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5EE59" w14:textId="36A13CDF" w:rsidR="00183684" w:rsidRPr="00E04DE7" w:rsidRDefault="00555BA4" w:rsidP="004118E4">
      <w:pPr>
        <w:pStyle w:val="BodyText"/>
        <w:spacing w:before="120" w:after="120"/>
        <w:ind w:left="0"/>
        <w:jc w:val="both"/>
        <w:rPr>
          <w:sz w:val="22"/>
          <w:szCs w:val="22"/>
        </w:rPr>
      </w:pPr>
      <w:r>
        <w:rPr>
          <w:noProof/>
          <w:sz w:val="22"/>
          <w:szCs w:val="22"/>
        </w:rPr>
        <mc:AlternateContent>
          <mc:Choice Requires="wpg">
            <w:drawing>
              <wp:anchor distT="0" distB="0" distL="114300" distR="114300" simplePos="0" relativeHeight="251658240" behindDoc="0" locked="0" layoutInCell="1" allowOverlap="1" wp14:anchorId="07885E0C" wp14:editId="6015927A">
                <wp:simplePos x="0" y="0"/>
                <wp:positionH relativeFrom="page">
                  <wp:posOffset>5236210</wp:posOffset>
                </wp:positionH>
                <wp:positionV relativeFrom="page">
                  <wp:posOffset>368300</wp:posOffset>
                </wp:positionV>
                <wp:extent cx="1790700" cy="152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152400"/>
                          <a:chOff x="8246" y="580"/>
                          <a:chExt cx="2820" cy="240"/>
                        </a:xfrm>
                      </wpg:grpSpPr>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46" y="580"/>
                            <a:ext cx="2820"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246" y="580"/>
                            <a:ext cx="360" cy="240"/>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6"/>
                        <wps:cNvSpPr txBox="1">
                          <a:spLocks noChangeArrowheads="1"/>
                        </wps:cNvSpPr>
                        <wps:spPr bwMode="auto">
                          <a:xfrm>
                            <a:off x="8246" y="580"/>
                            <a:ext cx="28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642A3" w14:textId="77777777" w:rsidR="00C358E4" w:rsidRDefault="00C358E4">
                              <w:pPr>
                                <w:spacing w:before="33"/>
                                <w:ind w:left="427"/>
                                <w:rPr>
                                  <w:rFonts w:ascii="Noto Sans"/>
                                  <w:sz w:val="13"/>
                                </w:rPr>
                              </w:pPr>
                              <w:r>
                                <w:rPr>
                                  <w:rFonts w:ascii="Noto Sans"/>
                                  <w:w w:val="105"/>
                                  <w:sz w:val="13"/>
                                </w:rPr>
                                <w:t>Ref. Ares(2022)7197498 - 18/10/2022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85E0C" id="Group 3" o:spid="_x0000_s1026" style="position:absolute;left:0;text-align:left;margin-left:412.3pt;margin-top:29pt;width:141pt;height:12pt;z-index:251658240;mso-position-horizontal-relative:page;mso-position-vertical-relative:page" coordorigin="8246,580" coordsize="2820,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246;top:580;width:2820;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lXGzEAAAA2gAAAA8AAABkcnMvZG93bnJldi54bWxEj0FrwkAUhO8F/8PyhF6kbpRSbcxGpFBs&#10;QZFGoddH9plEs29DdpvEf98tCD0OM/MNk6wHU4uOWldZVjCbRiCIc6srLhScju9PSxDOI2usLZOC&#10;GzlYp6OHBGNte/6iLvOFCBB2MSoovW9iKV1ekkE3tQ1x8M62NeiDbAupW+wD3NRyHkUv0mDFYaHE&#10;ht5Kyq/Zj1HwedOvl+0yO3zzZL7d9Ytdt6+cUo/jYbMC4Wnw/+F7+0MreIa/K+EGy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lXGzEAAAA2gAAAA8AAAAAAAAAAAAAAAAA&#10;nwIAAGRycy9kb3ducmV2LnhtbFBLBQYAAAAABAAEAPcAAACQAwAAAAA=&#10;">
                  <v:imagedata r:id="rId10" o:title=""/>
                </v:shape>
                <v:shape id="Picture 5" o:spid="_x0000_s1028" type="#_x0000_t75" style="position:absolute;left:8246;top:580;width:360;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1/vjBAAAA2gAAAA8AAABkcnMvZG93bnJldi54bWxEj0GLwjAUhO8L+x/CW/Cy2FQPIt1GUVH0&#10;4EVdPD+aZ1vavJQm2uqvN4LgcZiZb5h03pta3Kh1pWUFoygGQZxZXXKu4P+0GU5BOI+ssbZMCu7k&#10;YD77/kox0bbjA92OPhcBwi5BBYX3TSKlywoy6CLbEAfvYluDPsg2l7rFLsBNLcdxPJEGSw4LBTa0&#10;Kiirjlej4Jqt/bnrqy3/7jduvTxXh4eslBr89Is/EJ56/wm/2zutYAKvK+EGyN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H1/vjBAAAA2gAAAA8AAAAAAAAAAAAAAAAAnwIA&#10;AGRycy9kb3ducmV2LnhtbFBLBQYAAAAABAAEAPcAAACNAwAAAAA=&#10;">
                  <v:imagedata r:id="rId11" o:title=""/>
                </v:shape>
                <v:shapetype id="_x0000_t202" coordsize="21600,21600" o:spt="202" path="m,l,21600r21600,l21600,xe">
                  <v:stroke joinstyle="miter"/>
                  <v:path gradientshapeok="t" o:connecttype="rect"/>
                </v:shapetype>
                <v:shape id="Text Box 6" o:spid="_x0000_s1029" type="#_x0000_t202" style="position:absolute;left:8246;top:580;width:28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45B642A3" w14:textId="77777777" w:rsidR="00C358E4" w:rsidRDefault="00C358E4">
                        <w:pPr>
                          <w:spacing w:before="33"/>
                          <w:ind w:left="427"/>
                          <w:rPr>
                            <w:rFonts w:ascii="Noto Sans"/>
                            <w:sz w:val="13"/>
                          </w:rPr>
                        </w:pPr>
                        <w:r>
                          <w:rPr>
                            <w:rFonts w:ascii="Noto Sans"/>
                            <w:w w:val="105"/>
                            <w:sz w:val="13"/>
                          </w:rPr>
                          <w:t>Ref. Ares(2022)7197498 - 18/10/2022</w:t>
                        </w:r>
                      </w:p>
                    </w:txbxContent>
                  </v:textbox>
                </v:shape>
                <w10:wrap anchorx="page" anchory="page"/>
              </v:group>
            </w:pict>
          </mc:Fallback>
        </mc:AlternateContent>
      </w:r>
    </w:p>
    <w:p w14:paraId="11C5BB74" w14:textId="77777777" w:rsidR="00183684" w:rsidRPr="00E04DE7" w:rsidRDefault="00183684" w:rsidP="004118E4">
      <w:pPr>
        <w:pStyle w:val="BodyText"/>
        <w:spacing w:before="120" w:after="120"/>
        <w:ind w:left="0"/>
        <w:jc w:val="both"/>
        <w:rPr>
          <w:sz w:val="22"/>
          <w:szCs w:val="22"/>
        </w:rPr>
      </w:pPr>
    </w:p>
    <w:p w14:paraId="69B512ED" w14:textId="77777777" w:rsidR="00183684" w:rsidRPr="00E04DE7" w:rsidRDefault="00183684" w:rsidP="004118E4">
      <w:pPr>
        <w:pStyle w:val="BodyText"/>
        <w:spacing w:before="120" w:after="120"/>
        <w:ind w:left="0"/>
        <w:jc w:val="both"/>
        <w:rPr>
          <w:sz w:val="22"/>
          <w:szCs w:val="22"/>
        </w:rPr>
      </w:pPr>
    </w:p>
    <w:p w14:paraId="62A3FA5E" w14:textId="77777777" w:rsidR="00183684" w:rsidRPr="00E04DE7" w:rsidRDefault="00183684" w:rsidP="004118E4">
      <w:pPr>
        <w:pStyle w:val="BodyText"/>
        <w:spacing w:before="120" w:after="120"/>
        <w:ind w:left="0"/>
        <w:jc w:val="both"/>
        <w:rPr>
          <w:sz w:val="22"/>
          <w:szCs w:val="22"/>
        </w:rPr>
      </w:pPr>
    </w:p>
    <w:p w14:paraId="47C8D40C" w14:textId="77777777" w:rsidR="00183684" w:rsidRPr="00E04DE7" w:rsidRDefault="00183684" w:rsidP="004118E4">
      <w:pPr>
        <w:pStyle w:val="BodyText"/>
        <w:spacing w:before="120" w:after="120"/>
        <w:ind w:left="0"/>
        <w:jc w:val="both"/>
        <w:rPr>
          <w:sz w:val="22"/>
          <w:szCs w:val="22"/>
        </w:rPr>
      </w:pPr>
    </w:p>
    <w:p w14:paraId="7E7B9969" w14:textId="77777777" w:rsidR="00183684" w:rsidRPr="00E04DE7" w:rsidRDefault="00183684" w:rsidP="004118E4">
      <w:pPr>
        <w:pStyle w:val="BodyText"/>
        <w:spacing w:before="120" w:after="120"/>
        <w:ind w:left="0"/>
        <w:jc w:val="both"/>
        <w:rPr>
          <w:sz w:val="22"/>
          <w:szCs w:val="22"/>
        </w:rPr>
      </w:pPr>
    </w:p>
    <w:p w14:paraId="66B9552B" w14:textId="77777777" w:rsidR="00183684" w:rsidRPr="00E04DE7" w:rsidRDefault="00183684" w:rsidP="004118E4">
      <w:pPr>
        <w:pStyle w:val="BodyText"/>
        <w:spacing w:before="120" w:after="120"/>
        <w:ind w:left="0"/>
        <w:jc w:val="both"/>
        <w:rPr>
          <w:sz w:val="22"/>
          <w:szCs w:val="22"/>
        </w:rPr>
      </w:pPr>
    </w:p>
    <w:p w14:paraId="6F052E8E" w14:textId="77777777" w:rsidR="00183684" w:rsidRPr="00E04DE7" w:rsidRDefault="00183684" w:rsidP="004118E4">
      <w:pPr>
        <w:pStyle w:val="BodyText"/>
        <w:spacing w:before="120" w:after="120"/>
        <w:ind w:left="0"/>
        <w:jc w:val="both"/>
        <w:rPr>
          <w:sz w:val="22"/>
          <w:szCs w:val="22"/>
        </w:rPr>
      </w:pPr>
    </w:p>
    <w:p w14:paraId="34D7F8EB" w14:textId="77777777" w:rsidR="00183684" w:rsidRPr="00E04DE7" w:rsidRDefault="00183684" w:rsidP="004118E4">
      <w:pPr>
        <w:pStyle w:val="BodyText"/>
        <w:spacing w:before="120" w:after="120"/>
        <w:ind w:left="0"/>
        <w:jc w:val="both"/>
        <w:rPr>
          <w:sz w:val="22"/>
          <w:szCs w:val="22"/>
        </w:rPr>
      </w:pPr>
    </w:p>
    <w:p w14:paraId="5C75289C" w14:textId="77777777" w:rsidR="00183684" w:rsidRPr="00E04DE7" w:rsidRDefault="00183684" w:rsidP="004118E4">
      <w:pPr>
        <w:pStyle w:val="BodyText"/>
        <w:spacing w:before="120" w:after="120"/>
        <w:ind w:left="0"/>
        <w:jc w:val="both"/>
        <w:rPr>
          <w:sz w:val="22"/>
          <w:szCs w:val="22"/>
        </w:rPr>
      </w:pPr>
    </w:p>
    <w:p w14:paraId="15A3CF54" w14:textId="77777777" w:rsidR="00183684" w:rsidRPr="00E04DE7" w:rsidRDefault="00183684" w:rsidP="004118E4">
      <w:pPr>
        <w:pStyle w:val="BodyText"/>
        <w:spacing w:before="120" w:after="120"/>
        <w:ind w:left="0"/>
        <w:jc w:val="both"/>
        <w:rPr>
          <w:sz w:val="22"/>
          <w:szCs w:val="22"/>
        </w:rPr>
      </w:pPr>
    </w:p>
    <w:p w14:paraId="48557726" w14:textId="77777777" w:rsidR="00183684" w:rsidRPr="00E04DE7" w:rsidRDefault="00183684" w:rsidP="004118E4">
      <w:pPr>
        <w:pStyle w:val="BodyText"/>
        <w:spacing w:before="120" w:after="120"/>
        <w:ind w:left="0"/>
        <w:jc w:val="both"/>
        <w:rPr>
          <w:sz w:val="22"/>
          <w:szCs w:val="22"/>
        </w:rPr>
      </w:pPr>
    </w:p>
    <w:p w14:paraId="48DA45E6" w14:textId="77777777" w:rsidR="00183684" w:rsidRPr="00E04DE7" w:rsidRDefault="00183684" w:rsidP="004118E4">
      <w:pPr>
        <w:pStyle w:val="BodyText"/>
        <w:spacing w:before="120" w:after="120"/>
        <w:ind w:left="0"/>
        <w:jc w:val="both"/>
        <w:rPr>
          <w:sz w:val="22"/>
          <w:szCs w:val="22"/>
        </w:rPr>
      </w:pPr>
    </w:p>
    <w:p w14:paraId="78B87114" w14:textId="77777777" w:rsidR="00183684" w:rsidRPr="00E04DE7" w:rsidRDefault="00183684" w:rsidP="004118E4">
      <w:pPr>
        <w:pStyle w:val="BodyText"/>
        <w:spacing w:before="120" w:after="120"/>
        <w:ind w:left="0"/>
        <w:jc w:val="both"/>
        <w:rPr>
          <w:sz w:val="22"/>
          <w:szCs w:val="22"/>
        </w:rPr>
      </w:pPr>
    </w:p>
    <w:p w14:paraId="56D6F504" w14:textId="77777777" w:rsidR="00183684" w:rsidRPr="00E04DE7" w:rsidRDefault="00183684" w:rsidP="004118E4">
      <w:pPr>
        <w:pStyle w:val="BodyText"/>
        <w:spacing w:before="120" w:after="120"/>
        <w:ind w:left="0"/>
        <w:jc w:val="both"/>
        <w:rPr>
          <w:sz w:val="22"/>
          <w:szCs w:val="22"/>
        </w:rPr>
      </w:pPr>
    </w:p>
    <w:p w14:paraId="0F8271E6" w14:textId="77777777" w:rsidR="00183684" w:rsidRPr="00E04DE7" w:rsidRDefault="00183684" w:rsidP="004118E4">
      <w:pPr>
        <w:pStyle w:val="BodyText"/>
        <w:spacing w:before="120" w:after="120"/>
        <w:ind w:left="0"/>
        <w:jc w:val="both"/>
        <w:rPr>
          <w:sz w:val="22"/>
          <w:szCs w:val="22"/>
        </w:rPr>
      </w:pPr>
    </w:p>
    <w:p w14:paraId="1A58370F" w14:textId="77777777" w:rsidR="00183684" w:rsidRPr="00E04DE7" w:rsidRDefault="00183684" w:rsidP="004118E4">
      <w:pPr>
        <w:pStyle w:val="BodyText"/>
        <w:spacing w:before="120" w:after="120"/>
        <w:ind w:left="0"/>
        <w:jc w:val="both"/>
        <w:rPr>
          <w:sz w:val="22"/>
          <w:szCs w:val="22"/>
        </w:rPr>
      </w:pPr>
    </w:p>
    <w:p w14:paraId="4EB4C8B0" w14:textId="70D16F93" w:rsidR="00DE2F97" w:rsidRPr="00E04DE7" w:rsidRDefault="00DE2F97" w:rsidP="005A6D31">
      <w:pPr>
        <w:ind w:left="0"/>
        <w:jc w:val="center"/>
        <w:rPr>
          <w:b/>
          <w:bCs/>
          <w:sz w:val="32"/>
          <w:szCs w:val="32"/>
        </w:rPr>
      </w:pPr>
      <w:bookmarkStart w:id="0" w:name="Model_of_the_annual_report_on_the_implem"/>
      <w:bookmarkEnd w:id="0"/>
      <w:r w:rsidRPr="00E04DE7">
        <w:rPr>
          <w:b/>
          <w:bCs/>
          <w:sz w:val="32"/>
          <w:szCs w:val="32"/>
        </w:rPr>
        <w:t>ANNUAL REPORT ON THE IMPLEMENTATION</w:t>
      </w:r>
    </w:p>
    <w:p w14:paraId="487BE9D1" w14:textId="2E2587A4" w:rsidR="00DE2F97" w:rsidRPr="00E04DE7" w:rsidRDefault="009637A1" w:rsidP="005A6D31">
      <w:pPr>
        <w:ind w:left="0"/>
        <w:jc w:val="center"/>
        <w:rPr>
          <w:b/>
          <w:bCs/>
          <w:sz w:val="32"/>
          <w:szCs w:val="32"/>
        </w:rPr>
      </w:pPr>
      <w:r w:rsidRPr="00E04DE7">
        <w:rPr>
          <w:b/>
          <w:bCs/>
          <w:sz w:val="32"/>
          <w:szCs w:val="32"/>
        </w:rPr>
        <w:t>of the Instrument for Pre-accession Assistance submitted</w:t>
      </w:r>
    </w:p>
    <w:p w14:paraId="4544FE42" w14:textId="0883EF31" w:rsidR="00183684" w:rsidRPr="00E04DE7" w:rsidRDefault="009637A1" w:rsidP="005A6D31">
      <w:pPr>
        <w:ind w:left="0"/>
        <w:jc w:val="center"/>
        <w:rPr>
          <w:b/>
          <w:bCs/>
          <w:sz w:val="32"/>
          <w:szCs w:val="32"/>
        </w:rPr>
      </w:pPr>
      <w:r w:rsidRPr="00E04DE7">
        <w:rPr>
          <w:b/>
          <w:bCs/>
          <w:sz w:val="32"/>
          <w:szCs w:val="32"/>
        </w:rPr>
        <w:t>by the National IPA Coordinator</w:t>
      </w:r>
    </w:p>
    <w:p w14:paraId="02DB1295" w14:textId="77777777" w:rsidR="00183684" w:rsidRPr="00E04DE7" w:rsidRDefault="00183684" w:rsidP="005A6D31">
      <w:pPr>
        <w:pStyle w:val="BodyText"/>
        <w:spacing w:before="120" w:after="120"/>
        <w:ind w:left="0"/>
        <w:jc w:val="center"/>
        <w:rPr>
          <w:b/>
          <w:sz w:val="22"/>
          <w:szCs w:val="22"/>
        </w:rPr>
      </w:pPr>
    </w:p>
    <w:p w14:paraId="2964811F" w14:textId="77777777" w:rsidR="00183684" w:rsidRPr="00E04DE7" w:rsidRDefault="009637A1" w:rsidP="005A6D31">
      <w:pPr>
        <w:pStyle w:val="BodyText"/>
        <w:spacing w:before="120" w:after="120"/>
        <w:ind w:left="0" w:right="245"/>
        <w:jc w:val="center"/>
        <w:rPr>
          <w:sz w:val="22"/>
          <w:szCs w:val="22"/>
        </w:rPr>
      </w:pPr>
      <w:r w:rsidRPr="00E04DE7">
        <w:rPr>
          <w:sz w:val="22"/>
          <w:szCs w:val="22"/>
        </w:rPr>
        <w:t>(in accordance with Article 59 of the Financial Framework Partnership Agreement)</w:t>
      </w:r>
    </w:p>
    <w:p w14:paraId="5F36552B" w14:textId="77777777" w:rsidR="00183684" w:rsidRPr="00E04DE7" w:rsidRDefault="00183684" w:rsidP="004118E4">
      <w:pPr>
        <w:spacing w:before="120" w:after="120"/>
        <w:ind w:left="0"/>
        <w:jc w:val="both"/>
      </w:pPr>
    </w:p>
    <w:p w14:paraId="1CBCE237" w14:textId="77777777" w:rsidR="00DE2F97" w:rsidRPr="00E04DE7" w:rsidRDefault="00DE2F97" w:rsidP="004118E4">
      <w:pPr>
        <w:spacing w:before="120" w:after="120"/>
        <w:ind w:left="0"/>
        <w:jc w:val="both"/>
      </w:pPr>
    </w:p>
    <w:p w14:paraId="31C3955B" w14:textId="77777777" w:rsidR="00DE2F97" w:rsidRPr="00E04DE7" w:rsidRDefault="00DE2F97" w:rsidP="004118E4">
      <w:pPr>
        <w:spacing w:before="120" w:after="120"/>
        <w:ind w:left="0"/>
        <w:jc w:val="both"/>
      </w:pPr>
    </w:p>
    <w:p w14:paraId="74C20E42" w14:textId="77777777" w:rsidR="009C0EB4" w:rsidRPr="00E04DE7" w:rsidRDefault="009C0EB4" w:rsidP="004118E4">
      <w:pPr>
        <w:tabs>
          <w:tab w:val="left" w:pos="360"/>
        </w:tabs>
        <w:adjustRightInd w:val="0"/>
        <w:ind w:left="0"/>
        <w:jc w:val="both"/>
        <w:rPr>
          <w:rFonts w:eastAsia="Arial Unicode MS"/>
          <w:bCs/>
          <w:i/>
        </w:rPr>
      </w:pPr>
      <w:r w:rsidRPr="00E04DE7">
        <w:rPr>
          <w:rFonts w:eastAsia="Arial Unicode MS"/>
          <w:bCs/>
          <w:i/>
        </w:rPr>
        <w:t>Prepared by</w:t>
      </w:r>
    </w:p>
    <w:p w14:paraId="53A9EC64" w14:textId="77777777" w:rsidR="009C0EB4" w:rsidRPr="00E04DE7" w:rsidRDefault="009C0EB4" w:rsidP="004118E4">
      <w:pPr>
        <w:tabs>
          <w:tab w:val="left" w:pos="360"/>
        </w:tabs>
        <w:adjustRightInd w:val="0"/>
        <w:ind w:left="0"/>
        <w:jc w:val="both"/>
        <w:rPr>
          <w:rFonts w:eastAsia="Arial Unicode MS"/>
          <w:bCs/>
          <w:i/>
          <w:sz w:val="36"/>
          <w:szCs w:val="36"/>
        </w:rPr>
      </w:pPr>
    </w:p>
    <w:p w14:paraId="005DA50E" w14:textId="38DEA041" w:rsidR="00DE2F97" w:rsidRPr="00E04DE7" w:rsidRDefault="009C0EB4" w:rsidP="004118E4">
      <w:pPr>
        <w:spacing w:before="120" w:after="120"/>
        <w:ind w:left="0"/>
        <w:jc w:val="both"/>
        <w:rPr>
          <w:bCs/>
          <w:i/>
        </w:rPr>
      </w:pPr>
      <w:r w:rsidRPr="00E04DE7">
        <w:rPr>
          <w:rFonts w:eastAsia="Arial Unicode MS"/>
          <w:bCs/>
          <w:i/>
        </w:rPr>
        <w:t>The National IPA Coordinator office in coordination with NAO, Management structure, CFCD and contribution from IPA coordinators from the Ministry of Justice, Ministry of Interior, Ministry of Transport and Communication, Ministry of Environment and Physical Planning, Ministry of Local Self Government, Cabinet of the Deputy Prime Minister for Economic Affairs, Ministry of Agriculture, Forestry and Water Economy, Ministry of Education and Science, Ministry of Labour and Social Policy, Ministry of Information Society and Administration and Ministry of Finance</w:t>
      </w:r>
    </w:p>
    <w:p w14:paraId="2A4FE169" w14:textId="77777777" w:rsidR="00DE2F97" w:rsidRPr="00E04DE7" w:rsidRDefault="00DE2F97" w:rsidP="004118E4">
      <w:pPr>
        <w:spacing w:before="120" w:after="120"/>
        <w:ind w:left="0"/>
        <w:jc w:val="both"/>
      </w:pPr>
    </w:p>
    <w:p w14:paraId="3E433BDF" w14:textId="77777777" w:rsidR="00DE2F97" w:rsidRPr="00E04DE7" w:rsidRDefault="00DE2F97" w:rsidP="004118E4">
      <w:pPr>
        <w:spacing w:before="120" w:after="120"/>
        <w:ind w:left="0"/>
        <w:jc w:val="both"/>
      </w:pPr>
    </w:p>
    <w:p w14:paraId="658BCB6C" w14:textId="77777777" w:rsidR="00DE2F97" w:rsidRPr="00E04DE7" w:rsidRDefault="00DE2F97" w:rsidP="004118E4">
      <w:pPr>
        <w:spacing w:before="120" w:after="120"/>
        <w:ind w:left="0"/>
        <w:jc w:val="both"/>
      </w:pPr>
    </w:p>
    <w:p w14:paraId="2C84452F" w14:textId="77777777" w:rsidR="00DE2F97" w:rsidRPr="00E04DE7" w:rsidRDefault="00DE2F97" w:rsidP="004118E4">
      <w:pPr>
        <w:spacing w:before="120" w:after="120"/>
        <w:ind w:left="0"/>
        <w:jc w:val="both"/>
      </w:pPr>
    </w:p>
    <w:p w14:paraId="0FBA5570" w14:textId="34B5B77A" w:rsidR="00DE2F97" w:rsidRPr="00E04DE7" w:rsidRDefault="00DE2F97" w:rsidP="001F1783">
      <w:pPr>
        <w:spacing w:before="120" w:after="120"/>
        <w:ind w:left="0"/>
        <w:jc w:val="center"/>
        <w:rPr>
          <w:b/>
          <w:bCs/>
          <w:sz w:val="28"/>
          <w:szCs w:val="28"/>
        </w:rPr>
        <w:sectPr w:rsidR="00DE2F97" w:rsidRPr="00E04DE7">
          <w:footerReference w:type="default" r:id="rId12"/>
          <w:type w:val="continuous"/>
          <w:pgSz w:w="11910" w:h="16840"/>
          <w:pgMar w:top="560" w:right="1300" w:bottom="280" w:left="1300" w:header="720" w:footer="720" w:gutter="0"/>
          <w:cols w:space="720"/>
        </w:sectPr>
      </w:pPr>
      <w:r w:rsidRPr="00E04DE7">
        <w:rPr>
          <w:b/>
          <w:bCs/>
          <w:sz w:val="28"/>
          <w:szCs w:val="28"/>
        </w:rPr>
        <w:t>February 2023</w:t>
      </w:r>
    </w:p>
    <w:p w14:paraId="19642435" w14:textId="77777777" w:rsidR="00183684" w:rsidRPr="00E04DE7" w:rsidRDefault="00183684" w:rsidP="004118E4">
      <w:pPr>
        <w:pStyle w:val="BodyText"/>
        <w:spacing w:before="120" w:after="120"/>
        <w:ind w:left="0"/>
        <w:jc w:val="both"/>
        <w:rPr>
          <w:sz w:val="22"/>
          <w:szCs w:val="22"/>
        </w:rPr>
      </w:pPr>
    </w:p>
    <w:sdt>
      <w:sdtPr>
        <w:rPr>
          <w:rFonts w:ascii="Times New Roman" w:eastAsia="Times New Roman" w:hAnsi="Times New Roman" w:cs="Times New Roman"/>
          <w:color w:val="auto"/>
          <w:sz w:val="22"/>
          <w:szCs w:val="22"/>
        </w:rPr>
        <w:id w:val="-54389590"/>
        <w:docPartObj>
          <w:docPartGallery w:val="Table of Contents"/>
          <w:docPartUnique/>
        </w:docPartObj>
      </w:sdtPr>
      <w:sdtEndPr>
        <w:rPr>
          <w:b/>
          <w:bCs/>
          <w:noProof/>
        </w:rPr>
      </w:sdtEndPr>
      <w:sdtContent>
        <w:p w14:paraId="1092D094" w14:textId="07CDD49A" w:rsidR="003D1B54" w:rsidRPr="00E04DE7" w:rsidRDefault="003D1B54" w:rsidP="004118E4">
          <w:pPr>
            <w:pStyle w:val="TOCHeading"/>
            <w:spacing w:after="240"/>
            <w:jc w:val="both"/>
            <w:rPr>
              <w:rFonts w:ascii="Times New Roman" w:hAnsi="Times New Roman" w:cs="Times New Roman"/>
            </w:rPr>
          </w:pPr>
          <w:r w:rsidRPr="00E04DE7">
            <w:rPr>
              <w:rFonts w:ascii="Times New Roman" w:hAnsi="Times New Roman" w:cs="Times New Roman"/>
              <w:b/>
              <w:bCs/>
            </w:rPr>
            <w:t>Contents</w:t>
          </w:r>
        </w:p>
        <w:p w14:paraId="4C111C53" w14:textId="1D0341AF" w:rsidR="00F454D0" w:rsidRDefault="003D1B54">
          <w:pPr>
            <w:pStyle w:val="TOC1"/>
            <w:rPr>
              <w:rFonts w:asciiTheme="minorHAnsi" w:eastAsiaTheme="minorEastAsia" w:hAnsiTheme="minorHAnsi" w:cstheme="minorBidi"/>
              <w:noProof/>
              <w:lang w:val="sr-Latn-RS" w:eastAsia="sr-Latn-RS"/>
            </w:rPr>
          </w:pPr>
          <w:r w:rsidRPr="00E04DE7">
            <w:fldChar w:fldCharType="begin"/>
          </w:r>
          <w:r w:rsidRPr="00E04DE7">
            <w:instrText xml:space="preserve"> TOC \o "1-3" \h \z \u </w:instrText>
          </w:r>
          <w:r w:rsidRPr="00E04DE7">
            <w:fldChar w:fldCharType="separate"/>
          </w:r>
          <w:hyperlink w:anchor="_Toc128655608" w:history="1">
            <w:r w:rsidR="00F454D0" w:rsidRPr="00483468">
              <w:rPr>
                <w:rStyle w:val="Hyperlink"/>
                <w:noProof/>
              </w:rPr>
              <w:t>I.</w:t>
            </w:r>
            <w:r w:rsidR="00F454D0">
              <w:rPr>
                <w:rFonts w:asciiTheme="minorHAnsi" w:eastAsiaTheme="minorEastAsia" w:hAnsiTheme="minorHAnsi" w:cstheme="minorBidi"/>
                <w:noProof/>
                <w:lang w:val="sr-Latn-RS" w:eastAsia="sr-Latn-RS"/>
              </w:rPr>
              <w:tab/>
            </w:r>
            <w:r w:rsidR="00F454D0" w:rsidRPr="00483468">
              <w:rPr>
                <w:rStyle w:val="Hyperlink"/>
                <w:noProof/>
              </w:rPr>
              <w:t>EXECUTIVE</w:t>
            </w:r>
            <w:r w:rsidR="00F454D0" w:rsidRPr="00483468">
              <w:rPr>
                <w:rStyle w:val="Hyperlink"/>
                <w:noProof/>
                <w:spacing w:val="-3"/>
              </w:rPr>
              <w:t xml:space="preserve"> </w:t>
            </w:r>
            <w:r w:rsidR="00F454D0" w:rsidRPr="00483468">
              <w:rPr>
                <w:rStyle w:val="Hyperlink"/>
                <w:noProof/>
              </w:rPr>
              <w:t>SUMMARY</w:t>
            </w:r>
            <w:r w:rsidR="00F454D0">
              <w:rPr>
                <w:noProof/>
                <w:webHidden/>
              </w:rPr>
              <w:tab/>
            </w:r>
            <w:r w:rsidR="00F454D0">
              <w:rPr>
                <w:noProof/>
                <w:webHidden/>
              </w:rPr>
              <w:fldChar w:fldCharType="begin"/>
            </w:r>
            <w:r w:rsidR="00F454D0">
              <w:rPr>
                <w:noProof/>
                <w:webHidden/>
              </w:rPr>
              <w:instrText xml:space="preserve"> PAGEREF _Toc128655608 \h </w:instrText>
            </w:r>
            <w:r w:rsidR="00F454D0">
              <w:rPr>
                <w:noProof/>
                <w:webHidden/>
              </w:rPr>
            </w:r>
            <w:r w:rsidR="00F454D0">
              <w:rPr>
                <w:noProof/>
                <w:webHidden/>
              </w:rPr>
              <w:fldChar w:fldCharType="separate"/>
            </w:r>
            <w:r w:rsidR="00F454D0">
              <w:rPr>
                <w:noProof/>
                <w:webHidden/>
              </w:rPr>
              <w:t>3</w:t>
            </w:r>
            <w:r w:rsidR="00F454D0">
              <w:rPr>
                <w:noProof/>
                <w:webHidden/>
              </w:rPr>
              <w:fldChar w:fldCharType="end"/>
            </w:r>
          </w:hyperlink>
        </w:p>
        <w:p w14:paraId="47786B0D" w14:textId="501E42A3" w:rsidR="00F454D0" w:rsidRDefault="00C358E4">
          <w:pPr>
            <w:pStyle w:val="TOC1"/>
            <w:rPr>
              <w:rFonts w:asciiTheme="minorHAnsi" w:eastAsiaTheme="minorEastAsia" w:hAnsiTheme="minorHAnsi" w:cstheme="minorBidi"/>
              <w:noProof/>
              <w:lang w:val="sr-Latn-RS" w:eastAsia="sr-Latn-RS"/>
            </w:rPr>
          </w:pPr>
          <w:hyperlink w:anchor="_Toc128655609" w:history="1">
            <w:r w:rsidR="00F454D0" w:rsidRPr="00483468">
              <w:rPr>
                <w:rStyle w:val="Hyperlink"/>
                <w:noProof/>
              </w:rPr>
              <w:t>II.</w:t>
            </w:r>
            <w:r w:rsidR="00F454D0">
              <w:rPr>
                <w:rFonts w:asciiTheme="minorHAnsi" w:eastAsiaTheme="minorEastAsia" w:hAnsiTheme="minorHAnsi" w:cstheme="minorBidi"/>
                <w:noProof/>
                <w:lang w:val="sr-Latn-RS" w:eastAsia="sr-Latn-RS"/>
              </w:rPr>
              <w:tab/>
            </w:r>
            <w:r w:rsidR="00F454D0" w:rsidRPr="00483468">
              <w:rPr>
                <w:rStyle w:val="Hyperlink"/>
                <w:noProof/>
              </w:rPr>
              <w:t>IMPLEMENTATION OF IPA ASSISTANCE PER IPA III WINDOW/THEMATIC PRIORITY AND IPA II SECTOR</w:t>
            </w:r>
            <w:r w:rsidR="00F454D0">
              <w:rPr>
                <w:noProof/>
                <w:webHidden/>
              </w:rPr>
              <w:tab/>
            </w:r>
            <w:r w:rsidR="00F454D0">
              <w:rPr>
                <w:noProof/>
                <w:webHidden/>
              </w:rPr>
              <w:fldChar w:fldCharType="begin"/>
            </w:r>
            <w:r w:rsidR="00F454D0">
              <w:rPr>
                <w:noProof/>
                <w:webHidden/>
              </w:rPr>
              <w:instrText xml:space="preserve"> PAGEREF _Toc128655609 \h </w:instrText>
            </w:r>
            <w:r w:rsidR="00F454D0">
              <w:rPr>
                <w:noProof/>
                <w:webHidden/>
              </w:rPr>
            </w:r>
            <w:r w:rsidR="00F454D0">
              <w:rPr>
                <w:noProof/>
                <w:webHidden/>
              </w:rPr>
              <w:fldChar w:fldCharType="separate"/>
            </w:r>
            <w:r w:rsidR="00F454D0">
              <w:rPr>
                <w:noProof/>
                <w:webHidden/>
              </w:rPr>
              <w:t>17</w:t>
            </w:r>
            <w:r w:rsidR="00F454D0">
              <w:rPr>
                <w:noProof/>
                <w:webHidden/>
              </w:rPr>
              <w:fldChar w:fldCharType="end"/>
            </w:r>
          </w:hyperlink>
        </w:p>
        <w:p w14:paraId="71AFB5D3" w14:textId="58336D94" w:rsidR="00F454D0" w:rsidRDefault="00C358E4">
          <w:pPr>
            <w:pStyle w:val="TOC2"/>
            <w:tabs>
              <w:tab w:val="right" w:leader="dot" w:pos="9300"/>
            </w:tabs>
            <w:rPr>
              <w:rFonts w:asciiTheme="minorHAnsi" w:eastAsiaTheme="minorEastAsia" w:hAnsiTheme="minorHAnsi" w:cstheme="minorBidi"/>
              <w:noProof/>
              <w:lang w:val="sr-Latn-RS" w:eastAsia="sr-Latn-RS"/>
            </w:rPr>
          </w:pPr>
          <w:hyperlink w:anchor="_Toc128655610" w:history="1">
            <w:r w:rsidR="00F454D0" w:rsidRPr="00483468">
              <w:rPr>
                <w:rStyle w:val="Hyperlink"/>
                <w:noProof/>
              </w:rPr>
              <w:t>2.1 Rule of Law and Fundamental Rights</w:t>
            </w:r>
            <w:r w:rsidR="00F454D0">
              <w:rPr>
                <w:noProof/>
                <w:webHidden/>
              </w:rPr>
              <w:tab/>
            </w:r>
            <w:r w:rsidR="00F454D0">
              <w:rPr>
                <w:noProof/>
                <w:webHidden/>
              </w:rPr>
              <w:fldChar w:fldCharType="begin"/>
            </w:r>
            <w:r w:rsidR="00F454D0">
              <w:rPr>
                <w:noProof/>
                <w:webHidden/>
              </w:rPr>
              <w:instrText xml:space="preserve"> PAGEREF _Toc128655610 \h </w:instrText>
            </w:r>
            <w:r w:rsidR="00F454D0">
              <w:rPr>
                <w:noProof/>
                <w:webHidden/>
              </w:rPr>
            </w:r>
            <w:r w:rsidR="00F454D0">
              <w:rPr>
                <w:noProof/>
                <w:webHidden/>
              </w:rPr>
              <w:fldChar w:fldCharType="separate"/>
            </w:r>
            <w:r w:rsidR="00F454D0">
              <w:rPr>
                <w:noProof/>
                <w:webHidden/>
              </w:rPr>
              <w:t>18</w:t>
            </w:r>
            <w:r w:rsidR="00F454D0">
              <w:rPr>
                <w:noProof/>
                <w:webHidden/>
              </w:rPr>
              <w:fldChar w:fldCharType="end"/>
            </w:r>
          </w:hyperlink>
        </w:p>
        <w:p w14:paraId="7CDF5343" w14:textId="22464407" w:rsidR="00F454D0" w:rsidRDefault="00C358E4">
          <w:pPr>
            <w:pStyle w:val="TOC2"/>
            <w:tabs>
              <w:tab w:val="right" w:leader="dot" w:pos="9300"/>
            </w:tabs>
            <w:rPr>
              <w:rFonts w:asciiTheme="minorHAnsi" w:eastAsiaTheme="minorEastAsia" w:hAnsiTheme="minorHAnsi" w:cstheme="minorBidi"/>
              <w:noProof/>
              <w:lang w:val="sr-Latn-RS" w:eastAsia="sr-Latn-RS"/>
            </w:rPr>
          </w:pPr>
          <w:hyperlink w:anchor="_Toc128655611" w:history="1">
            <w:r w:rsidR="00F454D0" w:rsidRPr="00483468">
              <w:rPr>
                <w:rStyle w:val="Hyperlink"/>
                <w:bCs/>
                <w:noProof/>
              </w:rPr>
              <w:t xml:space="preserve">2.2 </w:t>
            </w:r>
            <w:r w:rsidR="00F454D0" w:rsidRPr="00483468">
              <w:rPr>
                <w:rStyle w:val="Hyperlink"/>
                <w:noProof/>
              </w:rPr>
              <w:t>Democracy and Governance</w:t>
            </w:r>
            <w:r w:rsidR="00F454D0">
              <w:rPr>
                <w:noProof/>
                <w:webHidden/>
              </w:rPr>
              <w:tab/>
            </w:r>
            <w:r w:rsidR="00F454D0">
              <w:rPr>
                <w:noProof/>
                <w:webHidden/>
              </w:rPr>
              <w:fldChar w:fldCharType="begin"/>
            </w:r>
            <w:r w:rsidR="00F454D0">
              <w:rPr>
                <w:noProof/>
                <w:webHidden/>
              </w:rPr>
              <w:instrText xml:space="preserve"> PAGEREF _Toc128655611 \h </w:instrText>
            </w:r>
            <w:r w:rsidR="00F454D0">
              <w:rPr>
                <w:noProof/>
                <w:webHidden/>
              </w:rPr>
            </w:r>
            <w:r w:rsidR="00F454D0">
              <w:rPr>
                <w:noProof/>
                <w:webHidden/>
              </w:rPr>
              <w:fldChar w:fldCharType="separate"/>
            </w:r>
            <w:r w:rsidR="00F454D0">
              <w:rPr>
                <w:noProof/>
                <w:webHidden/>
              </w:rPr>
              <w:t>48</w:t>
            </w:r>
            <w:r w:rsidR="00F454D0">
              <w:rPr>
                <w:noProof/>
                <w:webHidden/>
              </w:rPr>
              <w:fldChar w:fldCharType="end"/>
            </w:r>
          </w:hyperlink>
        </w:p>
        <w:p w14:paraId="1E8A3C09" w14:textId="3B1AC906" w:rsidR="00F454D0" w:rsidRDefault="00C358E4">
          <w:pPr>
            <w:pStyle w:val="TOC2"/>
            <w:tabs>
              <w:tab w:val="right" w:leader="dot" w:pos="9300"/>
            </w:tabs>
            <w:rPr>
              <w:rFonts w:asciiTheme="minorHAnsi" w:eastAsiaTheme="minorEastAsia" w:hAnsiTheme="minorHAnsi" w:cstheme="minorBidi"/>
              <w:noProof/>
              <w:lang w:val="sr-Latn-RS" w:eastAsia="sr-Latn-RS"/>
            </w:rPr>
          </w:pPr>
          <w:hyperlink w:anchor="_Toc128655612" w:history="1">
            <w:r w:rsidR="00F454D0" w:rsidRPr="00483468">
              <w:rPr>
                <w:rStyle w:val="Hyperlink"/>
                <w:noProof/>
              </w:rPr>
              <w:t>2.3 Environment, Transport and Energy</w:t>
            </w:r>
            <w:r w:rsidR="00F454D0">
              <w:rPr>
                <w:noProof/>
                <w:webHidden/>
              </w:rPr>
              <w:tab/>
            </w:r>
            <w:r w:rsidR="00F454D0">
              <w:rPr>
                <w:noProof/>
                <w:webHidden/>
              </w:rPr>
              <w:fldChar w:fldCharType="begin"/>
            </w:r>
            <w:r w:rsidR="00F454D0">
              <w:rPr>
                <w:noProof/>
                <w:webHidden/>
              </w:rPr>
              <w:instrText xml:space="preserve"> PAGEREF _Toc128655612 \h </w:instrText>
            </w:r>
            <w:r w:rsidR="00F454D0">
              <w:rPr>
                <w:noProof/>
                <w:webHidden/>
              </w:rPr>
            </w:r>
            <w:r w:rsidR="00F454D0">
              <w:rPr>
                <w:noProof/>
                <w:webHidden/>
              </w:rPr>
              <w:fldChar w:fldCharType="separate"/>
            </w:r>
            <w:r w:rsidR="00F454D0">
              <w:rPr>
                <w:noProof/>
                <w:webHidden/>
              </w:rPr>
              <w:t>61</w:t>
            </w:r>
            <w:r w:rsidR="00F454D0">
              <w:rPr>
                <w:noProof/>
                <w:webHidden/>
              </w:rPr>
              <w:fldChar w:fldCharType="end"/>
            </w:r>
          </w:hyperlink>
        </w:p>
        <w:p w14:paraId="382DE123" w14:textId="2F1DC57F" w:rsidR="00F454D0" w:rsidRDefault="00C358E4">
          <w:pPr>
            <w:pStyle w:val="TOC2"/>
            <w:tabs>
              <w:tab w:val="right" w:leader="dot" w:pos="9300"/>
            </w:tabs>
            <w:rPr>
              <w:rFonts w:asciiTheme="minorHAnsi" w:eastAsiaTheme="minorEastAsia" w:hAnsiTheme="minorHAnsi" w:cstheme="minorBidi"/>
              <w:noProof/>
              <w:lang w:val="sr-Latn-RS" w:eastAsia="sr-Latn-RS"/>
            </w:rPr>
          </w:pPr>
          <w:hyperlink w:anchor="_Toc128655613" w:history="1">
            <w:r w:rsidR="00F454D0" w:rsidRPr="00483468">
              <w:rPr>
                <w:rStyle w:val="Hyperlink"/>
                <w:noProof/>
              </w:rPr>
              <w:t xml:space="preserve">2.4 </w:t>
            </w:r>
            <w:r w:rsidR="00F454D0" w:rsidRPr="00483468">
              <w:rPr>
                <w:rStyle w:val="Hyperlink"/>
                <w:bCs/>
                <w:noProof/>
              </w:rPr>
              <w:t>Education, Employment and Social Policies</w:t>
            </w:r>
            <w:r w:rsidR="00F454D0">
              <w:rPr>
                <w:noProof/>
                <w:webHidden/>
              </w:rPr>
              <w:tab/>
            </w:r>
            <w:r w:rsidR="00F454D0">
              <w:rPr>
                <w:noProof/>
                <w:webHidden/>
              </w:rPr>
              <w:fldChar w:fldCharType="begin"/>
            </w:r>
            <w:r w:rsidR="00F454D0">
              <w:rPr>
                <w:noProof/>
                <w:webHidden/>
              </w:rPr>
              <w:instrText xml:space="preserve"> PAGEREF _Toc128655613 \h </w:instrText>
            </w:r>
            <w:r w:rsidR="00F454D0">
              <w:rPr>
                <w:noProof/>
                <w:webHidden/>
              </w:rPr>
            </w:r>
            <w:r w:rsidR="00F454D0">
              <w:rPr>
                <w:noProof/>
                <w:webHidden/>
              </w:rPr>
              <w:fldChar w:fldCharType="separate"/>
            </w:r>
            <w:r w:rsidR="00F454D0">
              <w:rPr>
                <w:noProof/>
                <w:webHidden/>
              </w:rPr>
              <w:t>90</w:t>
            </w:r>
            <w:r w:rsidR="00F454D0">
              <w:rPr>
                <w:noProof/>
                <w:webHidden/>
              </w:rPr>
              <w:fldChar w:fldCharType="end"/>
            </w:r>
          </w:hyperlink>
        </w:p>
        <w:p w14:paraId="5322DA93" w14:textId="1E2E06EE" w:rsidR="00F454D0" w:rsidRDefault="00C358E4">
          <w:pPr>
            <w:pStyle w:val="TOC2"/>
            <w:tabs>
              <w:tab w:val="right" w:leader="dot" w:pos="9300"/>
            </w:tabs>
            <w:rPr>
              <w:rFonts w:asciiTheme="minorHAnsi" w:eastAsiaTheme="minorEastAsia" w:hAnsiTheme="minorHAnsi" w:cstheme="minorBidi"/>
              <w:noProof/>
              <w:lang w:val="sr-Latn-RS" w:eastAsia="sr-Latn-RS"/>
            </w:rPr>
          </w:pPr>
          <w:hyperlink w:anchor="_Toc128655614" w:history="1">
            <w:r w:rsidR="00F454D0" w:rsidRPr="00483468">
              <w:rPr>
                <w:rStyle w:val="Hyperlink"/>
                <w:noProof/>
              </w:rPr>
              <w:t>2.5 Agriculture and Rural Development</w:t>
            </w:r>
            <w:r w:rsidR="00F454D0">
              <w:rPr>
                <w:noProof/>
                <w:webHidden/>
              </w:rPr>
              <w:tab/>
            </w:r>
            <w:r w:rsidR="00F454D0">
              <w:rPr>
                <w:noProof/>
                <w:webHidden/>
              </w:rPr>
              <w:fldChar w:fldCharType="begin"/>
            </w:r>
            <w:r w:rsidR="00F454D0">
              <w:rPr>
                <w:noProof/>
                <w:webHidden/>
              </w:rPr>
              <w:instrText xml:space="preserve"> PAGEREF _Toc128655614 \h </w:instrText>
            </w:r>
            <w:r w:rsidR="00F454D0">
              <w:rPr>
                <w:noProof/>
                <w:webHidden/>
              </w:rPr>
            </w:r>
            <w:r w:rsidR="00F454D0">
              <w:rPr>
                <w:noProof/>
                <w:webHidden/>
              </w:rPr>
              <w:fldChar w:fldCharType="separate"/>
            </w:r>
            <w:r w:rsidR="00F454D0">
              <w:rPr>
                <w:noProof/>
                <w:webHidden/>
              </w:rPr>
              <w:t>106</w:t>
            </w:r>
            <w:r w:rsidR="00F454D0">
              <w:rPr>
                <w:noProof/>
                <w:webHidden/>
              </w:rPr>
              <w:fldChar w:fldCharType="end"/>
            </w:r>
          </w:hyperlink>
        </w:p>
        <w:p w14:paraId="7B281197" w14:textId="045B7019" w:rsidR="00F454D0" w:rsidRDefault="00C358E4">
          <w:pPr>
            <w:pStyle w:val="TOC2"/>
            <w:tabs>
              <w:tab w:val="right" w:leader="dot" w:pos="9300"/>
            </w:tabs>
            <w:rPr>
              <w:rFonts w:asciiTheme="minorHAnsi" w:eastAsiaTheme="minorEastAsia" w:hAnsiTheme="minorHAnsi" w:cstheme="minorBidi"/>
              <w:noProof/>
              <w:lang w:val="sr-Latn-RS" w:eastAsia="sr-Latn-RS"/>
            </w:rPr>
          </w:pPr>
          <w:hyperlink w:anchor="_Toc128655615" w:history="1">
            <w:r w:rsidR="00F454D0" w:rsidRPr="00483468">
              <w:rPr>
                <w:rStyle w:val="Hyperlink"/>
                <w:noProof/>
              </w:rPr>
              <w:t>2.6 Territorial and Cross-Border Cooperation</w:t>
            </w:r>
            <w:r w:rsidR="00F454D0">
              <w:rPr>
                <w:noProof/>
                <w:webHidden/>
              </w:rPr>
              <w:tab/>
            </w:r>
            <w:r w:rsidR="00F454D0">
              <w:rPr>
                <w:noProof/>
                <w:webHidden/>
              </w:rPr>
              <w:fldChar w:fldCharType="begin"/>
            </w:r>
            <w:r w:rsidR="00F454D0">
              <w:rPr>
                <w:noProof/>
                <w:webHidden/>
              </w:rPr>
              <w:instrText xml:space="preserve"> PAGEREF _Toc128655615 \h </w:instrText>
            </w:r>
            <w:r w:rsidR="00F454D0">
              <w:rPr>
                <w:noProof/>
                <w:webHidden/>
              </w:rPr>
            </w:r>
            <w:r w:rsidR="00F454D0">
              <w:rPr>
                <w:noProof/>
                <w:webHidden/>
              </w:rPr>
              <w:fldChar w:fldCharType="separate"/>
            </w:r>
            <w:r w:rsidR="00F454D0">
              <w:rPr>
                <w:noProof/>
                <w:webHidden/>
              </w:rPr>
              <w:t>119</w:t>
            </w:r>
            <w:r w:rsidR="00F454D0">
              <w:rPr>
                <w:noProof/>
                <w:webHidden/>
              </w:rPr>
              <w:fldChar w:fldCharType="end"/>
            </w:r>
          </w:hyperlink>
        </w:p>
        <w:p w14:paraId="4B37C60A" w14:textId="5D6A4801" w:rsidR="00F454D0" w:rsidRDefault="00C358E4">
          <w:pPr>
            <w:pStyle w:val="TOC1"/>
            <w:rPr>
              <w:rFonts w:asciiTheme="minorHAnsi" w:eastAsiaTheme="minorEastAsia" w:hAnsiTheme="minorHAnsi" w:cstheme="minorBidi"/>
              <w:noProof/>
              <w:lang w:val="sr-Latn-RS" w:eastAsia="sr-Latn-RS"/>
            </w:rPr>
          </w:pPr>
          <w:hyperlink w:anchor="_Toc128655616" w:history="1">
            <w:r w:rsidR="00F454D0" w:rsidRPr="00483468">
              <w:rPr>
                <w:rStyle w:val="Hyperlink"/>
                <w:noProof/>
              </w:rPr>
              <w:t>III.</w:t>
            </w:r>
            <w:r w:rsidR="00F454D0">
              <w:rPr>
                <w:rFonts w:asciiTheme="minorHAnsi" w:eastAsiaTheme="minorEastAsia" w:hAnsiTheme="minorHAnsi" w:cstheme="minorBidi"/>
                <w:noProof/>
                <w:lang w:val="sr-Latn-RS" w:eastAsia="sr-Latn-RS"/>
              </w:rPr>
              <w:tab/>
            </w:r>
            <w:r w:rsidR="00F454D0" w:rsidRPr="00483468">
              <w:rPr>
                <w:rStyle w:val="Hyperlink"/>
                <w:noProof/>
              </w:rPr>
              <w:t>IMPLEMENTATION OF UNION PROGRAMMES</w:t>
            </w:r>
            <w:r w:rsidR="00F454D0">
              <w:rPr>
                <w:noProof/>
                <w:webHidden/>
              </w:rPr>
              <w:tab/>
            </w:r>
            <w:r w:rsidR="00F454D0">
              <w:rPr>
                <w:noProof/>
                <w:webHidden/>
              </w:rPr>
              <w:fldChar w:fldCharType="begin"/>
            </w:r>
            <w:r w:rsidR="00F454D0">
              <w:rPr>
                <w:noProof/>
                <w:webHidden/>
              </w:rPr>
              <w:instrText xml:space="preserve"> PAGEREF _Toc128655616 \h </w:instrText>
            </w:r>
            <w:r w:rsidR="00F454D0">
              <w:rPr>
                <w:noProof/>
                <w:webHidden/>
              </w:rPr>
            </w:r>
            <w:r w:rsidR="00F454D0">
              <w:rPr>
                <w:noProof/>
                <w:webHidden/>
              </w:rPr>
              <w:fldChar w:fldCharType="separate"/>
            </w:r>
            <w:r w:rsidR="00F454D0">
              <w:rPr>
                <w:noProof/>
                <w:webHidden/>
              </w:rPr>
              <w:t>123</w:t>
            </w:r>
            <w:r w:rsidR="00F454D0">
              <w:rPr>
                <w:noProof/>
                <w:webHidden/>
              </w:rPr>
              <w:fldChar w:fldCharType="end"/>
            </w:r>
          </w:hyperlink>
        </w:p>
        <w:p w14:paraId="35B554F6" w14:textId="11EB11F6" w:rsidR="00F454D0" w:rsidRDefault="00C358E4">
          <w:pPr>
            <w:pStyle w:val="TOC1"/>
            <w:rPr>
              <w:rFonts w:asciiTheme="minorHAnsi" w:eastAsiaTheme="minorEastAsia" w:hAnsiTheme="minorHAnsi" w:cstheme="minorBidi"/>
              <w:noProof/>
              <w:lang w:val="sr-Latn-RS" w:eastAsia="sr-Latn-RS"/>
            </w:rPr>
          </w:pPr>
          <w:hyperlink w:anchor="_Toc128655617" w:history="1">
            <w:r w:rsidR="00F454D0" w:rsidRPr="00483468">
              <w:rPr>
                <w:rStyle w:val="Hyperlink"/>
                <w:noProof/>
              </w:rPr>
              <w:t>IV.</w:t>
            </w:r>
            <w:r w:rsidR="00F454D0">
              <w:rPr>
                <w:rFonts w:asciiTheme="minorHAnsi" w:eastAsiaTheme="minorEastAsia" w:hAnsiTheme="minorHAnsi" w:cstheme="minorBidi"/>
                <w:noProof/>
                <w:lang w:val="sr-Latn-RS" w:eastAsia="sr-Latn-RS"/>
              </w:rPr>
              <w:tab/>
            </w:r>
            <w:r w:rsidR="00F454D0" w:rsidRPr="00483468">
              <w:rPr>
                <w:rStyle w:val="Hyperlink"/>
                <w:noProof/>
              </w:rPr>
              <w:t>IMPLEMENTATION OF IPA ASSISTANCE UNDER INDIRECT MANAGEMENT</w:t>
            </w:r>
            <w:r w:rsidR="00F454D0">
              <w:rPr>
                <w:noProof/>
                <w:webHidden/>
              </w:rPr>
              <w:tab/>
            </w:r>
            <w:r w:rsidR="00F454D0">
              <w:rPr>
                <w:noProof/>
                <w:webHidden/>
              </w:rPr>
              <w:fldChar w:fldCharType="begin"/>
            </w:r>
            <w:r w:rsidR="00F454D0">
              <w:rPr>
                <w:noProof/>
                <w:webHidden/>
              </w:rPr>
              <w:instrText xml:space="preserve"> PAGEREF _Toc128655617 \h </w:instrText>
            </w:r>
            <w:r w:rsidR="00F454D0">
              <w:rPr>
                <w:noProof/>
                <w:webHidden/>
              </w:rPr>
            </w:r>
            <w:r w:rsidR="00F454D0">
              <w:rPr>
                <w:noProof/>
                <w:webHidden/>
              </w:rPr>
              <w:fldChar w:fldCharType="separate"/>
            </w:r>
            <w:r w:rsidR="00F454D0">
              <w:rPr>
                <w:noProof/>
                <w:webHidden/>
              </w:rPr>
              <w:t>140</w:t>
            </w:r>
            <w:r w:rsidR="00F454D0">
              <w:rPr>
                <w:noProof/>
                <w:webHidden/>
              </w:rPr>
              <w:fldChar w:fldCharType="end"/>
            </w:r>
          </w:hyperlink>
        </w:p>
        <w:p w14:paraId="0889275B" w14:textId="6749FFAC" w:rsidR="00F454D0" w:rsidRDefault="00C358E4">
          <w:pPr>
            <w:pStyle w:val="TOC2"/>
            <w:tabs>
              <w:tab w:val="left" w:pos="880"/>
              <w:tab w:val="right" w:leader="dot" w:pos="9300"/>
            </w:tabs>
            <w:rPr>
              <w:rFonts w:asciiTheme="minorHAnsi" w:eastAsiaTheme="minorEastAsia" w:hAnsiTheme="minorHAnsi" w:cstheme="minorBidi"/>
              <w:noProof/>
              <w:lang w:val="sr-Latn-RS" w:eastAsia="sr-Latn-RS"/>
            </w:rPr>
          </w:pPr>
          <w:hyperlink w:anchor="_Toc128655622" w:history="1">
            <w:r w:rsidR="00F454D0" w:rsidRPr="00483468">
              <w:rPr>
                <w:rStyle w:val="Hyperlink"/>
                <w:noProof/>
                <w:lang w:val="en-GB"/>
              </w:rPr>
              <w:t>4.1.</w:t>
            </w:r>
            <w:r w:rsidR="00F454D0">
              <w:rPr>
                <w:rFonts w:asciiTheme="minorHAnsi" w:eastAsiaTheme="minorEastAsia" w:hAnsiTheme="minorHAnsi" w:cstheme="minorBidi"/>
                <w:noProof/>
                <w:lang w:val="sr-Latn-RS" w:eastAsia="sr-Latn-RS"/>
              </w:rPr>
              <w:tab/>
            </w:r>
            <w:r w:rsidR="00F454D0" w:rsidRPr="00483468">
              <w:rPr>
                <w:rStyle w:val="Hyperlink"/>
                <w:noProof/>
                <w:lang w:val="en-GB"/>
              </w:rPr>
              <w:t>Execution of IPA Programmes</w:t>
            </w:r>
            <w:r w:rsidR="00F454D0">
              <w:rPr>
                <w:noProof/>
                <w:webHidden/>
              </w:rPr>
              <w:tab/>
            </w:r>
            <w:r w:rsidR="00F454D0">
              <w:rPr>
                <w:noProof/>
                <w:webHidden/>
              </w:rPr>
              <w:fldChar w:fldCharType="begin"/>
            </w:r>
            <w:r w:rsidR="00F454D0">
              <w:rPr>
                <w:noProof/>
                <w:webHidden/>
              </w:rPr>
              <w:instrText xml:space="preserve"> PAGEREF _Toc128655622 \h </w:instrText>
            </w:r>
            <w:r w:rsidR="00F454D0">
              <w:rPr>
                <w:noProof/>
                <w:webHidden/>
              </w:rPr>
            </w:r>
            <w:r w:rsidR="00F454D0">
              <w:rPr>
                <w:noProof/>
                <w:webHidden/>
              </w:rPr>
              <w:fldChar w:fldCharType="separate"/>
            </w:r>
            <w:r w:rsidR="00F454D0">
              <w:rPr>
                <w:noProof/>
                <w:webHidden/>
              </w:rPr>
              <w:t>140</w:t>
            </w:r>
            <w:r w:rsidR="00F454D0">
              <w:rPr>
                <w:noProof/>
                <w:webHidden/>
              </w:rPr>
              <w:fldChar w:fldCharType="end"/>
            </w:r>
          </w:hyperlink>
        </w:p>
        <w:p w14:paraId="10B77433" w14:textId="09CF2C74" w:rsidR="00F454D0" w:rsidRDefault="00C358E4">
          <w:pPr>
            <w:pStyle w:val="TOC2"/>
            <w:tabs>
              <w:tab w:val="left" w:pos="880"/>
              <w:tab w:val="right" w:leader="dot" w:pos="9300"/>
            </w:tabs>
            <w:rPr>
              <w:rFonts w:asciiTheme="minorHAnsi" w:eastAsiaTheme="minorEastAsia" w:hAnsiTheme="minorHAnsi" w:cstheme="minorBidi"/>
              <w:noProof/>
              <w:lang w:val="sr-Latn-RS" w:eastAsia="sr-Latn-RS"/>
            </w:rPr>
          </w:pPr>
          <w:hyperlink w:anchor="_Toc128655623" w:history="1">
            <w:r w:rsidR="00F454D0" w:rsidRPr="00483468">
              <w:rPr>
                <w:rStyle w:val="Hyperlink"/>
                <w:noProof/>
              </w:rPr>
              <w:t>4.2.</w:t>
            </w:r>
            <w:r w:rsidR="00F454D0">
              <w:rPr>
                <w:rFonts w:asciiTheme="minorHAnsi" w:eastAsiaTheme="minorEastAsia" w:hAnsiTheme="minorHAnsi" w:cstheme="minorBidi"/>
                <w:noProof/>
                <w:lang w:val="sr-Latn-RS" w:eastAsia="sr-Latn-RS"/>
              </w:rPr>
              <w:tab/>
            </w:r>
            <w:r w:rsidR="00F454D0" w:rsidRPr="00483468">
              <w:rPr>
                <w:rStyle w:val="Hyperlink"/>
                <w:noProof/>
              </w:rPr>
              <w:t>Human resources in the IPA structures</w:t>
            </w:r>
            <w:r w:rsidR="00F454D0">
              <w:rPr>
                <w:noProof/>
                <w:webHidden/>
              </w:rPr>
              <w:tab/>
            </w:r>
            <w:r w:rsidR="00F454D0">
              <w:rPr>
                <w:noProof/>
                <w:webHidden/>
              </w:rPr>
              <w:fldChar w:fldCharType="begin"/>
            </w:r>
            <w:r w:rsidR="00F454D0">
              <w:rPr>
                <w:noProof/>
                <w:webHidden/>
              </w:rPr>
              <w:instrText xml:space="preserve"> PAGEREF _Toc128655623 \h </w:instrText>
            </w:r>
            <w:r w:rsidR="00F454D0">
              <w:rPr>
                <w:noProof/>
                <w:webHidden/>
              </w:rPr>
            </w:r>
            <w:r w:rsidR="00F454D0">
              <w:rPr>
                <w:noProof/>
                <w:webHidden/>
              </w:rPr>
              <w:fldChar w:fldCharType="separate"/>
            </w:r>
            <w:r w:rsidR="00F454D0">
              <w:rPr>
                <w:noProof/>
                <w:webHidden/>
              </w:rPr>
              <w:t>144</w:t>
            </w:r>
            <w:r w:rsidR="00F454D0">
              <w:rPr>
                <w:noProof/>
                <w:webHidden/>
              </w:rPr>
              <w:fldChar w:fldCharType="end"/>
            </w:r>
          </w:hyperlink>
        </w:p>
        <w:p w14:paraId="68F18D76" w14:textId="084238D6" w:rsidR="00F454D0" w:rsidRDefault="00C358E4">
          <w:pPr>
            <w:pStyle w:val="TOC2"/>
            <w:tabs>
              <w:tab w:val="left" w:pos="880"/>
              <w:tab w:val="right" w:leader="dot" w:pos="9300"/>
            </w:tabs>
            <w:rPr>
              <w:rFonts w:asciiTheme="minorHAnsi" w:eastAsiaTheme="minorEastAsia" w:hAnsiTheme="minorHAnsi" w:cstheme="minorBidi"/>
              <w:noProof/>
              <w:lang w:val="sr-Latn-RS" w:eastAsia="sr-Latn-RS"/>
            </w:rPr>
          </w:pPr>
          <w:hyperlink w:anchor="_Toc128655624" w:history="1">
            <w:r w:rsidR="00F454D0" w:rsidRPr="00483468">
              <w:rPr>
                <w:rStyle w:val="Hyperlink"/>
                <w:noProof/>
                <w:lang w:val="en-GB"/>
              </w:rPr>
              <w:t>4.3.</w:t>
            </w:r>
            <w:r w:rsidR="00F454D0">
              <w:rPr>
                <w:rFonts w:asciiTheme="minorHAnsi" w:eastAsiaTheme="minorEastAsia" w:hAnsiTheme="minorHAnsi" w:cstheme="minorBidi"/>
                <w:noProof/>
                <w:lang w:val="sr-Latn-RS" w:eastAsia="sr-Latn-RS"/>
              </w:rPr>
              <w:tab/>
            </w:r>
            <w:r w:rsidR="00F454D0" w:rsidRPr="00483468">
              <w:rPr>
                <w:rStyle w:val="Hyperlink"/>
                <w:noProof/>
                <w:lang w:val="en-GB"/>
              </w:rPr>
              <w:t>Functioning of management and control system</w:t>
            </w:r>
            <w:r w:rsidR="00F454D0">
              <w:rPr>
                <w:noProof/>
                <w:webHidden/>
              </w:rPr>
              <w:tab/>
            </w:r>
            <w:r w:rsidR="00F454D0">
              <w:rPr>
                <w:noProof/>
                <w:webHidden/>
              </w:rPr>
              <w:fldChar w:fldCharType="begin"/>
            </w:r>
            <w:r w:rsidR="00F454D0">
              <w:rPr>
                <w:noProof/>
                <w:webHidden/>
              </w:rPr>
              <w:instrText xml:space="preserve"> PAGEREF _Toc128655624 \h </w:instrText>
            </w:r>
            <w:r w:rsidR="00F454D0">
              <w:rPr>
                <w:noProof/>
                <w:webHidden/>
              </w:rPr>
            </w:r>
            <w:r w:rsidR="00F454D0">
              <w:rPr>
                <w:noProof/>
                <w:webHidden/>
              </w:rPr>
              <w:fldChar w:fldCharType="separate"/>
            </w:r>
            <w:r w:rsidR="00F454D0">
              <w:rPr>
                <w:noProof/>
                <w:webHidden/>
              </w:rPr>
              <w:t>146</w:t>
            </w:r>
            <w:r w:rsidR="00F454D0">
              <w:rPr>
                <w:noProof/>
                <w:webHidden/>
              </w:rPr>
              <w:fldChar w:fldCharType="end"/>
            </w:r>
          </w:hyperlink>
        </w:p>
        <w:p w14:paraId="15CCC5E8" w14:textId="25527565" w:rsidR="00F454D0" w:rsidRDefault="00C358E4">
          <w:pPr>
            <w:pStyle w:val="TOC2"/>
            <w:tabs>
              <w:tab w:val="left" w:pos="880"/>
              <w:tab w:val="right" w:leader="dot" w:pos="9300"/>
            </w:tabs>
            <w:rPr>
              <w:rFonts w:asciiTheme="minorHAnsi" w:eastAsiaTheme="minorEastAsia" w:hAnsiTheme="minorHAnsi" w:cstheme="minorBidi"/>
              <w:noProof/>
              <w:lang w:val="sr-Latn-RS" w:eastAsia="sr-Latn-RS"/>
            </w:rPr>
          </w:pPr>
          <w:hyperlink w:anchor="_Toc128655625" w:history="1">
            <w:r w:rsidR="00F454D0" w:rsidRPr="00483468">
              <w:rPr>
                <w:rStyle w:val="Hyperlink"/>
                <w:noProof/>
                <w:lang w:val="en-GB"/>
              </w:rPr>
              <w:t>4.4.</w:t>
            </w:r>
            <w:r w:rsidR="00F454D0">
              <w:rPr>
                <w:rFonts w:asciiTheme="minorHAnsi" w:eastAsiaTheme="minorEastAsia" w:hAnsiTheme="minorHAnsi" w:cstheme="minorBidi"/>
                <w:noProof/>
                <w:lang w:val="sr-Latn-RS" w:eastAsia="sr-Latn-RS"/>
              </w:rPr>
              <w:tab/>
            </w:r>
            <w:r w:rsidR="00F454D0" w:rsidRPr="00483468">
              <w:rPr>
                <w:rStyle w:val="Hyperlink"/>
                <w:noProof/>
                <w:lang w:val="en-GB"/>
              </w:rPr>
              <w:t>Human resources and functioning of MCS – IPARD programmes</w:t>
            </w:r>
            <w:r w:rsidR="00F454D0">
              <w:rPr>
                <w:noProof/>
                <w:webHidden/>
              </w:rPr>
              <w:tab/>
            </w:r>
            <w:r w:rsidR="00F454D0">
              <w:rPr>
                <w:noProof/>
                <w:webHidden/>
              </w:rPr>
              <w:fldChar w:fldCharType="begin"/>
            </w:r>
            <w:r w:rsidR="00F454D0">
              <w:rPr>
                <w:noProof/>
                <w:webHidden/>
              </w:rPr>
              <w:instrText xml:space="preserve"> PAGEREF _Toc128655625 \h </w:instrText>
            </w:r>
            <w:r w:rsidR="00F454D0">
              <w:rPr>
                <w:noProof/>
                <w:webHidden/>
              </w:rPr>
            </w:r>
            <w:r w:rsidR="00F454D0">
              <w:rPr>
                <w:noProof/>
                <w:webHidden/>
              </w:rPr>
              <w:fldChar w:fldCharType="separate"/>
            </w:r>
            <w:r w:rsidR="00F454D0">
              <w:rPr>
                <w:noProof/>
                <w:webHidden/>
              </w:rPr>
              <w:t>150</w:t>
            </w:r>
            <w:r w:rsidR="00F454D0">
              <w:rPr>
                <w:noProof/>
                <w:webHidden/>
              </w:rPr>
              <w:fldChar w:fldCharType="end"/>
            </w:r>
          </w:hyperlink>
        </w:p>
        <w:p w14:paraId="6BD1072E" w14:textId="7CE48CD9" w:rsidR="00F454D0" w:rsidRDefault="00C358E4">
          <w:pPr>
            <w:pStyle w:val="TOC1"/>
            <w:rPr>
              <w:rFonts w:asciiTheme="minorHAnsi" w:eastAsiaTheme="minorEastAsia" w:hAnsiTheme="minorHAnsi" w:cstheme="minorBidi"/>
              <w:noProof/>
              <w:lang w:val="sr-Latn-RS" w:eastAsia="sr-Latn-RS"/>
            </w:rPr>
          </w:pPr>
          <w:hyperlink w:anchor="_Toc128655626" w:history="1">
            <w:r w:rsidR="00F454D0" w:rsidRPr="00483468">
              <w:rPr>
                <w:rStyle w:val="Hyperlink"/>
                <w:noProof/>
              </w:rPr>
              <w:t>V.</w:t>
            </w:r>
            <w:r w:rsidR="00F454D0">
              <w:rPr>
                <w:rFonts w:asciiTheme="minorHAnsi" w:eastAsiaTheme="minorEastAsia" w:hAnsiTheme="minorHAnsi" w:cstheme="minorBidi"/>
                <w:noProof/>
                <w:lang w:val="sr-Latn-RS" w:eastAsia="sr-Latn-RS"/>
              </w:rPr>
              <w:tab/>
            </w:r>
            <w:r w:rsidR="00F454D0" w:rsidRPr="00483468">
              <w:rPr>
                <w:rStyle w:val="Hyperlink"/>
                <w:noProof/>
              </w:rPr>
              <w:t>IMPLEMENTATION OF EU INTEGRATION FACILITY</w:t>
            </w:r>
            <w:r w:rsidR="00F454D0">
              <w:rPr>
                <w:noProof/>
                <w:webHidden/>
              </w:rPr>
              <w:tab/>
            </w:r>
            <w:r w:rsidR="00F454D0">
              <w:rPr>
                <w:noProof/>
                <w:webHidden/>
              </w:rPr>
              <w:fldChar w:fldCharType="begin"/>
            </w:r>
            <w:r w:rsidR="00F454D0">
              <w:rPr>
                <w:noProof/>
                <w:webHidden/>
              </w:rPr>
              <w:instrText xml:space="preserve"> PAGEREF _Toc128655626 \h </w:instrText>
            </w:r>
            <w:r w:rsidR="00F454D0">
              <w:rPr>
                <w:noProof/>
                <w:webHidden/>
              </w:rPr>
            </w:r>
            <w:r w:rsidR="00F454D0">
              <w:rPr>
                <w:noProof/>
                <w:webHidden/>
              </w:rPr>
              <w:fldChar w:fldCharType="separate"/>
            </w:r>
            <w:r w:rsidR="00F454D0">
              <w:rPr>
                <w:noProof/>
                <w:webHidden/>
              </w:rPr>
              <w:t>154</w:t>
            </w:r>
            <w:r w:rsidR="00F454D0">
              <w:rPr>
                <w:noProof/>
                <w:webHidden/>
              </w:rPr>
              <w:fldChar w:fldCharType="end"/>
            </w:r>
          </w:hyperlink>
        </w:p>
        <w:p w14:paraId="4D0D6EDD" w14:textId="3431DDC6" w:rsidR="00F454D0" w:rsidRDefault="00C358E4">
          <w:pPr>
            <w:pStyle w:val="TOC1"/>
            <w:rPr>
              <w:rFonts w:asciiTheme="minorHAnsi" w:eastAsiaTheme="minorEastAsia" w:hAnsiTheme="minorHAnsi" w:cstheme="minorBidi"/>
              <w:noProof/>
              <w:lang w:val="sr-Latn-RS" w:eastAsia="sr-Latn-RS"/>
            </w:rPr>
          </w:pPr>
          <w:hyperlink w:anchor="_Toc128655627" w:history="1">
            <w:r w:rsidR="00F454D0" w:rsidRPr="00483468">
              <w:rPr>
                <w:rStyle w:val="Hyperlink"/>
                <w:noProof/>
              </w:rPr>
              <w:t>Annex 1. Overview of implementation at the action level</w:t>
            </w:r>
            <w:r w:rsidR="00F454D0">
              <w:rPr>
                <w:noProof/>
                <w:webHidden/>
              </w:rPr>
              <w:tab/>
            </w:r>
            <w:r w:rsidR="00F454D0">
              <w:rPr>
                <w:noProof/>
                <w:webHidden/>
              </w:rPr>
              <w:fldChar w:fldCharType="begin"/>
            </w:r>
            <w:r w:rsidR="00F454D0">
              <w:rPr>
                <w:noProof/>
                <w:webHidden/>
              </w:rPr>
              <w:instrText xml:space="preserve"> PAGEREF _Toc128655627 \h </w:instrText>
            </w:r>
            <w:r w:rsidR="00F454D0">
              <w:rPr>
                <w:noProof/>
                <w:webHidden/>
              </w:rPr>
            </w:r>
            <w:r w:rsidR="00F454D0">
              <w:rPr>
                <w:noProof/>
                <w:webHidden/>
              </w:rPr>
              <w:fldChar w:fldCharType="separate"/>
            </w:r>
            <w:r w:rsidR="00F454D0">
              <w:rPr>
                <w:noProof/>
                <w:webHidden/>
              </w:rPr>
              <w:t>155</w:t>
            </w:r>
            <w:r w:rsidR="00F454D0">
              <w:rPr>
                <w:noProof/>
                <w:webHidden/>
              </w:rPr>
              <w:fldChar w:fldCharType="end"/>
            </w:r>
          </w:hyperlink>
        </w:p>
        <w:p w14:paraId="1762F791" w14:textId="05B11585" w:rsidR="00F454D0" w:rsidRDefault="00C358E4">
          <w:pPr>
            <w:pStyle w:val="TOC1"/>
            <w:rPr>
              <w:rFonts w:asciiTheme="minorHAnsi" w:eastAsiaTheme="minorEastAsia" w:hAnsiTheme="minorHAnsi" w:cstheme="minorBidi"/>
              <w:noProof/>
              <w:lang w:val="sr-Latn-RS" w:eastAsia="sr-Latn-RS"/>
            </w:rPr>
          </w:pPr>
          <w:hyperlink w:anchor="_Toc128655628" w:history="1">
            <w:r w:rsidR="00F454D0" w:rsidRPr="00483468">
              <w:rPr>
                <w:rStyle w:val="Hyperlink"/>
                <w:noProof/>
              </w:rPr>
              <w:t>Annex 2: Outcome/output indicators per IPA action</w:t>
            </w:r>
            <w:r w:rsidR="00F454D0">
              <w:rPr>
                <w:noProof/>
                <w:webHidden/>
              </w:rPr>
              <w:tab/>
            </w:r>
            <w:r w:rsidR="00F454D0">
              <w:rPr>
                <w:noProof/>
                <w:webHidden/>
              </w:rPr>
              <w:fldChar w:fldCharType="begin"/>
            </w:r>
            <w:r w:rsidR="00F454D0">
              <w:rPr>
                <w:noProof/>
                <w:webHidden/>
              </w:rPr>
              <w:instrText xml:space="preserve"> PAGEREF _Toc128655628 \h </w:instrText>
            </w:r>
            <w:r w:rsidR="00F454D0">
              <w:rPr>
                <w:noProof/>
                <w:webHidden/>
              </w:rPr>
            </w:r>
            <w:r w:rsidR="00F454D0">
              <w:rPr>
                <w:noProof/>
                <w:webHidden/>
              </w:rPr>
              <w:fldChar w:fldCharType="separate"/>
            </w:r>
            <w:r w:rsidR="00F454D0">
              <w:rPr>
                <w:noProof/>
                <w:webHidden/>
              </w:rPr>
              <w:t>155</w:t>
            </w:r>
            <w:r w:rsidR="00F454D0">
              <w:rPr>
                <w:noProof/>
                <w:webHidden/>
              </w:rPr>
              <w:fldChar w:fldCharType="end"/>
            </w:r>
          </w:hyperlink>
        </w:p>
        <w:p w14:paraId="4AC04300" w14:textId="52B80BF8" w:rsidR="00F454D0" w:rsidRDefault="00C358E4">
          <w:pPr>
            <w:pStyle w:val="TOC1"/>
            <w:rPr>
              <w:rFonts w:asciiTheme="minorHAnsi" w:eastAsiaTheme="minorEastAsia" w:hAnsiTheme="minorHAnsi" w:cstheme="minorBidi"/>
              <w:noProof/>
              <w:lang w:val="sr-Latn-RS" w:eastAsia="sr-Latn-RS"/>
            </w:rPr>
          </w:pPr>
          <w:hyperlink w:anchor="_Toc128655629" w:history="1">
            <w:r w:rsidR="00F454D0" w:rsidRPr="00483468">
              <w:rPr>
                <w:rStyle w:val="Hyperlink"/>
                <w:noProof/>
              </w:rPr>
              <w:t>Annex 3: Sector approach roadmap - achievements</w:t>
            </w:r>
            <w:r w:rsidR="00F454D0">
              <w:rPr>
                <w:noProof/>
                <w:webHidden/>
              </w:rPr>
              <w:tab/>
            </w:r>
            <w:r w:rsidR="00F454D0">
              <w:rPr>
                <w:noProof/>
                <w:webHidden/>
              </w:rPr>
              <w:fldChar w:fldCharType="begin"/>
            </w:r>
            <w:r w:rsidR="00F454D0">
              <w:rPr>
                <w:noProof/>
                <w:webHidden/>
              </w:rPr>
              <w:instrText xml:space="preserve"> PAGEREF _Toc128655629 \h </w:instrText>
            </w:r>
            <w:r w:rsidR="00F454D0">
              <w:rPr>
                <w:noProof/>
                <w:webHidden/>
              </w:rPr>
            </w:r>
            <w:r w:rsidR="00F454D0">
              <w:rPr>
                <w:noProof/>
                <w:webHidden/>
              </w:rPr>
              <w:fldChar w:fldCharType="separate"/>
            </w:r>
            <w:r w:rsidR="00F454D0">
              <w:rPr>
                <w:noProof/>
                <w:webHidden/>
              </w:rPr>
              <w:t>155</w:t>
            </w:r>
            <w:r w:rsidR="00F454D0">
              <w:rPr>
                <w:noProof/>
                <w:webHidden/>
              </w:rPr>
              <w:fldChar w:fldCharType="end"/>
            </w:r>
          </w:hyperlink>
        </w:p>
        <w:p w14:paraId="6B5883BF" w14:textId="4CD74239" w:rsidR="003D1B54" w:rsidRPr="00E04DE7" w:rsidRDefault="003D1B54" w:rsidP="004118E4">
          <w:pPr>
            <w:ind w:left="0"/>
            <w:jc w:val="both"/>
          </w:pPr>
          <w:r w:rsidRPr="00E04DE7">
            <w:rPr>
              <w:b/>
              <w:bCs/>
              <w:noProof/>
            </w:rPr>
            <w:fldChar w:fldCharType="end"/>
          </w:r>
        </w:p>
      </w:sdtContent>
    </w:sdt>
    <w:p w14:paraId="793BFDEA" w14:textId="77777777" w:rsidR="003D1B54" w:rsidRPr="00E04DE7" w:rsidRDefault="003D1B54" w:rsidP="004118E4">
      <w:pPr>
        <w:pStyle w:val="BodyText"/>
        <w:spacing w:before="120" w:after="120"/>
        <w:ind w:left="0"/>
        <w:jc w:val="both"/>
        <w:rPr>
          <w:sz w:val="22"/>
          <w:szCs w:val="22"/>
        </w:rPr>
      </w:pPr>
    </w:p>
    <w:p w14:paraId="5AEB1BAD" w14:textId="77777777" w:rsidR="003D1B54" w:rsidRPr="00E04DE7" w:rsidRDefault="003D1B54" w:rsidP="004118E4">
      <w:pPr>
        <w:pStyle w:val="BodyText"/>
        <w:spacing w:before="120" w:after="120"/>
        <w:ind w:left="0"/>
        <w:jc w:val="both"/>
        <w:rPr>
          <w:sz w:val="22"/>
          <w:szCs w:val="22"/>
        </w:rPr>
      </w:pPr>
    </w:p>
    <w:p w14:paraId="6504F9B1" w14:textId="77777777" w:rsidR="003D1B54" w:rsidRPr="00E04DE7" w:rsidRDefault="003D1B54" w:rsidP="004118E4">
      <w:pPr>
        <w:pStyle w:val="BodyText"/>
        <w:spacing w:before="120" w:after="120"/>
        <w:ind w:left="0"/>
        <w:jc w:val="both"/>
        <w:rPr>
          <w:sz w:val="22"/>
          <w:szCs w:val="22"/>
        </w:rPr>
      </w:pPr>
    </w:p>
    <w:p w14:paraId="175C1539" w14:textId="77777777" w:rsidR="003D1B54" w:rsidRPr="00E04DE7" w:rsidRDefault="003D1B54" w:rsidP="004118E4">
      <w:pPr>
        <w:pStyle w:val="BodyText"/>
        <w:spacing w:before="120" w:after="120"/>
        <w:ind w:left="0"/>
        <w:jc w:val="both"/>
        <w:rPr>
          <w:sz w:val="22"/>
          <w:szCs w:val="22"/>
        </w:rPr>
      </w:pPr>
    </w:p>
    <w:p w14:paraId="18902B72" w14:textId="77777777" w:rsidR="003D1B54" w:rsidRPr="00E04DE7" w:rsidRDefault="003D1B54" w:rsidP="004118E4">
      <w:pPr>
        <w:pStyle w:val="BodyText"/>
        <w:spacing w:before="120" w:after="120"/>
        <w:ind w:left="0"/>
        <w:jc w:val="both"/>
        <w:rPr>
          <w:sz w:val="22"/>
          <w:szCs w:val="22"/>
        </w:rPr>
      </w:pPr>
    </w:p>
    <w:p w14:paraId="2F567F5B" w14:textId="77777777" w:rsidR="003D1B54" w:rsidRPr="00E04DE7" w:rsidRDefault="003D1B54" w:rsidP="004118E4">
      <w:pPr>
        <w:pStyle w:val="BodyText"/>
        <w:spacing w:before="120" w:after="120"/>
        <w:ind w:left="0"/>
        <w:jc w:val="both"/>
        <w:rPr>
          <w:sz w:val="22"/>
          <w:szCs w:val="22"/>
        </w:rPr>
      </w:pPr>
    </w:p>
    <w:p w14:paraId="256AFFB3" w14:textId="77777777" w:rsidR="003D1B54" w:rsidRPr="00E04DE7" w:rsidRDefault="003D1B54" w:rsidP="004118E4">
      <w:pPr>
        <w:pStyle w:val="BodyText"/>
        <w:spacing w:before="120" w:after="120"/>
        <w:ind w:left="0"/>
        <w:jc w:val="both"/>
        <w:rPr>
          <w:sz w:val="22"/>
          <w:szCs w:val="22"/>
        </w:rPr>
      </w:pPr>
    </w:p>
    <w:p w14:paraId="7AE95A63" w14:textId="73815A4F" w:rsidR="003D1B54" w:rsidRPr="00E04DE7" w:rsidRDefault="003D1B54" w:rsidP="004118E4">
      <w:pPr>
        <w:pStyle w:val="BodyText"/>
        <w:spacing w:before="120" w:after="120"/>
        <w:ind w:left="0"/>
        <w:jc w:val="both"/>
        <w:rPr>
          <w:sz w:val="22"/>
          <w:szCs w:val="22"/>
        </w:rPr>
      </w:pPr>
    </w:p>
    <w:p w14:paraId="44726D1A" w14:textId="74D06791" w:rsidR="001159BE" w:rsidRPr="00E04DE7" w:rsidRDefault="001159BE" w:rsidP="004118E4">
      <w:pPr>
        <w:pStyle w:val="BodyText"/>
        <w:spacing w:before="120" w:after="120"/>
        <w:ind w:left="0"/>
        <w:jc w:val="both"/>
        <w:rPr>
          <w:sz w:val="22"/>
          <w:szCs w:val="22"/>
        </w:rPr>
      </w:pPr>
    </w:p>
    <w:p w14:paraId="7A221FCE" w14:textId="0A2B250A" w:rsidR="001159BE" w:rsidRPr="00E04DE7" w:rsidRDefault="001159BE" w:rsidP="004118E4">
      <w:pPr>
        <w:pStyle w:val="BodyText"/>
        <w:spacing w:before="120" w:after="120"/>
        <w:ind w:left="0"/>
        <w:jc w:val="both"/>
        <w:rPr>
          <w:sz w:val="22"/>
          <w:szCs w:val="22"/>
        </w:rPr>
      </w:pPr>
    </w:p>
    <w:p w14:paraId="3438A635" w14:textId="7C4D1438" w:rsidR="001159BE" w:rsidRPr="00E04DE7" w:rsidRDefault="001159BE" w:rsidP="004118E4">
      <w:pPr>
        <w:pStyle w:val="BodyText"/>
        <w:spacing w:before="120" w:after="120"/>
        <w:ind w:left="0"/>
        <w:jc w:val="both"/>
        <w:rPr>
          <w:sz w:val="22"/>
          <w:szCs w:val="22"/>
        </w:rPr>
      </w:pPr>
    </w:p>
    <w:p w14:paraId="340DA7CC" w14:textId="0AEB15E7" w:rsidR="001159BE" w:rsidRDefault="001159BE" w:rsidP="004118E4">
      <w:pPr>
        <w:pStyle w:val="BodyText"/>
        <w:spacing w:before="120" w:after="120"/>
        <w:ind w:left="0"/>
        <w:jc w:val="both"/>
        <w:rPr>
          <w:sz w:val="22"/>
          <w:szCs w:val="22"/>
        </w:rPr>
      </w:pPr>
    </w:p>
    <w:p w14:paraId="403148B8" w14:textId="77777777" w:rsidR="00997CC5" w:rsidRDefault="00997CC5" w:rsidP="004118E4">
      <w:pPr>
        <w:pStyle w:val="BodyText"/>
        <w:spacing w:before="120" w:after="120"/>
        <w:ind w:left="0"/>
        <w:jc w:val="both"/>
        <w:rPr>
          <w:sz w:val="22"/>
          <w:szCs w:val="22"/>
        </w:rPr>
      </w:pPr>
    </w:p>
    <w:p w14:paraId="38A6E751" w14:textId="77777777" w:rsidR="00997CC5" w:rsidRDefault="00997CC5" w:rsidP="004118E4">
      <w:pPr>
        <w:pStyle w:val="BodyText"/>
        <w:spacing w:before="120" w:after="120"/>
        <w:ind w:left="0"/>
        <w:jc w:val="both"/>
        <w:rPr>
          <w:sz w:val="22"/>
          <w:szCs w:val="22"/>
        </w:rPr>
      </w:pPr>
    </w:p>
    <w:p w14:paraId="33D3DB72" w14:textId="77777777" w:rsidR="00997CC5" w:rsidRDefault="00997CC5" w:rsidP="004118E4">
      <w:pPr>
        <w:pStyle w:val="BodyText"/>
        <w:spacing w:before="120" w:after="120"/>
        <w:ind w:left="0"/>
        <w:jc w:val="both"/>
        <w:rPr>
          <w:sz w:val="22"/>
          <w:szCs w:val="22"/>
        </w:rPr>
      </w:pPr>
    </w:p>
    <w:p w14:paraId="5D234757" w14:textId="77777777" w:rsidR="00B1595A" w:rsidRPr="00E04DE7" w:rsidRDefault="00B1595A" w:rsidP="004118E4">
      <w:pPr>
        <w:pStyle w:val="BodyText"/>
        <w:spacing w:before="120" w:after="120"/>
        <w:ind w:left="0"/>
        <w:jc w:val="both"/>
        <w:rPr>
          <w:sz w:val="22"/>
          <w:szCs w:val="22"/>
        </w:rPr>
      </w:pPr>
    </w:p>
    <w:p w14:paraId="4D243BBF" w14:textId="6924A396" w:rsidR="00782069" w:rsidRPr="00E04DE7" w:rsidRDefault="00782069" w:rsidP="00B1595A">
      <w:pPr>
        <w:pStyle w:val="BodyText"/>
        <w:spacing w:before="120" w:after="120"/>
        <w:ind w:left="0" w:right="-46" w:hanging="320"/>
        <w:jc w:val="right"/>
        <w:rPr>
          <w:sz w:val="22"/>
          <w:szCs w:val="22"/>
        </w:rPr>
      </w:pPr>
      <w:r w:rsidRPr="00E04DE7">
        <w:rPr>
          <w:sz w:val="22"/>
          <w:szCs w:val="22"/>
        </w:rPr>
        <w:lastRenderedPageBreak/>
        <w:t>Period covered by</w:t>
      </w:r>
      <w:r w:rsidRPr="00E04DE7">
        <w:rPr>
          <w:spacing w:val="-6"/>
          <w:sz w:val="22"/>
          <w:szCs w:val="22"/>
        </w:rPr>
        <w:t xml:space="preserve"> </w:t>
      </w:r>
      <w:r w:rsidRPr="00E04DE7">
        <w:rPr>
          <w:sz w:val="22"/>
          <w:szCs w:val="22"/>
        </w:rPr>
        <w:t>the</w:t>
      </w:r>
      <w:r w:rsidRPr="00E04DE7">
        <w:rPr>
          <w:spacing w:val="-1"/>
          <w:sz w:val="22"/>
          <w:szCs w:val="22"/>
        </w:rPr>
        <w:t xml:space="preserve"> </w:t>
      </w:r>
      <w:r w:rsidRPr="00E04DE7">
        <w:rPr>
          <w:sz w:val="22"/>
          <w:szCs w:val="22"/>
        </w:rPr>
        <w:t xml:space="preserve">report: </w:t>
      </w:r>
      <w:r w:rsidRPr="00E04DE7">
        <w:rPr>
          <w:spacing w:val="-1"/>
          <w:sz w:val="22"/>
          <w:szCs w:val="22"/>
        </w:rPr>
        <w:t>01/01/2022-31/12/2022.</w:t>
      </w:r>
    </w:p>
    <w:p w14:paraId="0214E322" w14:textId="2108D55A" w:rsidR="00782069" w:rsidRPr="00E04DE7" w:rsidRDefault="00782069" w:rsidP="00B1595A">
      <w:pPr>
        <w:pStyle w:val="BodyText"/>
        <w:spacing w:before="120" w:after="120"/>
        <w:ind w:left="0" w:right="-46"/>
        <w:jc w:val="right"/>
        <w:rPr>
          <w:sz w:val="22"/>
          <w:szCs w:val="22"/>
        </w:rPr>
      </w:pPr>
      <w:r w:rsidRPr="00E04DE7">
        <w:rPr>
          <w:sz w:val="22"/>
          <w:szCs w:val="22"/>
        </w:rPr>
        <w:t>Report issued on</w:t>
      </w:r>
      <w:r w:rsidRPr="00E04DE7">
        <w:rPr>
          <w:spacing w:val="-3"/>
          <w:sz w:val="22"/>
          <w:szCs w:val="22"/>
        </w:rPr>
        <w:t xml:space="preserve"> </w:t>
      </w:r>
      <w:r w:rsidRPr="00E04DE7">
        <w:rPr>
          <w:sz w:val="22"/>
          <w:szCs w:val="22"/>
        </w:rPr>
        <w:t>15/02/2023.</w:t>
      </w:r>
    </w:p>
    <w:p w14:paraId="3CDE5D8D" w14:textId="77777777" w:rsidR="00782069" w:rsidRPr="00E04DE7" w:rsidRDefault="00782069" w:rsidP="004118E4">
      <w:pPr>
        <w:ind w:left="0"/>
        <w:jc w:val="both"/>
        <w:rPr>
          <w:b/>
          <w:bCs/>
        </w:rPr>
      </w:pPr>
    </w:p>
    <w:p w14:paraId="31CDBEBA" w14:textId="2CD685F9" w:rsidR="00183684" w:rsidRPr="00E04DE7" w:rsidRDefault="009637A1" w:rsidP="00B1595A">
      <w:pPr>
        <w:ind w:left="142"/>
        <w:jc w:val="both"/>
        <w:rPr>
          <w:b/>
          <w:bCs/>
          <w:i/>
        </w:rPr>
      </w:pPr>
      <w:r w:rsidRPr="00E04DE7">
        <w:rPr>
          <w:b/>
          <w:bCs/>
        </w:rPr>
        <w:t>Annual Report on the implementation of Instrument for Pre-Accession assistance in direct and indirect management by</w:t>
      </w:r>
      <w:r w:rsidR="00823443" w:rsidRPr="00E04DE7">
        <w:rPr>
          <w:b/>
          <w:bCs/>
        </w:rPr>
        <w:t xml:space="preserve"> North Macedonia</w:t>
      </w:r>
      <w:r w:rsidRPr="00E04DE7">
        <w:rPr>
          <w:b/>
          <w:bCs/>
        </w:rPr>
        <w:t xml:space="preserve"> </w:t>
      </w:r>
      <w:r w:rsidR="004E03E2" w:rsidRPr="00E04DE7">
        <w:rPr>
          <w:b/>
          <w:bCs/>
        </w:rPr>
        <w:t>submitted by the National IPA Coordinator</w:t>
      </w:r>
    </w:p>
    <w:p w14:paraId="157DFF7A" w14:textId="25E464E9" w:rsidR="00183684" w:rsidRPr="00E04DE7" w:rsidRDefault="00A75F32" w:rsidP="001C2867">
      <w:pPr>
        <w:pStyle w:val="Heading1"/>
        <w:ind w:left="426" w:hanging="142"/>
        <w:jc w:val="both"/>
      </w:pPr>
      <w:bookmarkStart w:id="1" w:name="_Toc128655608"/>
      <w:r w:rsidRPr="00E04DE7">
        <w:t>EXECUTIVE</w:t>
      </w:r>
      <w:r w:rsidRPr="00E04DE7">
        <w:rPr>
          <w:spacing w:val="-3"/>
        </w:rPr>
        <w:t xml:space="preserve"> </w:t>
      </w:r>
      <w:r w:rsidRPr="00E04DE7">
        <w:t>SUMMARY</w:t>
      </w:r>
      <w:bookmarkEnd w:id="1"/>
    </w:p>
    <w:p w14:paraId="75B24461" w14:textId="0F4BB3BC" w:rsidR="009C1B8E" w:rsidRPr="009C1B8E" w:rsidRDefault="009C1B8E" w:rsidP="00693BD9">
      <w:pPr>
        <w:pStyle w:val="ListParagraph"/>
        <w:numPr>
          <w:ilvl w:val="1"/>
          <w:numId w:val="40"/>
        </w:numPr>
        <w:spacing w:before="240" w:after="120"/>
        <w:ind w:left="567" w:hanging="425"/>
        <w:rPr>
          <w:b/>
          <w:bCs/>
        </w:rPr>
      </w:pPr>
      <w:r w:rsidRPr="009C1B8E">
        <w:rPr>
          <w:b/>
          <w:bCs/>
        </w:rPr>
        <w:t>Progress in reaching objectives of the overarching IPA strategic documents</w:t>
      </w:r>
    </w:p>
    <w:p w14:paraId="7B014551" w14:textId="0A68E8A9" w:rsidR="0076290B" w:rsidRPr="00E04DE7" w:rsidRDefault="0076290B" w:rsidP="000A6399">
      <w:pPr>
        <w:spacing w:before="120" w:after="120"/>
        <w:jc w:val="both"/>
      </w:pPr>
      <w:r w:rsidRPr="00E04DE7">
        <w:t xml:space="preserve">To meet the priorities set for the EU financial assistance for the 2014-2020 period, the Indicative Strategy Paper (ISP) selects meaningful and realistic objectives, identifies key actions and actors, describes expected results, indicates how they will be measured and monitoring, and, finally, establishes the indicative financial allocations. </w:t>
      </w:r>
    </w:p>
    <w:p w14:paraId="7ACD3B71" w14:textId="77777777" w:rsidR="0076290B" w:rsidRPr="00E04DE7" w:rsidRDefault="0076290B" w:rsidP="000A6399">
      <w:pPr>
        <w:spacing w:before="120" w:after="120"/>
        <w:jc w:val="both"/>
      </w:pPr>
      <w:r w:rsidRPr="00E04DE7">
        <w:t>This Annual Report is very relevant to assess the status of the implementation of the ISP. All the programming documents are either already under implementation or with already drafted Action Documents submitted for quality control. This means that in this report, it is possible to draw a first assessment of the IPA support input to implement the ISP. Although the ISP establishes six sectors, the country, in accordance with the European Union Delegation (EUD), set up eleven sectors.</w:t>
      </w:r>
    </w:p>
    <w:p w14:paraId="68DD87B1" w14:textId="77777777" w:rsidR="00E04DE7" w:rsidRDefault="0076290B" w:rsidP="000A6399">
      <w:pPr>
        <w:widowControl/>
        <w:autoSpaceDE/>
        <w:autoSpaceDN/>
        <w:spacing w:before="120" w:after="120"/>
        <w:jc w:val="both"/>
        <w:rPr>
          <w:b/>
        </w:rPr>
      </w:pPr>
      <w:r w:rsidRPr="00E04DE7">
        <w:rPr>
          <w:b/>
        </w:rPr>
        <w:t>Public Administration Reform (PAR)</w:t>
      </w:r>
    </w:p>
    <w:p w14:paraId="2FF23D95" w14:textId="77777777" w:rsidR="00E04DE7" w:rsidRDefault="0076290B" w:rsidP="000A6399">
      <w:pPr>
        <w:widowControl/>
        <w:autoSpaceDE/>
        <w:autoSpaceDN/>
        <w:spacing w:before="120" w:after="120"/>
        <w:jc w:val="both"/>
        <w:rPr>
          <w:lang w:val="en-GB"/>
        </w:rPr>
      </w:pPr>
      <w:r w:rsidRPr="00E04DE7">
        <w:rPr>
          <w:lang w:val="en-GB"/>
        </w:rPr>
        <w:t>Public Administration Reform Strategy 2018–2022, in line with SIGMA principles, identifies four core areas to be improved in the implementation period: (i) Policy creation and coordination; (ii) Public Service and HRM; (iii) Responsibility, accountability, and transparency; and (iv) Service delivery.  Consequently, the main challenges in this sector can be grouped into the following topics: to improve the professionalism, transparency, accountability and independence of the public administration at central and municipal level; to strengthen the effectiveness of the organization of the public administration; to improve the quality of the services to citizens and businesses and equal and free access to public information with a particular focus on the development of e-services and e-procurement, and to increase the training to central and local government administrations and raise public awareness to ensure implementation of the Law on General Administrative Procedures.</w:t>
      </w:r>
    </w:p>
    <w:p w14:paraId="3EB4A604" w14:textId="588CE321" w:rsidR="0076290B" w:rsidRPr="00E04DE7" w:rsidRDefault="0076290B" w:rsidP="000A6399">
      <w:pPr>
        <w:widowControl/>
        <w:autoSpaceDE/>
        <w:autoSpaceDN/>
        <w:spacing w:before="120" w:after="120"/>
        <w:jc w:val="both"/>
        <w:rPr>
          <w:b/>
        </w:rPr>
      </w:pPr>
      <w:r w:rsidRPr="00E04DE7">
        <w:rPr>
          <w:lang w:val="en-GB"/>
        </w:rPr>
        <w:t xml:space="preserve">Action Plan of the Public Administration Reform Strategy was revised in 2019 as foreseen in the Strategy. All annual reports on the implementation of the PAR Strategy and its Action Plan were published and adopted by the Government following public consultations. The fifth Annual report will cover all other reports and the whole period. The Ministry already started the preparation of the new Public Administration Reform Strategy 2023 – 2030 and it is expected to be adopted in February 2023. </w:t>
      </w:r>
    </w:p>
    <w:p w14:paraId="5B6BBA3E" w14:textId="77777777" w:rsidR="00FF4EBA" w:rsidRDefault="0076290B" w:rsidP="000A6399">
      <w:pPr>
        <w:pStyle w:val="ydpdf5b4d2emsonormal"/>
        <w:adjustRightInd w:val="0"/>
        <w:spacing w:before="120" w:beforeAutospacing="0" w:after="120" w:afterAutospacing="0"/>
        <w:ind w:left="57"/>
        <w:contextualSpacing/>
        <w:jc w:val="both"/>
        <w:rPr>
          <w:sz w:val="22"/>
          <w:szCs w:val="22"/>
        </w:rPr>
      </w:pPr>
      <w:r w:rsidRPr="00E04DE7">
        <w:rPr>
          <w:sz w:val="22"/>
          <w:szCs w:val="22"/>
        </w:rPr>
        <w:t xml:space="preserve">The system of strategic planning and coordination was significantly reshaped by the Government through adoption of the Methodology and Guidelines for preparing, implementing, monitoring, reporting and evaluating of the sectoral strategies, but also through </w:t>
      </w:r>
      <w:r w:rsidRPr="00E04DE7">
        <w:rPr>
          <w:sz w:val="22"/>
          <w:szCs w:val="22"/>
          <w:lang w:val="en-GB"/>
        </w:rPr>
        <w:t xml:space="preserve">amending the Methodology for strategic planning and preparation of the annual programme for work of the GRNM and consequently preparing and adopting 2 manuals: </w:t>
      </w:r>
      <w:r w:rsidR="00FF4EBA">
        <w:rPr>
          <w:sz w:val="22"/>
          <w:szCs w:val="22"/>
          <w:lang w:val="en-GB"/>
        </w:rPr>
        <w:t>first</w:t>
      </w:r>
      <w:r w:rsidRPr="00E04DE7">
        <w:rPr>
          <w:sz w:val="22"/>
          <w:szCs w:val="22"/>
          <w:lang w:val="en-GB"/>
        </w:rPr>
        <w:t xml:space="preserve"> defining the process of preparation of the Strategic plan </w:t>
      </w:r>
      <w:r w:rsidR="00FF4EBA">
        <w:rPr>
          <w:sz w:val="22"/>
          <w:szCs w:val="22"/>
          <w:lang w:val="en-GB"/>
        </w:rPr>
        <w:t xml:space="preserve">and second </w:t>
      </w:r>
      <w:r w:rsidRPr="00E04DE7">
        <w:rPr>
          <w:sz w:val="22"/>
          <w:szCs w:val="22"/>
          <w:lang w:val="en-GB"/>
        </w:rPr>
        <w:t>defining the process of monitoring, evaluation and reporting on the implementation of the strategic plan and annual work plan</w:t>
      </w:r>
      <w:r w:rsidR="00FF4EBA">
        <w:rPr>
          <w:sz w:val="22"/>
          <w:szCs w:val="22"/>
          <w:lang w:val="en-GB"/>
        </w:rPr>
        <w:t>.</w:t>
      </w:r>
    </w:p>
    <w:p w14:paraId="11247BB8" w14:textId="52001879" w:rsidR="0076290B" w:rsidRPr="00E04DE7" w:rsidRDefault="0076290B" w:rsidP="000A6399">
      <w:pPr>
        <w:pStyle w:val="ydpdf5b4d2emsonormal"/>
        <w:adjustRightInd w:val="0"/>
        <w:spacing w:before="120" w:beforeAutospacing="0" w:after="120" w:afterAutospacing="0"/>
        <w:ind w:left="57"/>
        <w:contextualSpacing/>
        <w:jc w:val="both"/>
        <w:rPr>
          <w:sz w:val="22"/>
          <w:szCs w:val="22"/>
        </w:rPr>
      </w:pPr>
      <w:r w:rsidRPr="00E04DE7">
        <w:rPr>
          <w:sz w:val="22"/>
          <w:szCs w:val="22"/>
        </w:rPr>
        <w:t xml:space="preserve">Although </w:t>
      </w:r>
      <w:r w:rsidRPr="00E04DE7">
        <w:rPr>
          <w:b/>
          <w:bCs/>
          <w:sz w:val="22"/>
          <w:szCs w:val="22"/>
        </w:rPr>
        <w:t>accountability</w:t>
      </w:r>
      <w:r w:rsidRPr="00E04DE7">
        <w:rPr>
          <w:sz w:val="22"/>
          <w:szCs w:val="22"/>
        </w:rPr>
        <w:t xml:space="preserve"> is a very horizontal area covering different aspects of the public administration, effective hierarchical structure remains a precondition for many of them. To this aim, the Government adopted a Synthesis report (Project: “Support to state reorganization”, IPA 2017) that proposes meaningful organizational structure, but the first step in the reorganization of each ministerial system is “fact-checking”, i.e.</w:t>
      </w:r>
      <w:r w:rsidR="00FF4EBA">
        <w:rPr>
          <w:sz w:val="22"/>
          <w:szCs w:val="22"/>
        </w:rPr>
        <w:t>,</w:t>
      </w:r>
      <w:r w:rsidRPr="00E04DE7">
        <w:rPr>
          <w:sz w:val="22"/>
          <w:szCs w:val="22"/>
        </w:rPr>
        <w:t xml:space="preserve"> identifying potential details that might escaped experts’ attention. The piloting of the reorganization started in:</w:t>
      </w:r>
    </w:p>
    <w:p w14:paraId="3FAAF552" w14:textId="743317F1" w:rsidR="0076290B" w:rsidRPr="00E04DE7" w:rsidRDefault="0076290B" w:rsidP="00693BD9">
      <w:pPr>
        <w:pStyle w:val="ydpdf5b4d2emsolistparagraph"/>
        <w:numPr>
          <w:ilvl w:val="0"/>
          <w:numId w:val="42"/>
        </w:numPr>
        <w:spacing w:before="120" w:beforeAutospacing="0" w:after="120" w:afterAutospacing="0"/>
        <w:contextualSpacing/>
        <w:rPr>
          <w:sz w:val="22"/>
          <w:szCs w:val="22"/>
        </w:rPr>
      </w:pPr>
      <w:r w:rsidRPr="00E04DE7">
        <w:rPr>
          <w:sz w:val="22"/>
          <w:szCs w:val="22"/>
        </w:rPr>
        <w:t>ministerial system of information society and administration</w:t>
      </w:r>
    </w:p>
    <w:p w14:paraId="1C921C77" w14:textId="672A6126" w:rsidR="0076290B" w:rsidRPr="00E04DE7" w:rsidRDefault="0076290B" w:rsidP="00693BD9">
      <w:pPr>
        <w:pStyle w:val="ydpdf5b4d2emsolistparagraph"/>
        <w:numPr>
          <w:ilvl w:val="0"/>
          <w:numId w:val="42"/>
        </w:numPr>
        <w:spacing w:before="120" w:beforeAutospacing="0" w:after="120" w:afterAutospacing="0"/>
        <w:contextualSpacing/>
        <w:rPr>
          <w:sz w:val="22"/>
          <w:szCs w:val="22"/>
        </w:rPr>
      </w:pPr>
      <w:r w:rsidRPr="00E04DE7">
        <w:rPr>
          <w:sz w:val="22"/>
          <w:szCs w:val="22"/>
        </w:rPr>
        <w:t xml:space="preserve">agriculture, forestry and water economy and </w:t>
      </w:r>
    </w:p>
    <w:p w14:paraId="2C5AB442" w14:textId="0FE2932E" w:rsidR="0076290B" w:rsidRPr="00E04DE7" w:rsidRDefault="0076290B" w:rsidP="00693BD9">
      <w:pPr>
        <w:pStyle w:val="ydpdf5b4d2emsolistparagraph"/>
        <w:numPr>
          <w:ilvl w:val="0"/>
          <w:numId w:val="42"/>
        </w:numPr>
        <w:spacing w:before="120" w:beforeAutospacing="0" w:after="120" w:afterAutospacing="0"/>
        <w:contextualSpacing/>
        <w:rPr>
          <w:sz w:val="22"/>
          <w:szCs w:val="22"/>
        </w:rPr>
      </w:pPr>
      <w:r w:rsidRPr="00E04DE7">
        <w:rPr>
          <w:sz w:val="22"/>
          <w:szCs w:val="22"/>
        </w:rPr>
        <w:t xml:space="preserve">ministerial system of economy. </w:t>
      </w:r>
    </w:p>
    <w:p w14:paraId="5A98916F" w14:textId="77777777" w:rsidR="00AA15F7" w:rsidRDefault="0076290B" w:rsidP="000A6399">
      <w:pPr>
        <w:pStyle w:val="ydpdf5b4d2emsonormal"/>
        <w:adjustRightInd w:val="0"/>
        <w:spacing w:before="120" w:beforeAutospacing="0" w:after="120" w:afterAutospacing="0"/>
        <w:ind w:left="57"/>
        <w:jc w:val="both"/>
        <w:rPr>
          <w:sz w:val="22"/>
          <w:szCs w:val="22"/>
        </w:rPr>
      </w:pPr>
      <w:r w:rsidRPr="00E04DE7">
        <w:rPr>
          <w:sz w:val="22"/>
          <w:szCs w:val="22"/>
        </w:rPr>
        <w:t xml:space="preserve">The actual reorganization should start in 2024, following adoption of the new Law on Organisation of State Administrative Bodies, expected to take place in September 2023. </w:t>
      </w:r>
    </w:p>
    <w:p w14:paraId="3ECFE4EA" w14:textId="77777777" w:rsidR="00AA15F7" w:rsidRDefault="0076290B" w:rsidP="000A6399">
      <w:pPr>
        <w:pStyle w:val="ydpdf5b4d2emsonormal"/>
        <w:adjustRightInd w:val="0"/>
        <w:spacing w:before="120" w:beforeAutospacing="0" w:after="120" w:afterAutospacing="0"/>
        <w:ind w:left="57"/>
        <w:jc w:val="both"/>
        <w:rPr>
          <w:sz w:val="22"/>
          <w:szCs w:val="22"/>
        </w:rPr>
      </w:pPr>
      <w:r w:rsidRPr="00E04DE7">
        <w:rPr>
          <w:sz w:val="22"/>
          <w:szCs w:val="22"/>
        </w:rPr>
        <w:lastRenderedPageBreak/>
        <w:t xml:space="preserve">In the context of management accountability, the Law on the General Administrative Procedure incorporates the principles of good administration taken from the European administrative area, which means the formal harmonization of our legislation with the standards and principles of the European Union contained in the acquis communitauire. One of those European principles provided for in the law is the mandatory delegation of authority for conducting administrative procedures and solving administrative matters, from the appointed and elected persons to the professional officials in public bodies, according to the complexity of the administrative work. However, systematic application of this principle remains a challenge. </w:t>
      </w:r>
    </w:p>
    <w:p w14:paraId="6A8549EB" w14:textId="28DCEF2A" w:rsidR="0076290B" w:rsidRPr="00E04DE7" w:rsidRDefault="0076290B" w:rsidP="000A6399">
      <w:pPr>
        <w:pStyle w:val="ydpdf5b4d2emsonormal"/>
        <w:adjustRightInd w:val="0"/>
        <w:spacing w:before="120" w:beforeAutospacing="0" w:after="120" w:afterAutospacing="0"/>
        <w:ind w:left="57"/>
        <w:jc w:val="both"/>
        <w:rPr>
          <w:sz w:val="22"/>
          <w:szCs w:val="22"/>
        </w:rPr>
      </w:pPr>
      <w:r w:rsidRPr="00E04DE7">
        <w:rPr>
          <w:sz w:val="22"/>
          <w:szCs w:val="22"/>
        </w:rPr>
        <w:t xml:space="preserve">In terms of </w:t>
      </w:r>
      <w:r w:rsidRPr="00E04DE7">
        <w:rPr>
          <w:i/>
          <w:iCs/>
          <w:sz w:val="22"/>
          <w:szCs w:val="22"/>
        </w:rPr>
        <w:t>proactive transparency</w:t>
      </w:r>
      <w:r w:rsidRPr="00E04DE7">
        <w:rPr>
          <w:sz w:val="22"/>
          <w:szCs w:val="22"/>
        </w:rPr>
        <w:t xml:space="preserve"> and the right to free access to public information, since the transformation of the Commission to the Agency for the Protection of the Right to Free Access to Public Information there is significant improvement of the implementation of the legal framework. Based on the previous analyzes and continuous monitoring of the websites of public institutions of 22 categories of documents that it continuously implements, the Agency notes that some of them have largely improved in terms of proactive transparency. In addition, the number of submitted complaints has significantly decreased as a result of the Agency's efforts to find appropriate solutions for the revealed problems and questions. </w:t>
      </w:r>
    </w:p>
    <w:p w14:paraId="16719D42" w14:textId="77777777" w:rsidR="0076290B" w:rsidRPr="00E04DE7" w:rsidRDefault="0076290B" w:rsidP="000A6399">
      <w:pPr>
        <w:pStyle w:val="ydpdf5b4d2emsonormal"/>
        <w:adjustRightInd w:val="0"/>
        <w:spacing w:before="120" w:beforeAutospacing="0" w:after="120" w:afterAutospacing="0"/>
        <w:ind w:left="57"/>
        <w:jc w:val="both"/>
        <w:rPr>
          <w:sz w:val="22"/>
          <w:szCs w:val="22"/>
        </w:rPr>
      </w:pPr>
      <w:r w:rsidRPr="00E04DE7">
        <w:rPr>
          <w:sz w:val="22"/>
          <w:szCs w:val="22"/>
        </w:rPr>
        <w:t xml:space="preserve">Realizing the shortcomings in the application of the Law on Administrative Disputes, the country intervened in the legal framework governing the area of </w:t>
      </w:r>
      <w:r w:rsidRPr="00E04DE7">
        <w:rPr>
          <w:i/>
          <w:iCs/>
          <w:sz w:val="22"/>
          <w:szCs w:val="22"/>
        </w:rPr>
        <w:t>administrative disputes</w:t>
      </w:r>
      <w:r w:rsidRPr="00E04DE7">
        <w:rPr>
          <w:sz w:val="22"/>
          <w:szCs w:val="22"/>
        </w:rPr>
        <w:t xml:space="preserve"> and strengthened the organizational and human capacities in the Administrative Court and the Higher Administrative Court. In terms of improving the legal framework governing the area of administrative disputes, and with the aim of ensuring a functional administrative-judicial procedure for resolving administrative disputes and improving the efficiency of the administrative judiciary, a new Law on Administrative Disputes was adopted in 2019 (" Official Gazette" no. 96/19) and its application began in 2020.This law set clear deadlines and foresees other measures to improve the efficiency of the courts.</w:t>
      </w:r>
    </w:p>
    <w:p w14:paraId="1FAA9B22" w14:textId="77777777" w:rsidR="0076290B" w:rsidRPr="00E04DE7" w:rsidRDefault="0076290B" w:rsidP="000A6399">
      <w:pPr>
        <w:pStyle w:val="ydpdf5b4d2emsonormal"/>
        <w:adjustRightInd w:val="0"/>
        <w:spacing w:before="120" w:beforeAutospacing="0" w:after="120" w:afterAutospacing="0"/>
        <w:ind w:left="57"/>
        <w:jc w:val="both"/>
        <w:rPr>
          <w:sz w:val="22"/>
          <w:szCs w:val="22"/>
        </w:rPr>
      </w:pPr>
      <w:r w:rsidRPr="00E04DE7">
        <w:rPr>
          <w:sz w:val="22"/>
          <w:szCs w:val="22"/>
        </w:rPr>
        <w:t xml:space="preserve">Regarding the Quality of the public sector </w:t>
      </w:r>
      <w:r w:rsidRPr="00E04DE7">
        <w:rPr>
          <w:i/>
          <w:iCs/>
          <w:sz w:val="22"/>
          <w:szCs w:val="22"/>
        </w:rPr>
        <w:t>integrity system</w:t>
      </w:r>
      <w:r w:rsidRPr="00E04DE7">
        <w:rPr>
          <w:sz w:val="22"/>
          <w:szCs w:val="22"/>
        </w:rPr>
        <w:t xml:space="preserve">, according to the Law on the Prevention of Corruption and Conflict of Interest, the State Commission for the Prevention of Corruption has the authority to undertake activities aimed at strengthening personal and institutional integrity, consequently leading to intervention aimed at strengthening three levels of integrity: personal, institutional and sectoral integrity. </w:t>
      </w:r>
    </w:p>
    <w:p w14:paraId="6F0E3CFE" w14:textId="77777777" w:rsidR="0076290B" w:rsidRPr="00E04DE7" w:rsidRDefault="0076290B" w:rsidP="000A6399">
      <w:pPr>
        <w:pStyle w:val="ydpdf5b4d2emsonormal"/>
        <w:adjustRightInd w:val="0"/>
        <w:spacing w:before="120" w:beforeAutospacing="0" w:after="120" w:afterAutospacing="0"/>
        <w:ind w:left="57"/>
        <w:jc w:val="both"/>
        <w:rPr>
          <w:sz w:val="22"/>
          <w:szCs w:val="22"/>
        </w:rPr>
      </w:pPr>
      <w:r w:rsidRPr="00E04DE7">
        <w:rPr>
          <w:sz w:val="22"/>
          <w:szCs w:val="22"/>
        </w:rPr>
        <w:t>The country continues to improve</w:t>
      </w:r>
      <w:r w:rsidRPr="00E04DE7">
        <w:rPr>
          <w:b/>
          <w:bCs/>
          <w:sz w:val="22"/>
          <w:szCs w:val="22"/>
        </w:rPr>
        <w:t xml:space="preserve"> the quality of the services to citizens and businesses</w:t>
      </w:r>
      <w:r w:rsidRPr="00E04DE7">
        <w:rPr>
          <w:sz w:val="22"/>
          <w:szCs w:val="22"/>
        </w:rPr>
        <w:t xml:space="preserve">. Number of institutions connected to the interoperability platform increased and in parallel the number of transactions. However, the number of electronic services accessible and available on the portal remains very modest. The national Portal for electronic services has been upgraded to provide services to businesses, however there are no such services available to this moment. The key principles (digital inclusiveness and accessibility, once-only principle, etc) are partially embedded in the legislation, but their implementation needs to be improved. </w:t>
      </w:r>
    </w:p>
    <w:p w14:paraId="1046CDB8" w14:textId="77777777" w:rsidR="0076290B" w:rsidRPr="00E04DE7" w:rsidRDefault="0076290B" w:rsidP="000A6399">
      <w:pPr>
        <w:pStyle w:val="ydpdf5b4d2emsonormal"/>
        <w:adjustRightInd w:val="0"/>
        <w:spacing w:before="120" w:beforeAutospacing="0" w:after="120" w:afterAutospacing="0"/>
        <w:ind w:left="57"/>
        <w:jc w:val="both"/>
        <w:rPr>
          <w:sz w:val="22"/>
          <w:szCs w:val="22"/>
        </w:rPr>
      </w:pPr>
      <w:r w:rsidRPr="00E04DE7">
        <w:rPr>
          <w:sz w:val="22"/>
          <w:szCs w:val="22"/>
        </w:rPr>
        <w:t xml:space="preserve">Ministry of information society and administration made efforts to ensure systematic application of the Law on General Administrative Procedure by preparing Manual for proper implementation of the law, and provided trainings for people who work on practical implementation of the law. However, in order to ensure systematic application when it comes to all administrative procedures and their digital aspect, there is a need to revise some laws which prescribe special procedures and provide continuous training to the targeted employees.  </w:t>
      </w:r>
    </w:p>
    <w:p w14:paraId="78B42601" w14:textId="77777777" w:rsidR="00AA15F7" w:rsidRDefault="00AA15F7" w:rsidP="000A6399">
      <w:pPr>
        <w:pStyle w:val="ydpdf5b4d2emsonormal"/>
        <w:adjustRightInd w:val="0"/>
        <w:spacing w:before="120" w:beforeAutospacing="0" w:after="120" w:afterAutospacing="0"/>
        <w:ind w:left="57"/>
        <w:jc w:val="both"/>
        <w:rPr>
          <w:sz w:val="22"/>
          <w:szCs w:val="22"/>
        </w:rPr>
      </w:pPr>
      <w:r w:rsidRPr="00E04DE7">
        <w:rPr>
          <w:sz w:val="22"/>
          <w:szCs w:val="22"/>
        </w:rPr>
        <w:t>The legal</w:t>
      </w:r>
      <w:r w:rsidR="0076290B" w:rsidRPr="00E04DE7">
        <w:rPr>
          <w:sz w:val="22"/>
          <w:szCs w:val="22"/>
        </w:rPr>
        <w:t xml:space="preserve"> framework for </w:t>
      </w:r>
      <w:r w:rsidR="0076290B" w:rsidRPr="00E04DE7">
        <w:rPr>
          <w:b/>
          <w:bCs/>
          <w:sz w:val="22"/>
          <w:szCs w:val="22"/>
        </w:rPr>
        <w:t>human resource management</w:t>
      </w:r>
      <w:r w:rsidR="0076290B" w:rsidRPr="00E04DE7">
        <w:rPr>
          <w:sz w:val="22"/>
          <w:szCs w:val="22"/>
        </w:rPr>
        <w:t xml:space="preserve"> is largely in place, but there are no procedures and criteria for appointment of senior management positions. For this </w:t>
      </w:r>
      <w:r w:rsidRPr="00E04DE7">
        <w:rPr>
          <w:sz w:val="22"/>
          <w:szCs w:val="22"/>
        </w:rPr>
        <w:t>purpose,</w:t>
      </w:r>
      <w:r w:rsidR="0076290B" w:rsidRPr="00E04DE7">
        <w:rPr>
          <w:sz w:val="22"/>
          <w:szCs w:val="22"/>
        </w:rPr>
        <w:t xml:space="preserve"> M</w:t>
      </w:r>
      <w:r>
        <w:rPr>
          <w:sz w:val="22"/>
          <w:szCs w:val="22"/>
        </w:rPr>
        <w:t>o</w:t>
      </w:r>
      <w:r w:rsidR="0076290B" w:rsidRPr="00E04DE7">
        <w:rPr>
          <w:sz w:val="22"/>
          <w:szCs w:val="22"/>
        </w:rPr>
        <w:t xml:space="preserve">ISA started working on a new Law on Top Management Service that set a clear line between political and professional level. However, the scope of the law remains to be defined. </w:t>
      </w:r>
      <w:r w:rsidRPr="00E04DE7">
        <w:rPr>
          <w:sz w:val="22"/>
          <w:szCs w:val="22"/>
        </w:rPr>
        <w:t>The Ministry</w:t>
      </w:r>
      <w:r w:rsidR="0076290B" w:rsidRPr="00E04DE7">
        <w:rPr>
          <w:sz w:val="22"/>
          <w:szCs w:val="22"/>
        </w:rPr>
        <w:t xml:space="preserve"> also prepared and published on ENER two new versions of the Law on administrative servants and a Law on Public Sector Employees to solve the challenges which have been identified since its adoption in 2015. Following public consultations and both laws were submitted to the Government and the first feedback is expected in March 2023. </w:t>
      </w:r>
    </w:p>
    <w:p w14:paraId="7319FDF1" w14:textId="001D2229" w:rsidR="0076290B" w:rsidRPr="00E04DE7" w:rsidRDefault="0076290B" w:rsidP="000A6399">
      <w:pPr>
        <w:pStyle w:val="ydpdf5b4d2emsonormal"/>
        <w:adjustRightInd w:val="0"/>
        <w:spacing w:before="120" w:beforeAutospacing="0" w:after="120" w:afterAutospacing="0"/>
        <w:ind w:left="57"/>
        <w:jc w:val="both"/>
        <w:rPr>
          <w:sz w:val="22"/>
          <w:szCs w:val="22"/>
        </w:rPr>
      </w:pPr>
      <w:r w:rsidRPr="00E04DE7">
        <w:rPr>
          <w:sz w:val="22"/>
          <w:szCs w:val="22"/>
          <w:lang w:val="en-GB"/>
        </w:rPr>
        <w:t xml:space="preserve">While the challenges related to decentralisation include strengthening all the competences transferred and yet to-be-decentralised to ensure the full implementation of all relevant laws and strategies throughout the country, comprehensive reform at the central level penetrates every part of the public administration, </w:t>
      </w:r>
      <w:r w:rsidRPr="00E04DE7">
        <w:rPr>
          <w:sz w:val="22"/>
          <w:szCs w:val="22"/>
          <w:lang w:val="en-GB"/>
        </w:rPr>
        <w:lastRenderedPageBreak/>
        <w:t>reshaping the institutional and structural organisation, methods for service delivery, as well as recruitment, promotion, and selection processes</w:t>
      </w:r>
    </w:p>
    <w:p w14:paraId="472FF5D2" w14:textId="77777777" w:rsidR="0076290B" w:rsidRPr="00AA15F7" w:rsidRDefault="0076290B" w:rsidP="000A6399">
      <w:pPr>
        <w:widowControl/>
        <w:autoSpaceDE/>
        <w:autoSpaceDN/>
        <w:spacing w:before="120" w:after="120"/>
        <w:rPr>
          <w:b/>
          <w:u w:color="000000"/>
          <w:lang w:eastAsia="mk-MK" w:bidi="mk-MK"/>
        </w:rPr>
      </w:pPr>
      <w:r w:rsidRPr="00AA15F7">
        <w:rPr>
          <w:b/>
          <w:u w:color="000000"/>
          <w:lang w:eastAsia="mk-MK" w:bidi="mk-MK"/>
        </w:rPr>
        <w:t>Public Financial Management (PFM)</w:t>
      </w:r>
    </w:p>
    <w:p w14:paraId="15F64917" w14:textId="77777777" w:rsidR="0076290B" w:rsidRPr="00E04DE7" w:rsidRDefault="0076290B" w:rsidP="000A6399">
      <w:pPr>
        <w:pStyle w:val="ydp4b9d5d9cxmsonormal"/>
        <w:spacing w:before="120" w:beforeAutospacing="0" w:after="120" w:afterAutospacing="0"/>
        <w:ind w:left="57"/>
        <w:jc w:val="both"/>
        <w:rPr>
          <w:sz w:val="22"/>
          <w:szCs w:val="22"/>
        </w:rPr>
      </w:pPr>
      <w:r w:rsidRPr="00E04DE7">
        <w:rPr>
          <w:rFonts w:eastAsia="Calibri"/>
          <w:sz w:val="22"/>
          <w:szCs w:val="22"/>
          <w:lang w:val="mk-MK"/>
        </w:rPr>
        <w:t xml:space="preserve">Priorities set out in the PFM Reform Programme are in line with the priorities for EU financial assistance to support the Republic of North Macedonia on its path to EU accession for the period 2014-2020 and2021 - 2027 set out in the relevant IPA strategic documents. </w:t>
      </w:r>
    </w:p>
    <w:p w14:paraId="245EBBFE" w14:textId="77777777" w:rsidR="0076290B" w:rsidRPr="00E04DE7" w:rsidRDefault="0076290B" w:rsidP="000A6399">
      <w:pPr>
        <w:pStyle w:val="ydp4b9d5d9cxmsonormal"/>
        <w:spacing w:before="120" w:beforeAutospacing="0" w:after="120" w:afterAutospacing="0"/>
        <w:ind w:left="57"/>
        <w:jc w:val="both"/>
        <w:rPr>
          <w:sz w:val="22"/>
          <w:szCs w:val="22"/>
        </w:rPr>
      </w:pPr>
      <w:r w:rsidRPr="00E04DE7">
        <w:rPr>
          <w:sz w:val="22"/>
          <w:szCs w:val="22"/>
        </w:rPr>
        <w:t>In order to strengthen public finance system, promote transparency, accountability, fiscal discipline and efficiency when collecting, managing and using public resources, IPA is investing in</w:t>
      </w:r>
      <w:r w:rsidRPr="00E04DE7">
        <w:rPr>
          <w:rFonts w:eastAsia="Calibri"/>
          <w:sz w:val="22"/>
          <w:szCs w:val="22"/>
          <w:lang w:val="mk-MK"/>
        </w:rPr>
        <w:t xml:space="preserve"> implementing and upgrading the reform strategies to ensure fiscal sustainability and sound management of public finances as applicable in the EU, improving the capacity for domestic revenue mobilisation and effective management of public funds, through improving stability, efficiency, and quality of revenue collection system (tax system and policy and customs system), including introduction of green taxation, improving budget planning reliability, further supporting of the implementation of integrated information system for public financial management, public investment planning and management; strengthening the management of assets and liabilities; enhancing the policy-based fiscal strategy and budgeting, strengthening the public procurement through support in implementing an overall </w:t>
      </w:r>
      <w:r w:rsidRPr="00E04DE7">
        <w:rPr>
          <w:rFonts w:eastAsia="Calibri"/>
          <w:sz w:val="22"/>
          <w:szCs w:val="22"/>
        </w:rPr>
        <w:t>S</w:t>
      </w:r>
      <w:r w:rsidRPr="00E04DE7">
        <w:rPr>
          <w:rFonts w:eastAsia="Calibri"/>
          <w:sz w:val="22"/>
          <w:szCs w:val="22"/>
          <w:lang w:val="mk-MK"/>
        </w:rPr>
        <w:t xml:space="preserve">trategy for the </w:t>
      </w:r>
      <w:r w:rsidRPr="00E04DE7">
        <w:rPr>
          <w:rFonts w:eastAsia="Calibri"/>
          <w:sz w:val="22"/>
          <w:szCs w:val="22"/>
          <w:lang w:val="en-GB"/>
        </w:rPr>
        <w:t>improvement</w:t>
      </w:r>
      <w:r w:rsidRPr="00E04DE7">
        <w:rPr>
          <w:rFonts w:eastAsia="Calibri"/>
          <w:sz w:val="22"/>
          <w:szCs w:val="22"/>
          <w:lang w:val="mk-MK"/>
        </w:rPr>
        <w:t xml:space="preserve"> of the public procurement system</w:t>
      </w:r>
      <w:r w:rsidRPr="00E04DE7">
        <w:rPr>
          <w:rFonts w:eastAsia="Calibri"/>
          <w:sz w:val="22"/>
          <w:szCs w:val="22"/>
          <w:lang w:val="en-GB"/>
        </w:rPr>
        <w:t xml:space="preserve"> </w:t>
      </w:r>
      <w:r w:rsidRPr="00E04DE7">
        <w:rPr>
          <w:rFonts w:eastAsia="Calibri"/>
          <w:sz w:val="22"/>
          <w:szCs w:val="22"/>
          <w:lang w:val="mk-MK"/>
        </w:rPr>
        <w:t>2022-2026, including aspects of innovative, green and social procurement, improving public private partnership for concessions, enhancing internal control, strengthening decentralised managerial accountability, strengthening the accounting and reporting, enhancing the external audit.The new Organic Budget Law adopted in September 2022 paves the way for new and better PFM system.It sets a framework for pursuing sound, predictable and sustainable fiscal policy, as well as increased budget discipline and responsibility. The aim of the fiscal policy remains focused on consolidation of public expenditures by gradually reducing the deficit level, as well as redesigning public expenditures through scaled-up investments in the field of infrastructure.</w:t>
      </w:r>
    </w:p>
    <w:p w14:paraId="615EC16F" w14:textId="77777777" w:rsidR="0076290B" w:rsidRPr="00E04DE7" w:rsidRDefault="0076290B" w:rsidP="000A6399">
      <w:pPr>
        <w:pStyle w:val="ydp4b9d5d9cmsonormal"/>
        <w:autoSpaceDN w:val="0"/>
        <w:spacing w:before="120" w:beforeAutospacing="0" w:after="120" w:afterAutospacing="0"/>
        <w:ind w:left="57"/>
        <w:jc w:val="both"/>
        <w:rPr>
          <w:sz w:val="22"/>
          <w:szCs w:val="22"/>
        </w:rPr>
      </w:pPr>
      <w:r w:rsidRPr="00E04DE7">
        <w:rPr>
          <w:sz w:val="22"/>
          <w:szCs w:val="22"/>
        </w:rPr>
        <w:t xml:space="preserve">Development partners remain committed to supporting PFM reforms and maintain policy dialogues in the country with the the new PFM Reform Programme 2022 -2025 as well. Therefore, in order to ensure good planning and complementarity of external technical support, proper sequencing and successful implementation of the reforms, the MoF will continue co-ordinating the development partners’ assistance by conducting an open and inclusive PFM policy dialogue with all relevant institutions. </w:t>
      </w:r>
    </w:p>
    <w:p w14:paraId="0B2FA814" w14:textId="77777777" w:rsidR="0076290B" w:rsidRPr="00E04DE7" w:rsidRDefault="0076290B" w:rsidP="000A6399">
      <w:pPr>
        <w:pStyle w:val="ydp4b9d5d9cmsonormal"/>
        <w:autoSpaceDN w:val="0"/>
        <w:spacing w:before="120" w:beforeAutospacing="0" w:after="120" w:afterAutospacing="0"/>
        <w:ind w:left="57"/>
        <w:jc w:val="both"/>
        <w:rPr>
          <w:sz w:val="22"/>
          <w:szCs w:val="22"/>
        </w:rPr>
      </w:pPr>
      <w:r w:rsidRPr="00E04DE7">
        <w:rPr>
          <w:sz w:val="22"/>
          <w:szCs w:val="22"/>
        </w:rPr>
        <w:t xml:space="preserve">IMF FAD technical assistance for the tax administration of North Macedonia is crucial for successful implementation of the foreseen strategic priorities, measures and activities. Furthermore, IMF’s continuous support to the long-term modernisation processes and the already developed reform programmes will greatly contribute to ensuring smooth change management to the end of establishing electronic tax administration and improving the public finance management – revenue mobilisation. </w:t>
      </w:r>
    </w:p>
    <w:p w14:paraId="1DE447A8" w14:textId="77777777" w:rsidR="00AA15F7" w:rsidRDefault="0076290B" w:rsidP="000A6399">
      <w:pPr>
        <w:pStyle w:val="ydp4b9d5d9cxmsonormal"/>
        <w:spacing w:before="120" w:beforeAutospacing="0" w:after="120" w:afterAutospacing="0"/>
        <w:ind w:left="57"/>
        <w:jc w:val="both"/>
        <w:rPr>
          <w:sz w:val="22"/>
          <w:szCs w:val="22"/>
        </w:rPr>
      </w:pPr>
      <w:r w:rsidRPr="00E04DE7">
        <w:rPr>
          <w:sz w:val="22"/>
          <w:szCs w:val="22"/>
        </w:rPr>
        <w:t>In addition to regular budget funding, significant support during the preparation and implementation of the Programme was provided by the European Commission (IPA projects, TAIEX). Support was also provided by the World Bank, IMF, OECD, as well as by various bilateral programmes.</w:t>
      </w:r>
    </w:p>
    <w:p w14:paraId="39C1639D" w14:textId="77777777" w:rsidR="00AA15F7" w:rsidRDefault="0076290B" w:rsidP="000A6399">
      <w:pPr>
        <w:pStyle w:val="ydp4b9d5d9cxmsonormal"/>
        <w:spacing w:before="120" w:beforeAutospacing="0" w:after="120" w:afterAutospacing="0"/>
        <w:ind w:left="57"/>
        <w:jc w:val="both"/>
        <w:rPr>
          <w:b/>
          <w:sz w:val="22"/>
          <w:szCs w:val="22"/>
          <w:u w:color="000000"/>
          <w:lang w:eastAsia="mk-MK" w:bidi="mk-MK"/>
        </w:rPr>
      </w:pPr>
      <w:r w:rsidRPr="00AA15F7">
        <w:rPr>
          <w:b/>
          <w:sz w:val="22"/>
          <w:szCs w:val="22"/>
          <w:u w:color="000000"/>
          <w:lang w:eastAsia="mk-MK" w:bidi="mk-MK"/>
        </w:rPr>
        <w:t xml:space="preserve">Justice </w:t>
      </w:r>
    </w:p>
    <w:p w14:paraId="4BFFDB4F" w14:textId="77777777" w:rsidR="00AA15F7" w:rsidRDefault="0076290B" w:rsidP="000A6399">
      <w:pPr>
        <w:pStyle w:val="ydp4b9d5d9cxmsonormal"/>
        <w:spacing w:before="120" w:beforeAutospacing="0" w:after="120" w:afterAutospacing="0"/>
        <w:ind w:left="57"/>
        <w:jc w:val="both"/>
        <w:rPr>
          <w:sz w:val="22"/>
          <w:szCs w:val="22"/>
          <w:u w:color="000000"/>
          <w:lang w:eastAsia="mk-MK" w:bidi="mk-MK"/>
        </w:rPr>
      </w:pPr>
      <w:r w:rsidRPr="00E04DE7">
        <w:rPr>
          <w:sz w:val="22"/>
          <w:szCs w:val="22"/>
          <w:u w:color="000000"/>
          <w:lang w:eastAsia="mk-MK" w:bidi="mk-MK"/>
        </w:rPr>
        <w:t>This sector must address the challenges identified in the Strategy for Judicial Reform 2017-2022 and Action Plan, adopted in the “Urgent Reform Priorities” frame. The Strategy’s main priorities are related to independence and impartiality, quality, liability, efficiency, transparency, access to justice, functioning of the administrative justice and misdemeanours. However, there are some more urgent challenges in the sector, such as, for instance: restoring the independence of judges and that the Judicial Council and the Council of Public Prosecutors exercise their function of protecting judges and prosecutors; ensure appointments and promotion on merit-based and performance management system based on qualitative and qualitative standards; and regularly use and audit the Automated Court Case Management Information System (ACCMIS).</w:t>
      </w:r>
    </w:p>
    <w:p w14:paraId="67E3DD6D" w14:textId="77777777" w:rsidR="00AA15F7" w:rsidRDefault="0076290B" w:rsidP="000A6399">
      <w:pPr>
        <w:pStyle w:val="ydp4b9d5d9cxmsonormal"/>
        <w:spacing w:before="120" w:beforeAutospacing="0" w:after="120" w:afterAutospacing="0"/>
        <w:ind w:left="57"/>
        <w:jc w:val="both"/>
        <w:rPr>
          <w:sz w:val="22"/>
          <w:szCs w:val="22"/>
          <w:u w:color="000000"/>
          <w:lang w:eastAsia="mk-MK" w:bidi="mk-MK"/>
        </w:rPr>
      </w:pPr>
      <w:r w:rsidRPr="00E04DE7">
        <w:rPr>
          <w:sz w:val="22"/>
          <w:szCs w:val="22"/>
          <w:u w:color="000000"/>
          <w:lang w:eastAsia="mk-MK" w:bidi="mk-MK"/>
        </w:rPr>
        <w:t xml:space="preserve">Concerning human rights, the general challenge is to increase the promotion and protection of disadvantaged groups. Another critical challenge is the improvement of conditions of prisons and other places of detention (this challenge is currently addressed through a loan of the Council of European Bank (CEB) to improve the quality of the detention places). As concern the freedom of expression, the main </w:t>
      </w:r>
      <w:r w:rsidRPr="00E04DE7">
        <w:rPr>
          <w:sz w:val="22"/>
          <w:szCs w:val="22"/>
          <w:u w:color="000000"/>
          <w:lang w:eastAsia="mk-MK" w:bidi="mk-MK"/>
        </w:rPr>
        <w:lastRenderedPageBreak/>
        <w:t xml:space="preserve">challenge is to strengthen the broadcasting reform and its independence, and the professional behaviour of all media stakeholders. </w:t>
      </w:r>
    </w:p>
    <w:p w14:paraId="1DEB3730" w14:textId="77777777" w:rsidR="00AA15F7" w:rsidRDefault="0076290B" w:rsidP="000A6399">
      <w:pPr>
        <w:pStyle w:val="ydp4b9d5d9cxmsonormal"/>
        <w:spacing w:before="120" w:beforeAutospacing="0" w:after="120" w:afterAutospacing="0"/>
        <w:ind w:left="57"/>
        <w:jc w:val="both"/>
        <w:rPr>
          <w:sz w:val="22"/>
          <w:szCs w:val="22"/>
        </w:rPr>
      </w:pPr>
      <w:r w:rsidRPr="00E04DE7">
        <w:rPr>
          <w:sz w:val="22"/>
          <w:szCs w:val="22"/>
        </w:rPr>
        <w:t xml:space="preserve">In the fight against corruption, the institutional cooperation and capacities of the following bodies should be strengthened and improved: The Public Prosecutor’s Office against organised crime and corruption, the Ministry of Interior, the Public Prosecution Offices, the State Commission for the Prevention of Corruption, the Agency for the management of Confiscated Assets and the State Audit Office. </w:t>
      </w:r>
    </w:p>
    <w:p w14:paraId="41D327C9" w14:textId="77777777" w:rsidR="00AA15F7" w:rsidRDefault="0076290B" w:rsidP="000A6399">
      <w:pPr>
        <w:pStyle w:val="ydp4b9d5d9cxmsonormal"/>
        <w:spacing w:before="120" w:beforeAutospacing="0" w:after="120" w:afterAutospacing="0"/>
        <w:ind w:left="57"/>
        <w:jc w:val="both"/>
        <w:rPr>
          <w:b/>
          <w:sz w:val="22"/>
          <w:szCs w:val="22"/>
          <w:u w:color="000000"/>
          <w:lang w:eastAsia="mk-MK" w:bidi="mk-MK"/>
        </w:rPr>
      </w:pPr>
      <w:r w:rsidRPr="00AA15F7">
        <w:rPr>
          <w:b/>
          <w:sz w:val="22"/>
          <w:szCs w:val="22"/>
          <w:u w:color="000000"/>
          <w:lang w:eastAsia="mk-MK" w:bidi="mk-MK"/>
        </w:rPr>
        <w:t xml:space="preserve">Home Affairs </w:t>
      </w:r>
    </w:p>
    <w:p w14:paraId="6BAF048F" w14:textId="77777777" w:rsidR="00AA15F7" w:rsidRDefault="0076290B" w:rsidP="000A6399">
      <w:pPr>
        <w:pStyle w:val="ydp4b9d5d9cxmsonormal"/>
        <w:spacing w:before="120" w:beforeAutospacing="0" w:after="120" w:afterAutospacing="0"/>
        <w:ind w:left="57"/>
        <w:jc w:val="both"/>
        <w:rPr>
          <w:sz w:val="22"/>
          <w:szCs w:val="22"/>
          <w:u w:color="000000"/>
          <w:lang w:eastAsia="mk-MK" w:bidi="mk-MK"/>
        </w:rPr>
      </w:pPr>
      <w:r w:rsidRPr="00E04DE7">
        <w:rPr>
          <w:sz w:val="22"/>
          <w:szCs w:val="22"/>
          <w:u w:color="000000"/>
          <w:lang w:eastAsia="mk-MK" w:bidi="mk-MK"/>
        </w:rPr>
        <w:t xml:space="preserve">In the Home Affairs sector, there is a need to continue improving the country’s external borders’ effective management and ensure the implementation of visa, migration, and asylum policies, in line with the EU </w:t>
      </w:r>
      <w:r w:rsidRPr="00E04DE7">
        <w:rPr>
          <w:i/>
          <w:sz w:val="22"/>
          <w:szCs w:val="22"/>
          <w:u w:color="000000"/>
          <w:lang w:eastAsia="mk-MK" w:bidi="mk-MK"/>
        </w:rPr>
        <w:t xml:space="preserve">acquis. </w:t>
      </w:r>
      <w:r w:rsidRPr="00E04DE7">
        <w:rPr>
          <w:sz w:val="22"/>
          <w:szCs w:val="22"/>
          <w:u w:color="000000"/>
          <w:lang w:eastAsia="mk-MK" w:bidi="mk-MK"/>
        </w:rPr>
        <w:t>The Ministry of Interior needs to continue to reform the police and enhance the effectiveness and transparency of special investigative measures and more pro-active investigation of organised crime, including financial investigations. More specifically, the challenges under organised crime are related to improving the track record on investigation, prosecution, and conviction of cases of organised crime and money laundering; the strengthening of cooperation between the various law enforcement agencies through the National Coordination Centre for the Fight against Organised Crime; and the fight against trafficking in human beings and the smuggling of migrants. From an operational point of view, it is relevant to note that there are several essential strategies in the sector. However, they are not implemented with adequate commitment.</w:t>
      </w:r>
    </w:p>
    <w:p w14:paraId="316392C9" w14:textId="48637B22" w:rsidR="00AA15F7" w:rsidRDefault="0076290B" w:rsidP="000A6399">
      <w:pPr>
        <w:pStyle w:val="ydp4b9d5d9cxmsonormal"/>
        <w:spacing w:before="120" w:beforeAutospacing="0" w:after="120" w:afterAutospacing="0"/>
        <w:ind w:left="57"/>
        <w:jc w:val="both"/>
        <w:rPr>
          <w:b/>
          <w:sz w:val="22"/>
          <w:szCs w:val="22"/>
          <w:u w:color="000000"/>
          <w:lang w:eastAsia="mk-MK" w:bidi="mk-MK"/>
        </w:rPr>
      </w:pPr>
      <w:r w:rsidRPr="00AA15F7">
        <w:rPr>
          <w:b/>
          <w:sz w:val="22"/>
          <w:szCs w:val="22"/>
          <w:u w:color="000000"/>
          <w:lang w:eastAsia="mk-MK" w:bidi="mk-MK"/>
        </w:rPr>
        <w:t xml:space="preserve">Environment and climate change </w:t>
      </w:r>
    </w:p>
    <w:p w14:paraId="720B2DA3" w14:textId="38F1DACC" w:rsidR="0076290B" w:rsidRPr="00E04DE7" w:rsidRDefault="0076290B" w:rsidP="000A6399">
      <w:pPr>
        <w:pStyle w:val="ydp4b9d5d9cxmsonormal"/>
        <w:spacing w:before="120" w:beforeAutospacing="0" w:after="120" w:afterAutospacing="0"/>
        <w:ind w:left="57"/>
        <w:jc w:val="both"/>
        <w:rPr>
          <w:sz w:val="22"/>
          <w:szCs w:val="22"/>
        </w:rPr>
      </w:pPr>
      <w:r w:rsidRPr="00E04DE7">
        <w:rPr>
          <w:sz w:val="22"/>
          <w:szCs w:val="22"/>
        </w:rPr>
        <w:t xml:space="preserve">Once the National Strategy on Environment and Climate Change was adopted in January 2018, the main challenges within this sector are the following: to improve the implementation and enforcement of water, nature protection and waste legislation in line with the </w:t>
      </w:r>
      <w:r w:rsidRPr="00E04DE7">
        <w:rPr>
          <w:i/>
          <w:sz w:val="22"/>
          <w:szCs w:val="22"/>
        </w:rPr>
        <w:t>acquis</w:t>
      </w:r>
      <w:r w:rsidRPr="00E04DE7">
        <w:rPr>
          <w:sz w:val="22"/>
          <w:szCs w:val="22"/>
        </w:rPr>
        <w:t xml:space="preserve">; to enhance coordination between the government, central level institutions and municipalities to actively work towards improving air quality; to intensify efforts to implement the adopted regional waste management plans and establish an integrated regional waste management system; and to initiate the implementation of the Paris Agreement also through the development of a comprehensive strategy on climate-related action consistent with the EU 2030 framework. </w:t>
      </w:r>
    </w:p>
    <w:p w14:paraId="64D43DC1" w14:textId="2B77AD1B" w:rsidR="0076290B" w:rsidRPr="00AA15F7" w:rsidRDefault="0076290B" w:rsidP="000A6399">
      <w:pPr>
        <w:autoSpaceDE/>
        <w:autoSpaceDN/>
        <w:spacing w:before="120" w:after="120"/>
        <w:contextualSpacing/>
        <w:jc w:val="both"/>
        <w:rPr>
          <w:b/>
          <w:u w:color="000000"/>
          <w:lang w:eastAsia="mk-MK" w:bidi="mk-MK"/>
        </w:rPr>
      </w:pPr>
      <w:r w:rsidRPr="00AA15F7">
        <w:rPr>
          <w:b/>
          <w:u w:color="000000"/>
          <w:lang w:eastAsia="mk-MK" w:bidi="mk-MK"/>
        </w:rPr>
        <w:t xml:space="preserve">Transport </w:t>
      </w:r>
    </w:p>
    <w:p w14:paraId="4A4CDA4A" w14:textId="77777777" w:rsidR="00AA15F7" w:rsidRDefault="0076290B" w:rsidP="000A6399">
      <w:pPr>
        <w:pStyle w:val="ydpba68e7f0msonormal"/>
        <w:spacing w:before="120" w:beforeAutospacing="0" w:after="120" w:afterAutospacing="0"/>
        <w:ind w:left="57"/>
        <w:jc w:val="both"/>
        <w:rPr>
          <w:rStyle w:val="ydpba68e7f0msoins"/>
          <w:sz w:val="22"/>
          <w:szCs w:val="22"/>
        </w:rPr>
      </w:pPr>
      <w:r w:rsidRPr="00AA15F7">
        <w:rPr>
          <w:rStyle w:val="ydpba68e7f0msoins"/>
          <w:sz w:val="22"/>
          <w:szCs w:val="22"/>
        </w:rPr>
        <w:t xml:space="preserve">Within the framework of the National Transport Strategy 2018-2030, adopted in December 2018 </w:t>
      </w:r>
      <w:r w:rsidR="00AA15F7">
        <w:rPr>
          <w:rStyle w:val="ydpba68e7f0msoins"/>
          <w:sz w:val="22"/>
          <w:szCs w:val="22"/>
        </w:rPr>
        <w:t xml:space="preserve">two </w:t>
      </w:r>
      <w:r w:rsidRPr="00AA15F7">
        <w:rPr>
          <w:rStyle w:val="ydpba68e7f0msoins"/>
          <w:sz w:val="22"/>
          <w:szCs w:val="22"/>
        </w:rPr>
        <w:t xml:space="preserve">reports on the implementation of the National Transport Strategy 2018-2030 have been made so far.  The 1st Annual Report on the implementation of the National Transport Strategy 2018-2030 has been prepared for the implementation period until 2019. The data collection for the previous period was done </w:t>
      </w:r>
      <w:r w:rsidR="00AA15F7" w:rsidRPr="00AA15F7">
        <w:rPr>
          <w:rStyle w:val="ydpba68e7f0msoins"/>
          <w:sz w:val="22"/>
          <w:szCs w:val="22"/>
        </w:rPr>
        <w:t>from</w:t>
      </w:r>
      <w:r w:rsidRPr="00AA15F7">
        <w:rPr>
          <w:rStyle w:val="ydpba68e7f0msoins"/>
          <w:sz w:val="22"/>
          <w:szCs w:val="22"/>
        </w:rPr>
        <w:t xml:space="preserve"> January until March 2020, by a written procedure requesting information from the relevant institutions. This first report was adopted on 17</w:t>
      </w:r>
      <w:r w:rsidRPr="00AA15F7">
        <w:rPr>
          <w:rStyle w:val="ydpba68e7f0msoins"/>
          <w:sz w:val="22"/>
          <w:szCs w:val="22"/>
          <w:vertAlign w:val="superscript"/>
        </w:rPr>
        <w:t xml:space="preserve">th </w:t>
      </w:r>
      <w:r w:rsidRPr="00AA15F7">
        <w:rPr>
          <w:rStyle w:val="ydpba68e7f0msoins"/>
          <w:sz w:val="22"/>
          <w:szCs w:val="22"/>
        </w:rPr>
        <w:t>November 2020 by the Government of the Republic of North Macedonia. The 2</w:t>
      </w:r>
      <w:r w:rsidRPr="00AA15F7">
        <w:rPr>
          <w:rStyle w:val="ydpba68e7f0msoins"/>
          <w:sz w:val="22"/>
          <w:szCs w:val="22"/>
          <w:vertAlign w:val="superscript"/>
        </w:rPr>
        <w:t>nd</w:t>
      </w:r>
      <w:r w:rsidRPr="00AA15F7">
        <w:rPr>
          <w:rStyle w:val="ydpba68e7f0msoins"/>
          <w:sz w:val="22"/>
          <w:szCs w:val="22"/>
        </w:rPr>
        <w:t xml:space="preserve"> report on National transport strategy2018-2030 for 2020-2021 has been submitted to the Government in </w:t>
      </w:r>
      <w:r w:rsidR="00AA15F7" w:rsidRPr="00AA15F7">
        <w:rPr>
          <w:rStyle w:val="ydpba68e7f0msoins"/>
          <w:sz w:val="22"/>
          <w:szCs w:val="22"/>
        </w:rPr>
        <w:t>June</w:t>
      </w:r>
      <w:r w:rsidRPr="00AA15F7">
        <w:rPr>
          <w:rStyle w:val="ydpba68e7f0msoins"/>
          <w:sz w:val="22"/>
          <w:szCs w:val="22"/>
        </w:rPr>
        <w:t xml:space="preserve"> 2022. The challenges facing this sector are mainly related to the strengthening of administrative capacity and operational capacity for all modes of transports, inspection bodies and develop enforcement</w:t>
      </w:r>
      <w:r w:rsidRPr="00E04DE7">
        <w:rPr>
          <w:rStyle w:val="ydpba68e7f0msoins"/>
          <w:sz w:val="22"/>
          <w:szCs w:val="22"/>
        </w:rPr>
        <w:t xml:space="preserve"> capacity to reduce fatalities along road and rail infrastructure. Other relevant challenges refer to the implementation of connectivity reform measures in rail reform and the opening of rail transport for domestic and regional undertakings, as well as on setting-up a national system for collecting data on road crashes; to adopt legislation on intelligent transport systems (ITS) and combined transport; and to produce a strategic framework for implementing ITS on the core networks. The ITS will provide </w:t>
      </w:r>
      <w:r w:rsidR="00AA15F7" w:rsidRPr="00E04DE7">
        <w:rPr>
          <w:rStyle w:val="ydpba68e7f0msoins"/>
          <w:sz w:val="22"/>
          <w:szCs w:val="22"/>
        </w:rPr>
        <w:t>a variety</w:t>
      </w:r>
      <w:r w:rsidRPr="00E04DE7">
        <w:rPr>
          <w:rStyle w:val="ydpba68e7f0msoins"/>
          <w:sz w:val="22"/>
          <w:szCs w:val="22"/>
        </w:rPr>
        <w:t xml:space="preserve"> of traffic data and the number and type of vehicles that move along corridor X, as well as meteorological data along the route throughout the year which can be used for statistical and analytical purposes. The introduction of an ITS is closely linked to approximation with the directives from the EU transport acquis.  The approximation of this legislation will be carried out in parallel with the following two activities: 1. Provision, Installation and Commissioning of Equipment for ITS Implementation. It is expected tender procedure to be launched in in the first quarter of 2023 and start of the activities in third quarter of 2023; and 2. Preparation of National ITS strategy. </w:t>
      </w:r>
      <w:r w:rsidRPr="00AA15F7">
        <w:rPr>
          <w:rStyle w:val="ydpba68e7f0msoins"/>
          <w:sz w:val="22"/>
          <w:szCs w:val="22"/>
        </w:rPr>
        <w:t>The selection of a consulting company for the preparation of the National Strategy for ITS has been completed and the selected company start working in April 2022 and is expecting to finish in January 2023.</w:t>
      </w:r>
    </w:p>
    <w:p w14:paraId="278C4498" w14:textId="77777777" w:rsidR="00763699" w:rsidRPr="00763699" w:rsidRDefault="00763699" w:rsidP="000A6399">
      <w:pPr>
        <w:spacing w:before="120"/>
        <w:jc w:val="both"/>
        <w:rPr>
          <w:iCs/>
          <w:color w:val="000000"/>
        </w:rPr>
      </w:pPr>
      <w:r w:rsidRPr="00763699">
        <w:rPr>
          <w:iCs/>
          <w:color w:val="000000"/>
        </w:rPr>
        <w:lastRenderedPageBreak/>
        <w:t>One of the key objectives in the transport sector</w:t>
      </w:r>
      <w:r w:rsidRPr="00763699">
        <w:rPr>
          <w:iCs/>
          <w:color w:val="000000"/>
          <w:vertAlign w:val="superscript"/>
        </w:rPr>
        <w:footnoteReference w:id="2"/>
      </w:r>
      <w:r w:rsidRPr="00763699">
        <w:rPr>
          <w:iCs/>
          <w:color w:val="000000"/>
        </w:rPr>
        <w:t xml:space="preserve"> in the coming period is to reduce the GHG emissions from the transport which is in line with the </w:t>
      </w:r>
      <w:r w:rsidRPr="00763699">
        <w:rPr>
          <w:b/>
          <w:iCs/>
          <w:color w:val="000000"/>
        </w:rPr>
        <w:t>European Green Deal</w:t>
      </w:r>
      <w:r w:rsidRPr="00763699">
        <w:rPr>
          <w:iCs/>
          <w:color w:val="000000"/>
        </w:rPr>
        <w:t xml:space="preserve">. With support, financing and implementation of concrete measures as set in the NTS 2018-2030, contribution could be made to reducing pollution in the country and re-thinking growth that is mindful of the environmental limits.  </w:t>
      </w:r>
    </w:p>
    <w:p w14:paraId="53405440" w14:textId="4B3032D1" w:rsidR="0076290B" w:rsidRPr="00E04DE7" w:rsidRDefault="00763699" w:rsidP="000A6399">
      <w:pPr>
        <w:pStyle w:val="ydpba68e7f0msonormal"/>
        <w:spacing w:before="120" w:beforeAutospacing="0" w:after="120" w:afterAutospacing="0"/>
        <w:ind w:left="57"/>
        <w:jc w:val="both"/>
        <w:rPr>
          <w:sz w:val="22"/>
          <w:szCs w:val="22"/>
        </w:rPr>
      </w:pPr>
      <w:r w:rsidRPr="00763699">
        <w:rPr>
          <w:rFonts w:eastAsia="Times New Roman"/>
          <w:iCs/>
          <w:color w:val="000000"/>
          <w:sz w:val="22"/>
          <w:szCs w:val="22"/>
        </w:rPr>
        <w:t xml:space="preserve">The transport sector strategic documents and cross-sectoral planning documents are in line with the objectives of </w:t>
      </w:r>
      <w:r w:rsidRPr="00763699">
        <w:rPr>
          <w:rFonts w:eastAsia="Times New Roman"/>
          <w:b/>
          <w:iCs/>
          <w:color w:val="000000"/>
          <w:sz w:val="22"/>
          <w:szCs w:val="22"/>
        </w:rPr>
        <w:t>2030 Agenda for Sustainable Development</w:t>
      </w:r>
      <w:r w:rsidRPr="00763699">
        <w:rPr>
          <w:rFonts w:eastAsia="Times New Roman"/>
          <w:iCs/>
          <w:color w:val="000000"/>
          <w:sz w:val="22"/>
          <w:szCs w:val="22"/>
        </w:rPr>
        <w:t xml:space="preserve">, thematic priority </w:t>
      </w:r>
      <w:r w:rsidRPr="00763699">
        <w:rPr>
          <w:rFonts w:eastAsia="Times New Roman"/>
          <w:i/>
          <w:iCs/>
          <w:color w:val="000000"/>
          <w:sz w:val="22"/>
          <w:szCs w:val="22"/>
        </w:rPr>
        <w:t>No 9: Industry, innovation and infrastructure</w:t>
      </w:r>
      <w:r w:rsidRPr="00763699">
        <w:rPr>
          <w:rFonts w:eastAsia="Times New Roman"/>
          <w:iCs/>
          <w:color w:val="000000"/>
          <w:sz w:val="22"/>
          <w:szCs w:val="22"/>
        </w:rPr>
        <w:t xml:space="preserve"> and thus aims to improve connectivity, reduce transport emissions and support efficient transportation services as a key driver of economic development</w:t>
      </w:r>
      <w:r w:rsidRPr="00763699">
        <w:rPr>
          <w:rFonts w:eastAsia="Times New Roman"/>
          <w:iCs/>
          <w:color w:val="000000"/>
          <w:sz w:val="22"/>
          <w:szCs w:val="22"/>
          <w:vertAlign w:val="superscript"/>
        </w:rPr>
        <w:footnoteReference w:id="3"/>
      </w:r>
      <w:r w:rsidRPr="00763699">
        <w:rPr>
          <w:rFonts w:eastAsia="Times New Roman"/>
          <w:iCs/>
          <w:color w:val="000000"/>
          <w:sz w:val="22"/>
          <w:szCs w:val="22"/>
        </w:rPr>
        <w:t>.</w:t>
      </w:r>
      <w:r w:rsidRPr="00763699">
        <w:rPr>
          <w:rFonts w:eastAsia="Times New Roman"/>
          <w:iCs/>
          <w:color w:val="000000"/>
          <w:sz w:val="22"/>
          <w:szCs w:val="22"/>
          <w:lang w:val="mk-MK"/>
        </w:rPr>
        <w:t xml:space="preserve"> </w:t>
      </w:r>
      <w:r w:rsidRPr="00763699">
        <w:rPr>
          <w:rFonts w:eastAsia="Times New Roman"/>
          <w:iCs/>
          <w:color w:val="000000"/>
          <w:sz w:val="22"/>
          <w:szCs w:val="22"/>
        </w:rPr>
        <w:t xml:space="preserve">The </w:t>
      </w:r>
      <w:smartTag w:uri="urn:schemas-microsoft-com:office:smarttags" w:element="place">
        <w:smartTag w:uri="urn:schemas-microsoft-com:office:smarttags" w:element="PlaceName">
          <w:r w:rsidRPr="00763699">
            <w:rPr>
              <w:rFonts w:eastAsia="Times New Roman"/>
              <w:iCs/>
              <w:color w:val="000000"/>
              <w:sz w:val="22"/>
              <w:szCs w:val="22"/>
            </w:rPr>
            <w:t>National</w:t>
          </w:r>
        </w:smartTag>
        <w:r w:rsidRPr="00763699">
          <w:rPr>
            <w:rFonts w:eastAsia="Times New Roman"/>
            <w:iCs/>
            <w:color w:val="000000"/>
            <w:sz w:val="22"/>
            <w:szCs w:val="22"/>
          </w:rPr>
          <w:t xml:space="preserve"> </w:t>
        </w:r>
        <w:smartTag w:uri="urn:schemas-microsoft-com:office:smarttags" w:element="PlaceType">
          <w:r w:rsidRPr="00763699">
            <w:rPr>
              <w:rFonts w:eastAsia="Times New Roman"/>
              <w:iCs/>
              <w:color w:val="000000"/>
              <w:sz w:val="22"/>
              <w:szCs w:val="22"/>
            </w:rPr>
            <w:t>State</w:t>
          </w:r>
        </w:smartTag>
      </w:smartTag>
      <w:r w:rsidRPr="00763699">
        <w:rPr>
          <w:rFonts w:eastAsia="Times New Roman"/>
          <w:iCs/>
          <w:color w:val="000000"/>
          <w:sz w:val="22"/>
          <w:szCs w:val="22"/>
        </w:rPr>
        <w:t xml:space="preserve"> statistical office is producing and integrating a set of indicators that provide statistical support for monitoring the degree of implementation of the concept of sustainable development in the country</w:t>
      </w:r>
      <w:r w:rsidRPr="00763699">
        <w:rPr>
          <w:rFonts w:eastAsia="Times New Roman"/>
          <w:iCs/>
          <w:color w:val="000000"/>
          <w:sz w:val="22"/>
          <w:szCs w:val="22"/>
          <w:vertAlign w:val="superscript"/>
        </w:rPr>
        <w:footnoteReference w:id="4"/>
      </w:r>
      <w:r w:rsidRPr="00763699">
        <w:rPr>
          <w:rFonts w:eastAsia="Times New Roman"/>
          <w:iCs/>
          <w:color w:val="000000"/>
          <w:sz w:val="22"/>
          <w:szCs w:val="22"/>
        </w:rPr>
        <w:t>.</w:t>
      </w:r>
      <w:r w:rsidR="0076290B" w:rsidRPr="00E04DE7">
        <w:rPr>
          <w:rStyle w:val="ydpba68e7f0msoins"/>
          <w:color w:val="000000"/>
          <w:sz w:val="22"/>
          <w:szCs w:val="22"/>
          <w:shd w:val="clear" w:color="auto" w:fill="FFFFFF"/>
        </w:rPr>
        <w:t xml:space="preserve"> </w:t>
      </w:r>
    </w:p>
    <w:p w14:paraId="65ED0592" w14:textId="444A7D27" w:rsidR="0076290B" w:rsidRPr="00E04DE7" w:rsidRDefault="0076290B" w:rsidP="000A6399">
      <w:pPr>
        <w:pStyle w:val="ydpba68e7f0msonormal"/>
        <w:adjustRightInd w:val="0"/>
        <w:spacing w:before="120" w:beforeAutospacing="0" w:after="120" w:afterAutospacing="0"/>
        <w:ind w:left="57"/>
        <w:jc w:val="both"/>
        <w:rPr>
          <w:sz w:val="22"/>
          <w:szCs w:val="22"/>
        </w:rPr>
      </w:pPr>
      <w:r w:rsidRPr="00E04DE7">
        <w:rPr>
          <w:rStyle w:val="ydpba68e7f0msoins"/>
          <w:sz w:val="22"/>
          <w:szCs w:val="22"/>
        </w:rPr>
        <w:t>Planned areas of intervention and key-priorities for the period 2021- 2027, in line with the NTS 2018-</w:t>
      </w:r>
      <w:r w:rsidRPr="00AA15F7">
        <w:rPr>
          <w:rStyle w:val="ydpba68e7f0msoins"/>
          <w:sz w:val="22"/>
          <w:szCs w:val="22"/>
        </w:rPr>
        <w:t>2030:</w:t>
      </w:r>
    </w:p>
    <w:p w14:paraId="50FBA893" w14:textId="77777777" w:rsidR="0076290B" w:rsidRPr="000A6399" w:rsidRDefault="0076290B" w:rsidP="00693BD9">
      <w:pPr>
        <w:pStyle w:val="ListParagraph"/>
        <w:widowControl/>
        <w:numPr>
          <w:ilvl w:val="0"/>
          <w:numId w:val="43"/>
        </w:numPr>
        <w:autoSpaceDE/>
        <w:ind w:left="567"/>
        <w:rPr>
          <w:color w:val="000000"/>
        </w:rPr>
      </w:pPr>
      <w:r w:rsidRPr="000A6399">
        <w:rPr>
          <w:rStyle w:val="ydpba68e7f0msoins"/>
          <w:color w:val="000000"/>
        </w:rPr>
        <w:t xml:space="preserve">Construction of new and reconstruction, rehabilitation, and modernization of existing railway links along the Core and Comprehensive network according to the EU technical standards to provide quality and safe TEN-T connections with the neighbouring EU members and the wider region in the Western Balkans. </w:t>
      </w:r>
    </w:p>
    <w:p w14:paraId="617EF6E0" w14:textId="77777777" w:rsidR="0076290B" w:rsidRPr="000A6399" w:rsidRDefault="0076290B" w:rsidP="00693BD9">
      <w:pPr>
        <w:pStyle w:val="ListParagraph"/>
        <w:widowControl/>
        <w:numPr>
          <w:ilvl w:val="0"/>
          <w:numId w:val="43"/>
        </w:numPr>
        <w:autoSpaceDE/>
        <w:ind w:left="567"/>
        <w:rPr>
          <w:color w:val="000000"/>
        </w:rPr>
      </w:pPr>
      <w:r w:rsidRPr="000A6399">
        <w:rPr>
          <w:rStyle w:val="ydpba68e7f0msoins"/>
          <w:color w:val="000000"/>
        </w:rPr>
        <w:t>Construction of new and reconstruction, rehabilitation, upgrading and modernization of the road network on the Core and comprehensive network according to the EU technical standards to provide quality and safe TEN-T connections with the neighbouring EU members and the wider region in the Western Balkans.</w:t>
      </w:r>
    </w:p>
    <w:p w14:paraId="5ED1E9A8" w14:textId="77777777" w:rsidR="0076290B" w:rsidRPr="000A6399" w:rsidRDefault="0076290B" w:rsidP="00693BD9">
      <w:pPr>
        <w:pStyle w:val="ListParagraph"/>
        <w:widowControl/>
        <w:numPr>
          <w:ilvl w:val="0"/>
          <w:numId w:val="43"/>
        </w:numPr>
        <w:autoSpaceDE/>
        <w:ind w:left="567"/>
        <w:rPr>
          <w:color w:val="000000"/>
        </w:rPr>
      </w:pPr>
      <w:r w:rsidRPr="000A6399">
        <w:rPr>
          <w:rStyle w:val="ydpba68e7f0msoins"/>
          <w:color w:val="000000"/>
        </w:rPr>
        <w:t xml:space="preserve">Support multimodality and sustainable transport systems, with stronger integration of various transport modes. </w:t>
      </w:r>
    </w:p>
    <w:p w14:paraId="35FDBCA8" w14:textId="77777777" w:rsidR="0076290B" w:rsidRPr="000A6399" w:rsidRDefault="0076290B" w:rsidP="00693BD9">
      <w:pPr>
        <w:pStyle w:val="ListParagraph"/>
        <w:widowControl/>
        <w:numPr>
          <w:ilvl w:val="0"/>
          <w:numId w:val="43"/>
        </w:numPr>
        <w:autoSpaceDE/>
        <w:ind w:left="567"/>
        <w:rPr>
          <w:color w:val="000000"/>
        </w:rPr>
      </w:pPr>
      <w:r w:rsidRPr="000A6399">
        <w:rPr>
          <w:rStyle w:val="ydpba68e7f0msoins"/>
          <w:color w:val="000000"/>
        </w:rPr>
        <w:t>Improvement of the road and rail safety, through intervention in infrastructure and soft measures implementation, including but not limited to preparation of strategic documents, capacity building of the relevant stakeholders, improvement of the administrative capacities, communication activities and campaigns, surveys, and analysis etc.</w:t>
      </w:r>
    </w:p>
    <w:p w14:paraId="623B3EB6" w14:textId="77777777" w:rsidR="0076290B" w:rsidRPr="000A6399" w:rsidRDefault="0076290B" w:rsidP="00693BD9">
      <w:pPr>
        <w:pStyle w:val="ListParagraph"/>
        <w:widowControl/>
        <w:numPr>
          <w:ilvl w:val="0"/>
          <w:numId w:val="43"/>
        </w:numPr>
        <w:autoSpaceDE/>
        <w:ind w:left="567"/>
        <w:rPr>
          <w:color w:val="000000"/>
        </w:rPr>
      </w:pPr>
      <w:r w:rsidRPr="000A6399">
        <w:rPr>
          <w:rStyle w:val="ydpba68e7f0msoins"/>
          <w:color w:val="000000"/>
        </w:rPr>
        <w:t>Promoting modal shift through advancement of transport services with quality and innovations as well as improvement of availability, affordability, and accessibility of the transport services, to the vulnerable groups.</w:t>
      </w:r>
    </w:p>
    <w:p w14:paraId="15E1C97A" w14:textId="77777777" w:rsidR="0076290B" w:rsidRPr="000A6399" w:rsidRDefault="0076290B" w:rsidP="00693BD9">
      <w:pPr>
        <w:pStyle w:val="ListParagraph"/>
        <w:widowControl/>
        <w:numPr>
          <w:ilvl w:val="0"/>
          <w:numId w:val="43"/>
        </w:numPr>
        <w:autoSpaceDE/>
        <w:ind w:left="567"/>
        <w:rPr>
          <w:color w:val="000000"/>
        </w:rPr>
      </w:pPr>
      <w:r w:rsidRPr="000A6399">
        <w:rPr>
          <w:rStyle w:val="ydpba68e7f0msoins"/>
          <w:color w:val="000000"/>
        </w:rPr>
        <w:t>Further reducing the transport impact on the environment through introducing and supporting green transport modes and increasing transport and infrastructure efficiency with using smart and IT tools.</w:t>
      </w:r>
    </w:p>
    <w:p w14:paraId="11FAFC61" w14:textId="77777777" w:rsidR="0076290B" w:rsidRPr="000A6399" w:rsidRDefault="0076290B" w:rsidP="00693BD9">
      <w:pPr>
        <w:pStyle w:val="ListParagraph"/>
        <w:widowControl/>
        <w:numPr>
          <w:ilvl w:val="0"/>
          <w:numId w:val="43"/>
        </w:numPr>
        <w:autoSpaceDE/>
        <w:ind w:left="567"/>
        <w:rPr>
          <w:color w:val="000000"/>
        </w:rPr>
      </w:pPr>
      <w:r w:rsidRPr="000A6399">
        <w:rPr>
          <w:rStyle w:val="ydpba68e7f0msoins"/>
          <w:color w:val="000000"/>
        </w:rPr>
        <w:t xml:space="preserve">Advancement of sector planning and development through preparation of sector and project documentation (planning documents, project preparation studies such as feasibility studies, cost-benefit analyses, environment impact assessments, design documentation, tender documentation). </w:t>
      </w:r>
    </w:p>
    <w:p w14:paraId="64B0CB69" w14:textId="77777777" w:rsidR="0076290B" w:rsidRPr="000A6399" w:rsidRDefault="0076290B" w:rsidP="00693BD9">
      <w:pPr>
        <w:pStyle w:val="ListParagraph"/>
        <w:widowControl/>
        <w:numPr>
          <w:ilvl w:val="0"/>
          <w:numId w:val="43"/>
        </w:numPr>
        <w:autoSpaceDE/>
        <w:ind w:left="567"/>
        <w:rPr>
          <w:color w:val="000000"/>
        </w:rPr>
      </w:pPr>
      <w:r w:rsidRPr="000A6399">
        <w:rPr>
          <w:rStyle w:val="ydpba68e7f0msoins"/>
          <w:color w:val="000000"/>
        </w:rPr>
        <w:t>Further elevation and advancement of the transport sector integration to the EU transport area with approximation of the legal framework with the EU acquis and EN standards and increasing transport stakeholder capacity to assume the obligations of an EU membership.</w:t>
      </w:r>
    </w:p>
    <w:p w14:paraId="6400668C" w14:textId="5424D708" w:rsidR="0076290B" w:rsidRPr="00E04DE7" w:rsidRDefault="0076290B" w:rsidP="000A6399">
      <w:pPr>
        <w:pStyle w:val="ydpba68e7f0msonormal"/>
        <w:spacing w:before="120" w:beforeAutospacing="0" w:after="120" w:afterAutospacing="0"/>
        <w:ind w:left="57"/>
        <w:jc w:val="both"/>
        <w:rPr>
          <w:sz w:val="22"/>
          <w:szCs w:val="22"/>
        </w:rPr>
      </w:pPr>
      <w:r w:rsidRPr="00E04DE7">
        <w:rPr>
          <w:rStyle w:val="ydpba68e7f0msoins"/>
          <w:sz w:val="22"/>
          <w:szCs w:val="22"/>
          <w:shd w:val="clear" w:color="auto" w:fill="FFFFFF"/>
        </w:rPr>
        <w:t xml:space="preserve">With respect to the </w:t>
      </w:r>
      <w:r w:rsidRPr="00E04DE7">
        <w:rPr>
          <w:rStyle w:val="ydpba68e7f0msoins"/>
          <w:sz w:val="22"/>
          <w:szCs w:val="22"/>
        </w:rPr>
        <w:t>Operational identification sheets (OIS), during 2022</w:t>
      </w:r>
      <w:r w:rsidRPr="00E04DE7">
        <w:rPr>
          <w:rStyle w:val="ydpba68e7f0msoins"/>
          <w:b/>
          <w:bCs/>
          <w:sz w:val="22"/>
          <w:szCs w:val="22"/>
        </w:rPr>
        <w:t>,</w:t>
      </w:r>
      <w:r w:rsidRPr="00E04DE7">
        <w:rPr>
          <w:rStyle w:val="ydpba68e7f0msoins"/>
          <w:sz w:val="22"/>
          <w:szCs w:val="22"/>
        </w:rPr>
        <w:t xml:space="preserve"> in the sector Transport, 1 OISs has been circulated. </w:t>
      </w:r>
      <w:r w:rsidR="00AA15F7">
        <w:rPr>
          <w:rStyle w:val="ydpba68e7f0msoins"/>
          <w:sz w:val="22"/>
          <w:szCs w:val="22"/>
        </w:rPr>
        <w:t>D</w:t>
      </w:r>
      <w:r w:rsidRPr="00E04DE7">
        <w:rPr>
          <w:rStyle w:val="ydpba68e7f0msoins"/>
          <w:sz w:val="22"/>
          <w:szCs w:val="22"/>
          <w:shd w:val="clear" w:color="auto" w:fill="FFFFFF"/>
        </w:rPr>
        <w:t xml:space="preserve">uring 2022 </w:t>
      </w:r>
      <w:r w:rsidRPr="00E04DE7">
        <w:rPr>
          <w:rStyle w:val="ydpba68e7f0msoins"/>
          <w:sz w:val="22"/>
          <w:szCs w:val="22"/>
        </w:rPr>
        <w:t xml:space="preserve">no tender was </w:t>
      </w:r>
      <w:r w:rsidR="0095191D" w:rsidRPr="00E04DE7">
        <w:rPr>
          <w:rStyle w:val="ydpba68e7f0msoins"/>
          <w:sz w:val="22"/>
          <w:szCs w:val="22"/>
        </w:rPr>
        <w:t>launched,</w:t>
      </w:r>
      <w:r w:rsidR="005777F7">
        <w:rPr>
          <w:rStyle w:val="ydpba68e7f0msoins"/>
          <w:sz w:val="22"/>
          <w:szCs w:val="22"/>
        </w:rPr>
        <w:t xml:space="preserve"> and </w:t>
      </w:r>
      <w:r w:rsidRPr="00E04DE7">
        <w:rPr>
          <w:rStyle w:val="ydpba68e7f0msoins"/>
          <w:sz w:val="22"/>
          <w:szCs w:val="22"/>
        </w:rPr>
        <w:t>no contracts have been signed.</w:t>
      </w:r>
    </w:p>
    <w:p w14:paraId="4103CF81" w14:textId="099C6332" w:rsidR="0076290B" w:rsidRPr="00AA15F7" w:rsidRDefault="0076290B" w:rsidP="000A6399">
      <w:pPr>
        <w:autoSpaceDE/>
        <w:autoSpaceDN/>
        <w:spacing w:before="120" w:after="120"/>
        <w:jc w:val="both"/>
        <w:rPr>
          <w:b/>
          <w:u w:color="000000"/>
          <w:lang w:eastAsia="mk-MK" w:bidi="mk-MK"/>
        </w:rPr>
      </w:pPr>
      <w:bookmarkStart w:id="2" w:name="_ftn1"/>
      <w:bookmarkEnd w:id="2"/>
      <w:r w:rsidRPr="00AA15F7">
        <w:rPr>
          <w:b/>
          <w:u w:color="000000"/>
          <w:lang w:eastAsia="mk-MK" w:bidi="mk-MK"/>
        </w:rPr>
        <w:t xml:space="preserve">Competitiveness and Innovation </w:t>
      </w:r>
    </w:p>
    <w:p w14:paraId="4A3C5B68" w14:textId="77777777" w:rsidR="0076290B" w:rsidRPr="00E04DE7" w:rsidRDefault="0076290B" w:rsidP="000A6399">
      <w:pPr>
        <w:adjustRightInd w:val="0"/>
        <w:spacing w:before="120" w:after="120"/>
        <w:jc w:val="both"/>
        <w:rPr>
          <w:u w:color="000000"/>
          <w:lang w:eastAsia="mk-MK" w:bidi="mk-MK"/>
        </w:rPr>
      </w:pPr>
      <w:r w:rsidRPr="00E04DE7">
        <w:rPr>
          <w:u w:color="000000"/>
          <w:lang w:eastAsia="mk-MK" w:bidi="mk-MK"/>
        </w:rPr>
        <w:t xml:space="preserve">Improving socio-economic development through fostering economic growth and job creation is the priority objective of this sector. The focus is on creating a competitive and export-oriented economy based on knowledge an innovation at the local, national, and international level. In this context, the main challenges in the sector are the following: to enhance harmonisation with the EU </w:t>
      </w:r>
      <w:r w:rsidRPr="00E04DE7">
        <w:rPr>
          <w:i/>
          <w:u w:color="000000"/>
          <w:lang w:eastAsia="mk-MK" w:bidi="mk-MK"/>
        </w:rPr>
        <w:t>acquis</w:t>
      </w:r>
      <w:r w:rsidRPr="00E04DE7">
        <w:rPr>
          <w:u w:color="000000"/>
          <w:lang w:eastAsia="mk-MK" w:bidi="mk-MK"/>
        </w:rPr>
        <w:t xml:space="preserve"> and strong implementation record in the area of the internal market, particularly the free movement of goods (including quality infrastructure, market surveillance and consumer protection, and customs controls), free movement of services and competition and state aid; to improve the legal and institutional framework for business creation and operations; to improve access to finance, especially for women, and business </w:t>
      </w:r>
      <w:r w:rsidRPr="00E04DE7">
        <w:rPr>
          <w:u w:color="000000"/>
          <w:lang w:eastAsia="mk-MK" w:bidi="mk-MK"/>
        </w:rPr>
        <w:lastRenderedPageBreak/>
        <w:t>services, as well as the business-related infrastructure, including at local level; and to enhance research and innovation capabilities through cooperation between universities, industry and Government, including the participation in the UE’s Horizon 2020 programme and the development of a Smart Specialisation Strategy.</w:t>
      </w:r>
    </w:p>
    <w:p w14:paraId="088B92EE" w14:textId="2A293329" w:rsidR="0076290B" w:rsidRPr="00AA15F7" w:rsidRDefault="0076290B" w:rsidP="000A6399">
      <w:pPr>
        <w:autoSpaceDE/>
        <w:autoSpaceDN/>
        <w:spacing w:before="120" w:after="120"/>
        <w:jc w:val="both"/>
        <w:rPr>
          <w:b/>
          <w:u w:color="000000"/>
          <w:lang w:eastAsia="mk-MK" w:bidi="mk-MK"/>
        </w:rPr>
      </w:pPr>
      <w:r w:rsidRPr="00AA15F7">
        <w:rPr>
          <w:b/>
          <w:u w:color="000000"/>
          <w:lang w:eastAsia="mk-MK" w:bidi="mk-MK"/>
        </w:rPr>
        <w:t xml:space="preserve">Agriculture and Rural Development </w:t>
      </w:r>
    </w:p>
    <w:p w14:paraId="6D906862" w14:textId="77777777" w:rsidR="0076290B" w:rsidRPr="00E04DE7" w:rsidRDefault="0076290B" w:rsidP="000A6399">
      <w:pPr>
        <w:adjustRightInd w:val="0"/>
        <w:spacing w:before="120" w:after="120"/>
        <w:jc w:val="both"/>
        <w:rPr>
          <w:u w:color="000000"/>
          <w:lang w:val="mk-MK" w:eastAsia="mk-MK" w:bidi="mk-MK"/>
        </w:rPr>
      </w:pPr>
      <w:r w:rsidRPr="00E04DE7">
        <w:rPr>
          <w:u w:color="000000"/>
          <w:lang w:eastAsia="mk-MK" w:bidi="mk-MK"/>
        </w:rPr>
        <w:t xml:space="preserve">To ensure sustainable development of the agri-food sectors and rural areas in line with the EU </w:t>
      </w:r>
      <w:r w:rsidRPr="00E04DE7">
        <w:rPr>
          <w:i/>
          <w:u w:color="000000"/>
          <w:lang w:eastAsia="mk-MK" w:bidi="mk-MK"/>
        </w:rPr>
        <w:t>acquis</w:t>
      </w:r>
      <w:r w:rsidRPr="00E04DE7">
        <w:rPr>
          <w:u w:color="000000"/>
          <w:lang w:eastAsia="mk-MK" w:bidi="mk-MK"/>
        </w:rPr>
        <w:t xml:space="preserve"> and policies and ensuring food safety is the main objective in the sector. In this sense, the main challenges of the sector are related to the strengthening of administrative capacity, including improvement of IT systems, at all levels of the administration and public bodies to implement agricultural reforms and policies and to ensure efficient absorption of IPA and IPARD funds; to improve the competitiveness of the agriculture sector; to improve the safety of human beings and animal health; to improve the alignment process of the Farm Accountancy Data Network; and to intensify the alignment of policies in the area of common market organization.</w:t>
      </w:r>
    </w:p>
    <w:p w14:paraId="58017315" w14:textId="77777777" w:rsidR="0076290B" w:rsidRPr="00E04DE7" w:rsidRDefault="0076290B" w:rsidP="000A6399">
      <w:pPr>
        <w:pBdr>
          <w:top w:val="nil"/>
          <w:left w:val="nil"/>
          <w:bottom w:val="nil"/>
          <w:right w:val="nil"/>
          <w:between w:val="nil"/>
        </w:pBdr>
        <w:spacing w:before="120" w:after="120"/>
        <w:jc w:val="both"/>
        <w:rPr>
          <w:u w:color="000000"/>
          <w:lang w:eastAsia="mk-MK" w:bidi="mk-MK"/>
        </w:rPr>
      </w:pPr>
      <w:r w:rsidRPr="00E04DE7">
        <w:rPr>
          <w:u w:color="000000"/>
          <w:lang w:eastAsia="mk-MK" w:bidi="mk-MK"/>
        </w:rPr>
        <w:t xml:space="preserve">The national strategy on agriculture and rural development 2021-2027, adopted in January 2021 has the following strategic objectives:  </w:t>
      </w:r>
    </w:p>
    <w:p w14:paraId="4AA8D3A8" w14:textId="77777777" w:rsidR="0076290B" w:rsidRPr="00D56A28" w:rsidRDefault="0076290B" w:rsidP="00693BD9">
      <w:pPr>
        <w:pStyle w:val="ListParagraph"/>
        <w:widowControl/>
        <w:numPr>
          <w:ilvl w:val="0"/>
          <w:numId w:val="69"/>
        </w:numPr>
        <w:pBdr>
          <w:top w:val="nil"/>
          <w:left w:val="nil"/>
          <w:bottom w:val="nil"/>
          <w:right w:val="nil"/>
          <w:between w:val="nil"/>
        </w:pBdr>
        <w:autoSpaceDE/>
        <w:autoSpaceDN/>
        <w:spacing w:before="120" w:after="120"/>
        <w:ind w:hanging="357"/>
        <w:contextualSpacing/>
        <w:rPr>
          <w:u w:color="000000"/>
          <w:lang w:eastAsia="mk-MK" w:bidi="mk-MK"/>
        </w:rPr>
      </w:pPr>
      <w:r w:rsidRPr="00D56A28">
        <w:rPr>
          <w:u w:color="000000"/>
          <w:lang w:eastAsia="mk-MK" w:bidi="mk-MK"/>
        </w:rPr>
        <w:t xml:space="preserve">improving the competitiveness of the agri-food sector, economic sustainability, and income of agricultural holdings, </w:t>
      </w:r>
    </w:p>
    <w:p w14:paraId="49CCA481" w14:textId="77777777" w:rsidR="0076290B" w:rsidRPr="00D56A28" w:rsidRDefault="0076290B" w:rsidP="00693BD9">
      <w:pPr>
        <w:pStyle w:val="ListParagraph"/>
        <w:widowControl/>
        <w:numPr>
          <w:ilvl w:val="0"/>
          <w:numId w:val="69"/>
        </w:numPr>
        <w:pBdr>
          <w:top w:val="nil"/>
          <w:left w:val="nil"/>
          <w:bottom w:val="nil"/>
          <w:right w:val="nil"/>
          <w:between w:val="nil"/>
        </w:pBdr>
        <w:autoSpaceDE/>
        <w:autoSpaceDN/>
        <w:spacing w:before="120" w:after="120"/>
        <w:ind w:hanging="357"/>
        <w:contextualSpacing/>
        <w:rPr>
          <w:u w:color="000000"/>
          <w:lang w:eastAsia="mk-MK" w:bidi="mk-MK"/>
        </w:rPr>
      </w:pPr>
      <w:r w:rsidRPr="00D56A28">
        <w:rPr>
          <w:u w:color="000000"/>
          <w:lang w:eastAsia="mk-MK" w:bidi="mk-MK"/>
        </w:rPr>
        <w:t xml:space="preserve">application of environmental practices in production that lead to mitigation and adaptation to climate change and </w:t>
      </w:r>
    </w:p>
    <w:p w14:paraId="4ACFC5D9" w14:textId="77777777" w:rsidR="0076290B" w:rsidRPr="00D56A28" w:rsidRDefault="0076290B" w:rsidP="00693BD9">
      <w:pPr>
        <w:pStyle w:val="ListParagraph"/>
        <w:widowControl/>
        <w:numPr>
          <w:ilvl w:val="0"/>
          <w:numId w:val="69"/>
        </w:numPr>
        <w:pBdr>
          <w:top w:val="nil"/>
          <w:left w:val="nil"/>
          <w:bottom w:val="nil"/>
          <w:right w:val="nil"/>
          <w:between w:val="nil"/>
        </w:pBdr>
        <w:autoSpaceDE/>
        <w:autoSpaceDN/>
        <w:spacing w:before="120" w:after="120"/>
        <w:ind w:hanging="357"/>
        <w:contextualSpacing/>
        <w:rPr>
          <w:u w:color="000000"/>
          <w:lang w:eastAsia="mk-MK" w:bidi="mk-MK"/>
        </w:rPr>
      </w:pPr>
      <w:r w:rsidRPr="00D56A28">
        <w:rPr>
          <w:u w:color="000000"/>
          <w:lang w:eastAsia="mk-MK" w:bidi="mk-MK"/>
        </w:rPr>
        <w:t>ensuring sustainable development of rural areas.</w:t>
      </w:r>
    </w:p>
    <w:p w14:paraId="558CAF9C" w14:textId="2CA3FCE2" w:rsidR="0076290B" w:rsidRPr="00E04DE7" w:rsidRDefault="0076290B" w:rsidP="000A6399">
      <w:pPr>
        <w:spacing w:before="120" w:after="120"/>
        <w:jc w:val="both"/>
        <w:rPr>
          <w:u w:color="000000"/>
          <w:lang w:eastAsia="mk-MK" w:bidi="mk-MK"/>
        </w:rPr>
      </w:pPr>
      <w:r w:rsidRPr="00E04DE7">
        <w:rPr>
          <w:u w:color="000000"/>
          <w:lang w:eastAsia="mk-MK" w:bidi="mk-MK"/>
        </w:rPr>
        <w:t xml:space="preserve">These goals will be complemented by the horizontal goal of modernizing the sector by encouraging and sharing knowledge, innovation and digitalisation in agriculture and rural areas and encouraging their acceptance by farmers and other stakeholders in the sector. </w:t>
      </w:r>
    </w:p>
    <w:p w14:paraId="1139D1A3" w14:textId="77777777" w:rsidR="0076290B" w:rsidRPr="00AA15F7" w:rsidRDefault="0076290B" w:rsidP="000A6399">
      <w:pPr>
        <w:autoSpaceDE/>
        <w:autoSpaceDN/>
        <w:spacing w:before="120" w:after="120"/>
        <w:jc w:val="both"/>
        <w:rPr>
          <w:b/>
          <w:u w:color="000000"/>
          <w:lang w:eastAsia="mk-MK" w:bidi="mk-MK"/>
        </w:rPr>
      </w:pPr>
      <w:r w:rsidRPr="00AA15F7">
        <w:rPr>
          <w:b/>
          <w:u w:color="000000"/>
          <w:lang w:eastAsia="mk-MK" w:bidi="mk-MK"/>
        </w:rPr>
        <w:t>Education, employment, and social policies (EESP)</w:t>
      </w:r>
    </w:p>
    <w:p w14:paraId="722C0525" w14:textId="77777777" w:rsidR="0076290B" w:rsidRPr="00E04DE7" w:rsidRDefault="0076290B" w:rsidP="000A6399">
      <w:pPr>
        <w:spacing w:before="120" w:after="120"/>
        <w:ind w:hanging="14"/>
        <w:jc w:val="both"/>
        <w:rPr>
          <w:u w:color="000000"/>
          <w:lang w:eastAsia="mk-MK"/>
        </w:rPr>
      </w:pPr>
      <w:r w:rsidRPr="00E04DE7">
        <w:rPr>
          <w:u w:color="000000"/>
          <w:lang w:eastAsia="mk-MK" w:bidi="mk-MK"/>
        </w:rPr>
        <w:t>Once the Comprehensive Education Strategy 2018-2025 and action plan was adopted in February 2018, the main challenges concerning the education area have to done with different aspects: the implementation of the new education strategy; the support for teacher training, teacher professional development and an effective process of assessment; and the improvement of access to quality education for all, in particular pre-school enrolment, children with disabilities and children from Roma communities. Another relevant challenge to match demand and supply on the labour market is strengthening the Vocational Education and Training (VET) and the Adult Education System in close cooperation with the private sector and social partners.</w:t>
      </w:r>
      <w:r w:rsidRPr="00E04DE7">
        <w:rPr>
          <w:u w:color="000000"/>
          <w:lang w:eastAsia="mk-MK"/>
        </w:rPr>
        <w:t xml:space="preserve"> As regards the area of education policies, the challenges facing the country are related to Teacher training, primary education reform in accordance to the new Concept for Primary education (2021) in aspects of gender equality, interculturalism, inclusion, environmental protection, respect, rights, also Establishment of Regional Vet Centers, Concept for Dual education for lowering the mismatch of the labour market needs and the development of qualification and skills by increase in the number of enrolled students in vocational education (2021 increase by 6% compared to the last school year)</w:t>
      </w:r>
    </w:p>
    <w:p w14:paraId="1DCE5FB8" w14:textId="77777777" w:rsidR="0076290B" w:rsidRPr="00E04DE7" w:rsidRDefault="0076290B" w:rsidP="000A6399">
      <w:pPr>
        <w:spacing w:before="120" w:after="120"/>
        <w:ind w:hanging="11"/>
        <w:jc w:val="both"/>
        <w:rPr>
          <w:u w:color="000000"/>
          <w:lang w:eastAsia="mk-MK"/>
        </w:rPr>
      </w:pPr>
      <w:r w:rsidRPr="00E04DE7">
        <w:rPr>
          <w:u w:color="000000"/>
          <w:lang w:eastAsia="mk-MK"/>
        </w:rPr>
        <w:t>As regards the area of employment and social policies, the challenges facing the country are related to the low participation of women and young people in the labour market, slow increase in youth and women employment rates and high percentage of long term unemployed; high rates of temporary and casual employment; higher incidence of informality among young people, the low-skilled and certain economic sectors (agriculture, construction, accommodation and food services); inadequate investment in employment services and programmes, despite relatively good performance; the capacity of the Labour Inspectorate and the institutional and financial resources to address poverty and implement the social inclusion policies including the Roma Strategy and the Deinstitutionalisation Strategy and Action Plan 2018-2027;</w:t>
      </w:r>
      <w:r w:rsidRPr="00E04DE7">
        <w:t xml:space="preserve"> </w:t>
      </w:r>
      <w:r w:rsidRPr="00E04DE7">
        <w:rPr>
          <w:u w:color="000000"/>
          <w:lang w:eastAsia="mk-MK"/>
        </w:rPr>
        <w:t xml:space="preserve">Early childhood education still insufficient to ensure inclusiveness and promote women’s participation to the labour market; the alignment of the newly adopted Anti-Discrimination Law with the EU </w:t>
      </w:r>
      <w:r w:rsidRPr="00E04DE7">
        <w:rPr>
          <w:i/>
          <w:u w:color="000000"/>
          <w:lang w:eastAsia="mk-MK"/>
        </w:rPr>
        <w:t>acquis</w:t>
      </w:r>
      <w:r w:rsidRPr="00E04DE7">
        <w:rPr>
          <w:u w:color="000000"/>
          <w:lang w:eastAsia="mk-MK"/>
        </w:rPr>
        <w:t xml:space="preserve"> and its implementation mechanisms. </w:t>
      </w:r>
    </w:p>
    <w:p w14:paraId="113AD250" w14:textId="604F34EC" w:rsidR="0076290B" w:rsidRPr="00E04DE7" w:rsidRDefault="0076290B" w:rsidP="000A6399">
      <w:pPr>
        <w:spacing w:before="120" w:after="120"/>
        <w:ind w:hanging="11"/>
        <w:jc w:val="both"/>
        <w:rPr>
          <w:u w:color="000000"/>
          <w:lang w:eastAsia="mk-MK"/>
        </w:rPr>
      </w:pPr>
      <w:r w:rsidRPr="00E04DE7">
        <w:rPr>
          <w:u w:color="000000"/>
          <w:lang w:eastAsia="mk-MK"/>
        </w:rPr>
        <w:t xml:space="preserve">The outbreak of COVID-19 affected the sector adversely, </w:t>
      </w:r>
      <w:r w:rsidR="0095191D" w:rsidRPr="00E04DE7">
        <w:rPr>
          <w:u w:color="000000"/>
          <w:lang w:eastAsia="mk-MK"/>
        </w:rPr>
        <w:t>reversed</w:t>
      </w:r>
      <w:r w:rsidRPr="00E04DE7">
        <w:rPr>
          <w:u w:color="000000"/>
          <w:lang w:eastAsia="mk-MK"/>
        </w:rPr>
        <w:t xml:space="preserve"> some of the positive developments in the labour market and confirmed the relevance of all listed challenges. The economic impacts of COVID-19 created further vulnerability and pushed more people into poverty. The National Employment Strategy 2021-2027 (NES), adopted in November 2021 aims at addressing both the short-term labour market </w:t>
      </w:r>
      <w:r w:rsidRPr="00E04DE7">
        <w:rPr>
          <w:u w:color="000000"/>
          <w:lang w:eastAsia="mk-MK"/>
        </w:rPr>
        <w:lastRenderedPageBreak/>
        <w:t>consequences of the Covid-19 pandemic, as well as the structural challenges affecting employment growth. The Strategy outlines three strategic objectives to be pursued for the promotion of full, productive and freely chosen employment, namely: (i) improve the quality of education and training outcomes for all; (ii) enhance the role of economic and enterprise development policies in generating decent jobs; and (iii) strengthen the inclusiveness of labour market policies.</w:t>
      </w:r>
    </w:p>
    <w:p w14:paraId="42CDCB23" w14:textId="2B910663" w:rsidR="0076290B" w:rsidRPr="00E04DE7" w:rsidRDefault="0076290B" w:rsidP="000A6399">
      <w:pPr>
        <w:spacing w:before="120" w:after="120"/>
        <w:jc w:val="both"/>
      </w:pPr>
      <w:r w:rsidRPr="00E04DE7">
        <w:t>2019 Action Document and a Sector Reform Contract for this sector were elaborated/ negotiated in 2018-2019 with the Financing Agreements being signed in March 2020. Specific objectives are, respectively, to improve social, education, and education of people belonging to the most vulnerable groups and to improve quality, relevance and inclusiveness of the national vocational education and training system and improve employment opportunities for young women and men.</w:t>
      </w:r>
    </w:p>
    <w:p w14:paraId="6BF6D288" w14:textId="66DF46D1" w:rsidR="0076290B" w:rsidRPr="00AA15F7" w:rsidRDefault="0076290B" w:rsidP="000A6399">
      <w:pPr>
        <w:autoSpaceDE/>
        <w:autoSpaceDN/>
        <w:spacing w:before="120" w:after="120"/>
        <w:jc w:val="both"/>
        <w:rPr>
          <w:b/>
          <w:u w:color="000000"/>
          <w:lang w:eastAsia="mk-MK" w:bidi="mk-MK"/>
        </w:rPr>
      </w:pPr>
      <w:r w:rsidRPr="00AA15F7">
        <w:rPr>
          <w:b/>
          <w:u w:color="000000"/>
          <w:lang w:eastAsia="mk-MK" w:bidi="mk-MK"/>
        </w:rPr>
        <w:t xml:space="preserve">Local and Regional Development </w:t>
      </w:r>
    </w:p>
    <w:p w14:paraId="144BEAC5" w14:textId="7940D3A9" w:rsidR="0076290B" w:rsidRPr="00AA15F7" w:rsidRDefault="0076290B" w:rsidP="000A6399">
      <w:pPr>
        <w:spacing w:before="120" w:after="120"/>
        <w:jc w:val="both"/>
        <w:rPr>
          <w:u w:color="000000"/>
          <w:lang w:val="mk-MK" w:eastAsia="mk-MK" w:bidi="mk-MK"/>
        </w:rPr>
      </w:pPr>
      <w:r w:rsidRPr="00E04DE7">
        <w:rPr>
          <w:rFonts w:eastAsia="Calibri"/>
          <w:u w:color="000000"/>
          <w:lang w:val="mk-MK" w:eastAsia="mk-MK" w:bidi="mk-MK"/>
        </w:rPr>
        <w:t>United Nations Sustainable Development Goals (SDGs) (Sustainable Development Agenda 2030) and their localization represent an exceptional opportunity to strengthen the decentralization process and encourage new forms of cooperation between different levels of government, as well as involve all other stakeholders in the development processes.</w:t>
      </w:r>
    </w:p>
    <w:p w14:paraId="508557AA" w14:textId="3B9E85DC" w:rsidR="0076290B" w:rsidRPr="00E04DE7" w:rsidRDefault="0076290B" w:rsidP="000A6399">
      <w:pPr>
        <w:spacing w:before="120" w:after="120"/>
        <w:jc w:val="both"/>
        <w:rPr>
          <w:rFonts w:eastAsia="Calibri"/>
          <w:lang w:val="mk-MK" w:eastAsia="mk-MK" w:bidi="mk-MK"/>
        </w:rPr>
      </w:pPr>
      <w:r w:rsidRPr="00E04DE7">
        <w:rPr>
          <w:rFonts w:eastAsia="Calibri"/>
          <w:lang w:val="mk-MK" w:eastAsia="mk-MK" w:bidi="mk-MK"/>
        </w:rPr>
        <w:t xml:space="preserve">One of the major achievements in the course of the year 2021 is that taskforce group was </w:t>
      </w:r>
      <w:r w:rsidRPr="00E04DE7">
        <w:rPr>
          <w:rFonts w:eastAsia="Calibri"/>
          <w:lang w:eastAsia="mk-MK" w:bidi="mk-MK"/>
        </w:rPr>
        <w:t>established</w:t>
      </w:r>
      <w:r w:rsidRPr="00E04DE7">
        <w:rPr>
          <w:rFonts w:eastAsia="Calibri"/>
          <w:lang w:val="mk-MK" w:eastAsia="mk-MK" w:bidi="mk-MK"/>
        </w:rPr>
        <w:t xml:space="preserve"> including ministers and mayors as representatives aiming towards preparation and submit</w:t>
      </w:r>
      <w:r w:rsidRPr="00E04DE7">
        <w:rPr>
          <w:rFonts w:eastAsia="Calibri"/>
          <w:lang w:eastAsia="mk-MK" w:bidi="mk-MK"/>
        </w:rPr>
        <w:t xml:space="preserve">ion </w:t>
      </w:r>
      <w:r w:rsidRPr="00E04DE7">
        <w:rPr>
          <w:rFonts w:eastAsia="Calibri"/>
          <w:lang w:val="mk-MK" w:eastAsia="mk-MK" w:bidi="mk-MK"/>
        </w:rPr>
        <w:t>of  Programme Proposal for strengthening and accelerating the current decentralization process.</w:t>
      </w:r>
    </w:p>
    <w:p w14:paraId="268102D4" w14:textId="77777777" w:rsidR="0076290B" w:rsidRPr="00E04DE7" w:rsidRDefault="0076290B" w:rsidP="000A6399">
      <w:pPr>
        <w:spacing w:before="120" w:after="120"/>
        <w:jc w:val="both"/>
        <w:rPr>
          <w:rFonts w:eastAsia="Calibri"/>
          <w:lang w:val="mk-MK" w:eastAsia="mk-MK" w:bidi="mk-MK"/>
        </w:rPr>
      </w:pPr>
      <w:r w:rsidRPr="00E04DE7">
        <w:rPr>
          <w:rFonts w:eastAsia="Calibri"/>
          <w:lang w:val="mk-MK" w:eastAsia="mk-MK" w:bidi="mk-MK"/>
        </w:rPr>
        <w:t>A new Programme for Sustainable Local Development and Decentralization for the period 2021 – 2026 has been adopted by the Government of the Republic of North Macedonia on April 4, 2021. It was result of Methodology developed by the Ministry of Local Self-Government as well as</w:t>
      </w:r>
      <w:r w:rsidRPr="00E04DE7">
        <w:rPr>
          <w:rFonts w:eastAsia="Calibri"/>
          <w:lang w:eastAsia="mk-MK" w:bidi="mk-MK"/>
        </w:rPr>
        <w:t xml:space="preserve"> </w:t>
      </w:r>
      <w:r w:rsidRPr="00E04DE7">
        <w:rPr>
          <w:rFonts w:eastAsia="Calibri"/>
          <w:lang w:val="mk-MK" w:eastAsia="mk-MK" w:bidi="mk-MK"/>
        </w:rPr>
        <w:t xml:space="preserve">Coordination Body monitoring the implementation of the previous Program for decentralization process. The new Programme has been prepared with support </w:t>
      </w:r>
      <w:r w:rsidRPr="00E04DE7">
        <w:rPr>
          <w:rFonts w:eastAsia="Calibri"/>
          <w:lang w:eastAsia="mk-MK" w:bidi="mk-MK"/>
        </w:rPr>
        <w:t>of</w:t>
      </w:r>
      <w:r w:rsidRPr="00E04DE7">
        <w:rPr>
          <w:rFonts w:eastAsia="Calibri"/>
          <w:lang w:val="mk-MK" w:eastAsia="mk-MK" w:bidi="mk-MK"/>
        </w:rPr>
        <w:t xml:space="preserve"> UNDP. </w:t>
      </w:r>
    </w:p>
    <w:p w14:paraId="3E565256" w14:textId="77777777" w:rsidR="0076290B" w:rsidRPr="00E04DE7" w:rsidRDefault="0076290B" w:rsidP="000A6399">
      <w:pPr>
        <w:spacing w:before="120" w:after="120"/>
        <w:jc w:val="both"/>
        <w:rPr>
          <w:rFonts w:eastAsia="Calibri"/>
          <w:lang w:val="mk-MK" w:eastAsia="mk-MK" w:bidi="mk-MK"/>
        </w:rPr>
      </w:pPr>
      <w:r w:rsidRPr="00E04DE7">
        <w:rPr>
          <w:rFonts w:eastAsia="Calibri"/>
          <w:lang w:val="mk-MK" w:eastAsia="mk-MK" w:bidi="mk-MK"/>
        </w:rPr>
        <w:t xml:space="preserve">The Programme is single comprehensive planning document, represents the framework of national benchmarks for implementing decentralization and promoting sustainable local development, reflects the continuous interest of all stakeholders in the ongoing development of local government as a government level closest to the citizens and covers all important decentralization process aspects contributing to the local government system harmonization with the EU normative, institutional, political and administrative criteria and standards and achievement of the UN Sustainable Development Goals. </w:t>
      </w:r>
    </w:p>
    <w:p w14:paraId="10A1867C" w14:textId="77777777" w:rsidR="0076290B" w:rsidRPr="00E04DE7" w:rsidRDefault="0076290B" w:rsidP="000A6399">
      <w:pPr>
        <w:spacing w:before="120" w:after="120"/>
        <w:jc w:val="both"/>
        <w:rPr>
          <w:rFonts w:eastAsia="Calibri"/>
          <w:lang w:val="mk-MK" w:eastAsia="mk-MK" w:bidi="mk-MK"/>
        </w:rPr>
      </w:pPr>
      <w:r w:rsidRPr="00E04DE7">
        <w:rPr>
          <w:rFonts w:eastAsia="Calibri"/>
          <w:lang w:eastAsia="mk-MK" w:bidi="mk-MK"/>
        </w:rPr>
        <w:t>T</w:t>
      </w:r>
      <w:r w:rsidRPr="00E04DE7">
        <w:rPr>
          <w:rFonts w:eastAsia="Calibri"/>
          <w:lang w:val="mk-MK" w:eastAsia="mk-MK" w:bidi="mk-MK"/>
        </w:rPr>
        <w:t>he Overall goal of the Program</w:t>
      </w:r>
      <w:r w:rsidRPr="00E04DE7">
        <w:rPr>
          <w:rFonts w:eastAsia="Calibri"/>
          <w:lang w:eastAsia="mk-MK" w:bidi="mk-MK"/>
        </w:rPr>
        <w:t>me</w:t>
      </w:r>
      <w:r w:rsidRPr="00E04DE7">
        <w:rPr>
          <w:rFonts w:eastAsia="Calibri"/>
          <w:lang w:val="mk-MK" w:eastAsia="mk-MK" w:bidi="mk-MK"/>
        </w:rPr>
        <w:t xml:space="preserve"> in the coming six-year period is to enable efficient recovery of municipalities from the Covid-19 coronavirus crisis, increase their resilience, financial stability and sustainability of local services, thus creating prerequisites for a more dynamic and green local growth and development.  </w:t>
      </w:r>
    </w:p>
    <w:p w14:paraId="1FB10356" w14:textId="77777777" w:rsidR="0076290B" w:rsidRPr="00E04DE7" w:rsidRDefault="0076290B" w:rsidP="000A6399">
      <w:pPr>
        <w:spacing w:before="120" w:after="120"/>
        <w:jc w:val="both"/>
        <w:rPr>
          <w:rFonts w:eastAsia="Calibri"/>
          <w:lang w:val="mk-MK" w:eastAsia="mk-MK" w:bidi="mk-MK"/>
        </w:rPr>
      </w:pPr>
      <w:r w:rsidRPr="00E04DE7">
        <w:rPr>
          <w:rFonts w:eastAsia="Calibri"/>
          <w:lang w:val="mk-MK" w:eastAsia="mk-MK" w:bidi="mk-MK"/>
        </w:rPr>
        <w:t xml:space="preserve">The expected outcome is to achieve substantially positive changes in the operation of local government, where municipalities shall get rid of their accumulated debts and deliver quality services in a sustainable way, take equal care of all their citizens and especially the most vulnerable, implement their responsibilities in a transparent and accountable manner and consistently include citizens in making important decisions. </w:t>
      </w:r>
    </w:p>
    <w:p w14:paraId="12C9C564" w14:textId="0263D580" w:rsidR="0076290B" w:rsidRPr="00E04DE7" w:rsidRDefault="0076290B" w:rsidP="000A6399">
      <w:pPr>
        <w:spacing w:before="120" w:after="120"/>
        <w:jc w:val="both"/>
        <w:rPr>
          <w:rFonts w:eastAsia="Calibri"/>
          <w:lang w:val="mk-MK" w:eastAsia="mk-MK" w:bidi="mk-MK"/>
        </w:rPr>
      </w:pPr>
      <w:r w:rsidRPr="00E04DE7">
        <w:rPr>
          <w:rFonts w:eastAsia="Calibri"/>
          <w:lang w:val="mk-MK" w:eastAsia="mk-MK" w:bidi="mk-MK"/>
        </w:rPr>
        <w:t xml:space="preserve">For the first time indicators for strategic monitoring, regarding the implementation of the Decentralization Program have been set in order to monitor the progress of the Programme. </w:t>
      </w:r>
    </w:p>
    <w:p w14:paraId="442D5832" w14:textId="4071FB20" w:rsidR="0076290B" w:rsidRPr="00E04DE7" w:rsidRDefault="0076290B" w:rsidP="000A6399">
      <w:pPr>
        <w:spacing w:before="120" w:after="120"/>
        <w:jc w:val="both"/>
        <w:rPr>
          <w:rFonts w:eastAsia="Calibri"/>
          <w:lang w:val="mk-MK" w:eastAsia="mk-MK" w:bidi="mk-MK"/>
        </w:rPr>
      </w:pPr>
      <w:r w:rsidRPr="00E04DE7">
        <w:rPr>
          <w:rFonts w:eastAsia="Calibri"/>
          <w:lang w:val="mk-MK" w:eastAsia="mk-MK" w:bidi="mk-MK"/>
        </w:rPr>
        <w:t>As a follow-up, a three years Action Plan has been prepared for implementation of the Programme for Sustainable Local Development and Decentralization, by the Ministry of local self-government supported by UNDP, which has been adopted by the Government of the RNM on August 2021.</w:t>
      </w:r>
    </w:p>
    <w:p w14:paraId="1EE255BF" w14:textId="7F421365" w:rsidR="0076290B" w:rsidRPr="00E04DE7" w:rsidRDefault="0076290B" w:rsidP="000A6399">
      <w:pPr>
        <w:spacing w:before="120" w:after="120"/>
        <w:jc w:val="both"/>
        <w:rPr>
          <w:rFonts w:eastAsia="Calibri"/>
          <w:lang w:val="mk-MK" w:eastAsia="mk-MK" w:bidi="mk-MK"/>
        </w:rPr>
      </w:pPr>
      <w:r w:rsidRPr="00E04DE7">
        <w:rPr>
          <w:rFonts w:eastAsia="Calibri"/>
          <w:lang w:eastAsia="mk-MK" w:bidi="mk-MK"/>
        </w:rPr>
        <w:t>A</w:t>
      </w:r>
      <w:r w:rsidRPr="00E04DE7">
        <w:rPr>
          <w:rFonts w:eastAsia="Calibri"/>
          <w:lang w:val="mk-MK" w:eastAsia="mk-MK" w:bidi="mk-MK"/>
        </w:rPr>
        <w:t xml:space="preserve"> joint Coordination Body of all stakeholders has been established in order to strengthen the coordination of all authorities and bodies involved in the implementation of the Programme and the action plan. </w:t>
      </w:r>
    </w:p>
    <w:p w14:paraId="60FA5E20" w14:textId="4AB8AAD1" w:rsidR="0076290B" w:rsidRPr="00E04DE7" w:rsidRDefault="0076290B" w:rsidP="000A6399">
      <w:pPr>
        <w:spacing w:before="120" w:after="120"/>
        <w:jc w:val="both"/>
        <w:rPr>
          <w:rFonts w:eastAsia="Calibri"/>
          <w:lang w:val="mk-MK" w:eastAsia="mk-MK" w:bidi="mk-MK"/>
        </w:rPr>
      </w:pPr>
      <w:r w:rsidRPr="00E04DE7">
        <w:rPr>
          <w:rFonts w:eastAsia="Calibri"/>
          <w:lang w:val="mk-MK" w:eastAsia="mk-MK" w:bidi="mk-MK"/>
        </w:rPr>
        <w:t xml:space="preserve">Ministry for Local Self-Government in cooperation with UNDP have been updating the Municipal Development index in order to be harmonized with the indicators of the Programme for Sustainable Local Development and Decentralization 2021 – 2026 and the Strategy for Regional Development 2021-2031. The development of the MDI (update, data collection, processing and presentation) should be continuous over the years as to have it as a tool for trend analysis on local government development and performance. </w:t>
      </w:r>
      <w:r w:rsidRPr="00E04DE7">
        <w:rPr>
          <w:rFonts w:eastAsia="Calibri"/>
          <w:lang w:val="mk-MK" w:eastAsia="mk-MK" w:bidi="mk-MK"/>
        </w:rPr>
        <w:lastRenderedPageBreak/>
        <w:t>There are four long term objectives for the MDI: promotion as an instrument for strategic planning, alignment with national strategies, promoting MDI as an instrument for municipal development, establishing a multi-stakeholder group to work on medium and long-term goals.</w:t>
      </w:r>
    </w:p>
    <w:p w14:paraId="2F1BCD97" w14:textId="311C7C5A" w:rsidR="0076290B" w:rsidRPr="00E04DE7" w:rsidRDefault="0076290B" w:rsidP="000A6399">
      <w:pPr>
        <w:adjustRightInd w:val="0"/>
        <w:spacing w:before="120" w:after="120"/>
        <w:jc w:val="both"/>
        <w:rPr>
          <w:rFonts w:eastAsia="Calibri"/>
          <w:u w:color="000000"/>
          <w:lang w:val="mk-MK" w:eastAsia="mk-MK" w:bidi="mk-MK"/>
        </w:rPr>
      </w:pPr>
      <w:r w:rsidRPr="00E04DE7">
        <w:rPr>
          <w:rFonts w:eastAsia="Calibri"/>
          <w:u w:color="000000"/>
          <w:lang w:val="mk-MK" w:eastAsia="mk-MK" w:bidi="mk-MK"/>
        </w:rPr>
        <w:t>In the area of regional development, the new Law on Balanced Regional Development was adopted in February 2021. Implemetation of the Strategy goes through three years programs for implementation of the Strategy. As a part of the Strategy, the Report for assessment of environmental impact and human health of the Strategy for regional development 2021 – 2031 was prepared and approved on May 2021.</w:t>
      </w:r>
      <w:r w:rsidR="005C6FD3">
        <w:rPr>
          <w:rFonts w:eastAsia="Calibri"/>
          <w:u w:color="000000"/>
          <w:lang w:val="sr-Latn-RS" w:eastAsia="mk-MK" w:bidi="mk-MK"/>
        </w:rPr>
        <w:t xml:space="preserve"> </w:t>
      </w:r>
      <w:r w:rsidRPr="00E04DE7">
        <w:rPr>
          <w:rFonts w:eastAsia="Calibri"/>
          <w:u w:color="000000"/>
          <w:lang w:val="mk-MK" w:eastAsia="mk-MK" w:bidi="mk-MK"/>
        </w:rPr>
        <w:t>Also, every planning region has adopted a 5 years Program for development of the planning region (8 programs, one per each planning region)</w:t>
      </w:r>
    </w:p>
    <w:p w14:paraId="292B4901" w14:textId="505F4B20" w:rsidR="0076290B" w:rsidRPr="00E04DE7" w:rsidRDefault="0076290B" w:rsidP="000A6399">
      <w:pPr>
        <w:adjustRightInd w:val="0"/>
        <w:spacing w:before="120" w:after="120"/>
        <w:jc w:val="both"/>
        <w:rPr>
          <w:rFonts w:eastAsia="Calibri"/>
          <w:u w:color="000000"/>
          <w:lang w:val="mk-MK" w:eastAsia="mk-MK" w:bidi="mk-MK"/>
        </w:rPr>
      </w:pPr>
      <w:r w:rsidRPr="00E04DE7">
        <w:rPr>
          <w:rFonts w:eastAsia="Calibri"/>
          <w:u w:color="000000"/>
          <w:lang w:val="mk-MK" w:eastAsia="mk-MK" w:bidi="mk-MK"/>
        </w:rPr>
        <w:t>With the new Law on balanced regional development the Electronic System for Coordination of Planning, Implementation, Monitoring and Evaluation of the Policy for Balanced Regional Development is defined as a main tool for coordination in the process of planning, implementation, monitoring and evaluation of the regional policy and it will be managed by MLS. Transferring the management of the SIRERA from the Cabinet of the Deputy Prime Minister for Economic Affairs to MoLSG is in the procedure. The annual funds for balanced regional development were also increased each year and in 2021 have exceeded 7.8 million euros.</w:t>
      </w:r>
    </w:p>
    <w:p w14:paraId="7C9C78FC" w14:textId="43567550" w:rsidR="0076290B" w:rsidRPr="00AA15F7" w:rsidRDefault="0076290B" w:rsidP="000A6399">
      <w:pPr>
        <w:autoSpaceDE/>
        <w:autoSpaceDN/>
        <w:spacing w:before="120" w:after="120"/>
        <w:jc w:val="both"/>
        <w:rPr>
          <w:b/>
          <w:u w:color="000000"/>
          <w:lang w:eastAsia="mk-MK" w:bidi="mk-MK"/>
        </w:rPr>
      </w:pPr>
      <w:r w:rsidRPr="00AA15F7">
        <w:rPr>
          <w:b/>
          <w:u w:color="000000"/>
          <w:lang w:eastAsia="mk-MK" w:bidi="mk-MK"/>
        </w:rPr>
        <w:t xml:space="preserve">Roma Integration </w:t>
      </w:r>
    </w:p>
    <w:p w14:paraId="64F134EB" w14:textId="218340B7" w:rsidR="00F37F55" w:rsidRPr="00E04DE7" w:rsidRDefault="0076290B" w:rsidP="000A6399">
      <w:pPr>
        <w:spacing w:before="120" w:after="120"/>
        <w:jc w:val="both"/>
      </w:pPr>
      <w:r w:rsidRPr="00E04DE7">
        <w:t>As concern the challenges of the Roma Integration sector, which was established in 2019, the main ones are related to creating conditions for increased integration in the labour market; providing comprehensive social protection systems that offer minimal funds that provide a decent life; developing programmes for continuing the education and overcoming the premature abandonment of the education system; improving the quality and access to public services, especially health, social services, housing and transportation; overcoming the high level of social exclusion and discrimination; and strengthening of the policies for supporting family, social networks and the protection of children’s rights.</w:t>
      </w:r>
    </w:p>
    <w:p w14:paraId="7A82715B" w14:textId="77777777" w:rsidR="009C1B8E" w:rsidRPr="009C1B8E" w:rsidRDefault="005C443A" w:rsidP="00693BD9">
      <w:pPr>
        <w:pStyle w:val="ListParagraph"/>
        <w:widowControl/>
        <w:numPr>
          <w:ilvl w:val="1"/>
          <w:numId w:val="41"/>
        </w:numPr>
        <w:shd w:val="clear" w:color="auto" w:fill="FFFFFF"/>
        <w:autoSpaceDE/>
        <w:autoSpaceDN/>
        <w:spacing w:before="240" w:after="120"/>
        <w:ind w:left="567" w:right="113" w:hanging="425"/>
        <w:contextualSpacing/>
        <w:rPr>
          <w:color w:val="1D2228"/>
        </w:rPr>
      </w:pPr>
      <w:r w:rsidRPr="009C1B8E">
        <w:rPr>
          <w:b/>
          <w:bCs/>
        </w:rPr>
        <w:t xml:space="preserve">Main achievements and challenges in programming and implementation </w:t>
      </w:r>
    </w:p>
    <w:p w14:paraId="1A26ED4C" w14:textId="05A24379" w:rsidR="009C1B8E" w:rsidRPr="009C1B8E" w:rsidRDefault="00666BF5" w:rsidP="000A6399">
      <w:pPr>
        <w:widowControl/>
        <w:shd w:val="clear" w:color="auto" w:fill="FFFFFF"/>
        <w:autoSpaceDE/>
        <w:autoSpaceDN/>
        <w:spacing w:before="120" w:after="120"/>
        <w:ind w:right="115"/>
        <w:jc w:val="both"/>
        <w:rPr>
          <w:color w:val="1D2228"/>
          <w:lang w:val="en-GB"/>
        </w:rPr>
      </w:pPr>
      <w:r w:rsidRPr="009C1B8E">
        <w:rPr>
          <w:color w:val="1D2228"/>
          <w:lang w:val="en-GB"/>
        </w:rPr>
        <w:t xml:space="preserve">The achievements and challenges are elaborated in this report on sector level.  However, in this part some </w:t>
      </w:r>
      <w:r w:rsidR="00836D98" w:rsidRPr="009C1B8E">
        <w:rPr>
          <w:color w:val="1D2228"/>
          <w:lang w:val="en-GB"/>
        </w:rPr>
        <w:t xml:space="preserve">cross cutting </w:t>
      </w:r>
      <w:r w:rsidRPr="009C1B8E">
        <w:rPr>
          <w:color w:val="1D2228"/>
          <w:lang w:val="en-GB"/>
        </w:rPr>
        <w:t xml:space="preserve">issues will be </w:t>
      </w:r>
      <w:r w:rsidR="000E6A70">
        <w:rPr>
          <w:color w:val="1D2228"/>
          <w:lang w:val="en-GB"/>
        </w:rPr>
        <w:t>tackled</w:t>
      </w:r>
      <w:r w:rsidRPr="009C1B8E">
        <w:rPr>
          <w:color w:val="1D2228"/>
          <w:lang w:val="en-GB"/>
        </w:rPr>
        <w:t>.</w:t>
      </w:r>
    </w:p>
    <w:p w14:paraId="320DA968" w14:textId="77777777" w:rsidR="004C7F4E" w:rsidRDefault="00666BF5" w:rsidP="000A6399">
      <w:pPr>
        <w:widowControl/>
        <w:shd w:val="clear" w:color="auto" w:fill="FFFFFF"/>
        <w:autoSpaceDE/>
        <w:autoSpaceDN/>
        <w:spacing w:before="120" w:after="120"/>
        <w:ind w:right="115"/>
        <w:jc w:val="both"/>
        <w:rPr>
          <w:color w:val="1D2228"/>
          <w:lang w:val="en-GB"/>
        </w:rPr>
      </w:pPr>
      <w:r w:rsidRPr="009C1B8E">
        <w:rPr>
          <w:color w:val="1D2228"/>
          <w:lang w:val="en-GB"/>
        </w:rPr>
        <w:t xml:space="preserve">The </w:t>
      </w:r>
      <w:r w:rsidRPr="000E6A70">
        <w:rPr>
          <w:b/>
          <w:bCs/>
          <w:color w:val="1D2228"/>
          <w:lang w:val="en-GB"/>
        </w:rPr>
        <w:t>IPA III financial framework partnership agreement</w:t>
      </w:r>
      <w:r w:rsidRPr="009C1B8E">
        <w:rPr>
          <w:color w:val="1D2228"/>
          <w:lang w:val="en-GB"/>
        </w:rPr>
        <w:t xml:space="preserve"> is the basic legal act that regulates relations with the EU in connection with the implementation of IPA 3 – 2021-2027. It was translated into a Law on Ratification that entered into force on November 4, 2022.</w:t>
      </w:r>
    </w:p>
    <w:p w14:paraId="51CE66CF" w14:textId="74876B9C" w:rsidR="005D46AE" w:rsidRDefault="00666BF5" w:rsidP="000A6399">
      <w:pPr>
        <w:widowControl/>
        <w:shd w:val="clear" w:color="auto" w:fill="FFFFFF"/>
        <w:autoSpaceDE/>
        <w:autoSpaceDN/>
        <w:spacing w:before="120" w:after="120"/>
        <w:ind w:right="115"/>
        <w:jc w:val="both"/>
        <w:rPr>
          <w:color w:val="1D2228"/>
          <w:lang w:val="en-GB"/>
        </w:rPr>
      </w:pPr>
      <w:r w:rsidRPr="009C1B8E">
        <w:rPr>
          <w:color w:val="1D2228"/>
          <w:lang w:val="en-GB"/>
        </w:rPr>
        <w:t xml:space="preserve">The </w:t>
      </w:r>
      <w:r w:rsidRPr="000E6A70">
        <w:rPr>
          <w:b/>
          <w:bCs/>
          <w:color w:val="1D2228"/>
          <w:lang w:val="en-GB"/>
        </w:rPr>
        <w:t>IPARD III Sectoral agreement</w:t>
      </w:r>
      <w:r w:rsidRPr="009C1B8E">
        <w:rPr>
          <w:color w:val="1D2228"/>
          <w:lang w:val="en-GB"/>
        </w:rPr>
        <w:t xml:space="preserve"> has been also signed by both sides, the Macedonian side and the EU (DG AGRI), which </w:t>
      </w:r>
      <w:r w:rsidR="008140F6" w:rsidRPr="009C1B8E">
        <w:rPr>
          <w:color w:val="1D2228"/>
          <w:lang w:val="en-GB"/>
        </w:rPr>
        <w:t>fulfils</w:t>
      </w:r>
      <w:r w:rsidRPr="009C1B8E">
        <w:rPr>
          <w:color w:val="1D2228"/>
          <w:lang w:val="en-GB"/>
        </w:rPr>
        <w:t xml:space="preserve"> the conditions for the start of the implementation of the IPARD program for the period 2021-2027. According to the procedures, within the second step for the operationalization of IPARD III, the Government is working on completing the package for re-accreditation of the measures for the implementation of IPARD III.</w:t>
      </w:r>
    </w:p>
    <w:p w14:paraId="7ECA39D3" w14:textId="1A87B6DD" w:rsidR="005D46AE" w:rsidRDefault="00666BF5" w:rsidP="000A6399">
      <w:pPr>
        <w:widowControl/>
        <w:shd w:val="clear" w:color="auto" w:fill="FFFFFF"/>
        <w:autoSpaceDE/>
        <w:autoSpaceDN/>
        <w:spacing w:before="120" w:after="120"/>
        <w:ind w:right="115"/>
        <w:jc w:val="both"/>
        <w:rPr>
          <w:color w:val="1D2228"/>
          <w:lang w:val="en-GB"/>
        </w:rPr>
      </w:pPr>
      <w:r w:rsidRPr="009C1B8E">
        <w:rPr>
          <w:color w:val="1D2228"/>
          <w:lang w:val="en-GB"/>
        </w:rPr>
        <w:t xml:space="preserve">The Financing Agreement </w:t>
      </w:r>
      <w:r w:rsidRPr="00F83D44">
        <w:rPr>
          <w:color w:val="1D2228"/>
          <w:lang w:val="en-GB"/>
        </w:rPr>
        <w:t>for the IPA Annual Action Program for 2021 was signed</w:t>
      </w:r>
      <w:r w:rsidRPr="009C1B8E">
        <w:rPr>
          <w:color w:val="1D2228"/>
          <w:lang w:val="en-GB"/>
        </w:rPr>
        <w:t xml:space="preserve"> at the end of 2022.  The programme is in the amount of 110,176,000</w:t>
      </w:r>
      <w:r w:rsidR="005D46AE" w:rsidRPr="005D46AE">
        <w:rPr>
          <w:color w:val="1D2228"/>
          <w:lang w:val="en-GB"/>
        </w:rPr>
        <w:t xml:space="preserve"> </w:t>
      </w:r>
      <w:r w:rsidR="005D46AE" w:rsidRPr="009C1B8E">
        <w:rPr>
          <w:color w:val="1D2228"/>
          <w:lang w:val="en-GB"/>
        </w:rPr>
        <w:t>EUR</w:t>
      </w:r>
      <w:r w:rsidRPr="009C1B8E">
        <w:rPr>
          <w:color w:val="1D2228"/>
          <w:lang w:val="en-GB"/>
        </w:rPr>
        <w:t>, of which the maximum amount of EU co-financing is 90,450,000</w:t>
      </w:r>
      <w:r w:rsidR="005D46AE" w:rsidRPr="005D46AE">
        <w:rPr>
          <w:color w:val="1D2228"/>
          <w:lang w:val="en-GB"/>
        </w:rPr>
        <w:t xml:space="preserve"> </w:t>
      </w:r>
      <w:r w:rsidR="005D46AE" w:rsidRPr="009C1B8E">
        <w:rPr>
          <w:color w:val="1D2228"/>
          <w:lang w:val="en-GB"/>
        </w:rPr>
        <w:t>EUR</w:t>
      </w:r>
      <w:r w:rsidRPr="009C1B8E">
        <w:rPr>
          <w:color w:val="1D2228"/>
          <w:lang w:val="en-GB"/>
        </w:rPr>
        <w:t>, the rest should be provided through national co-financing.</w:t>
      </w:r>
    </w:p>
    <w:p w14:paraId="62D8D72F" w14:textId="41D8B69A" w:rsidR="00F83D44" w:rsidRDefault="00666BF5" w:rsidP="000A6399">
      <w:pPr>
        <w:widowControl/>
        <w:shd w:val="clear" w:color="auto" w:fill="FFFFFF"/>
        <w:autoSpaceDE/>
        <w:autoSpaceDN/>
        <w:spacing w:before="120" w:after="120"/>
        <w:ind w:right="115"/>
        <w:jc w:val="both"/>
        <w:rPr>
          <w:color w:val="1D2228"/>
          <w:lang w:val="en-GB"/>
        </w:rPr>
      </w:pPr>
      <w:r w:rsidRPr="009C1B8E">
        <w:rPr>
          <w:color w:val="1D2228"/>
          <w:lang w:val="en-GB"/>
        </w:rPr>
        <w:t xml:space="preserve">In the programming process, during 2022, the focus was put on programming of </w:t>
      </w:r>
      <w:r w:rsidRPr="000E6A70">
        <w:rPr>
          <w:b/>
          <w:bCs/>
          <w:color w:val="1D2228"/>
          <w:lang w:val="en-GB"/>
        </w:rPr>
        <w:t>Annual Action Programme for 2023</w:t>
      </w:r>
      <w:r w:rsidRPr="009C1B8E">
        <w:rPr>
          <w:color w:val="1D2228"/>
          <w:lang w:val="en-GB"/>
        </w:rPr>
        <w:t>.  Hence, the package of the Action fiches as part of the first phase of the programming were submitted to the Commission services on 15 July 2022.  However due to the energy crises, the European Commission decided to use the available funds from the IPA 2023 budget to support the country in reducing the socio-economic impact of the rising energy prices in particular on public service providers, small and medium sized enterprises and households, and to strengthen the Government’s overall capacity to deliver tailor-made services to vulnerable households and support the long-term socioeconomic recovery, energy security, and energy transition of North Macedonia. The action will support structural reforms facilitating the energy transition, including revising and improving the strategic and regulatory frameworks with the aim of increasing production of renewables and energy efficiency, strengthening the grid and developing storage facilities. The action will also improve access to finance for investments in energy efficiency and prosumers and protect vulnerable energy users.  The Financing Decision for the 2023 Annual Action Programme has been signed in February 2023. </w:t>
      </w:r>
    </w:p>
    <w:p w14:paraId="2EB341DF" w14:textId="587F07FE" w:rsidR="00F83D44" w:rsidRDefault="00666BF5" w:rsidP="000A6399">
      <w:pPr>
        <w:widowControl/>
        <w:shd w:val="clear" w:color="auto" w:fill="FFFFFF"/>
        <w:autoSpaceDE/>
        <w:autoSpaceDN/>
        <w:spacing w:before="120" w:after="120"/>
        <w:ind w:right="115"/>
        <w:jc w:val="both"/>
        <w:rPr>
          <w:color w:val="1D2228"/>
          <w:lang w:val="en-GB"/>
        </w:rPr>
      </w:pPr>
      <w:r w:rsidRPr="009C1B8E">
        <w:rPr>
          <w:color w:val="1D2228"/>
          <w:lang w:val="en-GB"/>
        </w:rPr>
        <w:lastRenderedPageBreak/>
        <w:t xml:space="preserve">Within the framework of the </w:t>
      </w:r>
      <w:r w:rsidRPr="00EE4EEF">
        <w:rPr>
          <w:b/>
          <w:bCs/>
          <w:color w:val="1D2228"/>
          <w:lang w:val="en-GB"/>
        </w:rPr>
        <w:t>sectoral approach</w:t>
      </w:r>
      <w:r w:rsidRPr="009C1B8E">
        <w:rPr>
          <w:color w:val="1D2228"/>
          <w:lang w:val="en-GB"/>
        </w:rPr>
        <w:t xml:space="preserve">, which has been implemented in the country at </w:t>
      </w:r>
      <w:r w:rsidR="002424D6" w:rsidRPr="009C1B8E">
        <w:rPr>
          <w:color w:val="1D2228"/>
          <w:lang w:val="en-GB"/>
        </w:rPr>
        <w:t>a</w:t>
      </w:r>
      <w:r w:rsidRPr="009C1B8E">
        <w:rPr>
          <w:color w:val="1D2228"/>
          <w:lang w:val="en-GB"/>
        </w:rPr>
        <w:t xml:space="preserve"> steady pace since 2017, the main emphasis is placed on regular strategic and sectoral dialogue through the organization of meetings of the Sectoral Working Groups. National institutions, donors and the non-governmental sector participate in these meetings and usually discuss new sector strategies, implementation of current sector strategies and programming of IPA funds. During 2022, </w:t>
      </w:r>
      <w:r w:rsidRPr="00EE4EEF">
        <w:rPr>
          <w:b/>
          <w:bCs/>
          <w:color w:val="1D2228"/>
          <w:lang w:val="en-GB"/>
        </w:rPr>
        <w:t>12 meetings of sectoral working group</w:t>
      </w:r>
      <w:r w:rsidRPr="009C1B8E">
        <w:rPr>
          <w:color w:val="1D2228"/>
          <w:lang w:val="en-GB"/>
        </w:rPr>
        <w:t>s were held to discuss programming for IPA 2023. The challenge was to organise the SWG meetings in the second part of the year since the programming of IPA 2023 took different turn.  Scheduling the meetings of Sector Working groups heavily depend on the busy agendas of the NIPAC and line ministers, which in turn challenges the pace of these meetings.   </w:t>
      </w:r>
    </w:p>
    <w:p w14:paraId="67EB9017" w14:textId="0CC8EE7C" w:rsidR="00120C88" w:rsidRPr="002F3E7C" w:rsidRDefault="00161A89" w:rsidP="000A6399">
      <w:pPr>
        <w:widowControl/>
        <w:shd w:val="clear" w:color="auto" w:fill="FFFFFF"/>
        <w:autoSpaceDE/>
        <w:autoSpaceDN/>
        <w:spacing w:before="120" w:after="120"/>
        <w:ind w:right="115"/>
        <w:jc w:val="both"/>
        <w:rPr>
          <w:color w:val="1D2228"/>
          <w:lang w:val="en-GB"/>
        </w:rPr>
      </w:pPr>
      <w:r w:rsidRPr="002F3E7C">
        <w:rPr>
          <w:color w:val="1D2228"/>
          <w:lang w:val="en-GB"/>
        </w:rPr>
        <w:t>C</w:t>
      </w:r>
      <w:r w:rsidR="004B41D3" w:rsidRPr="002F3E7C">
        <w:rPr>
          <w:color w:val="1D2228"/>
          <w:lang w:val="en-GB"/>
        </w:rPr>
        <w:t xml:space="preserve">onsidering </w:t>
      </w:r>
      <w:r w:rsidR="00666BF5" w:rsidRPr="002F3E7C">
        <w:rPr>
          <w:color w:val="1D2228"/>
          <w:lang w:val="en-GB"/>
        </w:rPr>
        <w:t xml:space="preserve">years of challenges </w:t>
      </w:r>
      <w:r w:rsidRPr="002F3E7C">
        <w:rPr>
          <w:color w:val="1D2228"/>
          <w:lang w:val="en-GB"/>
        </w:rPr>
        <w:t xml:space="preserve">in coordination and preparation of </w:t>
      </w:r>
      <w:r w:rsidR="00666BF5" w:rsidRPr="002F3E7C">
        <w:rPr>
          <w:color w:val="1D2228"/>
          <w:lang w:val="en-GB"/>
        </w:rPr>
        <w:t>the Annual Report on Implementation, SEA</w:t>
      </w:r>
      <w:r w:rsidR="004F7468" w:rsidRPr="002F3E7C">
        <w:rPr>
          <w:color w:val="1D2228"/>
          <w:lang w:val="en-GB"/>
        </w:rPr>
        <w:t xml:space="preserve"> start</w:t>
      </w:r>
      <w:r w:rsidR="002F3E7C">
        <w:rPr>
          <w:color w:val="1D2228"/>
          <w:lang w:val="en-GB"/>
        </w:rPr>
        <w:t>ed</w:t>
      </w:r>
      <w:r w:rsidR="004F7468" w:rsidRPr="002F3E7C">
        <w:rPr>
          <w:color w:val="1D2228"/>
          <w:lang w:val="en-GB"/>
        </w:rPr>
        <w:t xml:space="preserve"> with </w:t>
      </w:r>
      <w:r w:rsidR="000A4B9D" w:rsidRPr="002F3E7C">
        <w:rPr>
          <w:color w:val="1D2228"/>
          <w:lang w:val="en-GB"/>
        </w:rPr>
        <w:t xml:space="preserve">preparation of </w:t>
      </w:r>
      <w:r w:rsidR="00666BF5" w:rsidRPr="00EE4EEF">
        <w:rPr>
          <w:b/>
          <w:bCs/>
          <w:color w:val="1D2228"/>
          <w:lang w:val="en-GB"/>
        </w:rPr>
        <w:t xml:space="preserve">Manual on </w:t>
      </w:r>
      <w:r w:rsidR="00576C69" w:rsidRPr="00EE4EEF">
        <w:rPr>
          <w:b/>
          <w:bCs/>
          <w:color w:val="1D2228"/>
          <w:lang w:val="en-GB"/>
        </w:rPr>
        <w:t>i</w:t>
      </w:r>
      <w:r w:rsidR="00666BF5" w:rsidRPr="00EE4EEF">
        <w:rPr>
          <w:b/>
          <w:bCs/>
          <w:color w:val="1D2228"/>
          <w:lang w:val="en-GB"/>
        </w:rPr>
        <w:t>mplementation</w:t>
      </w:r>
      <w:r w:rsidR="00576C69" w:rsidRPr="00EE4EEF">
        <w:rPr>
          <w:b/>
          <w:bCs/>
          <w:color w:val="1D2228"/>
          <w:lang w:val="en-GB"/>
        </w:rPr>
        <w:t xml:space="preserve"> </w:t>
      </w:r>
      <w:r w:rsidR="000A4B9D" w:rsidRPr="00EE4EEF">
        <w:rPr>
          <w:b/>
          <w:bCs/>
          <w:color w:val="1D2228"/>
          <w:lang w:val="en-GB"/>
        </w:rPr>
        <w:t xml:space="preserve">of projects </w:t>
      </w:r>
      <w:r w:rsidR="00576C69" w:rsidRPr="00EE4EEF">
        <w:rPr>
          <w:b/>
          <w:bCs/>
          <w:color w:val="1D2228"/>
          <w:lang w:val="en-GB"/>
        </w:rPr>
        <w:t>under direct management</w:t>
      </w:r>
      <w:r w:rsidR="0044692D" w:rsidRPr="002F3E7C">
        <w:rPr>
          <w:color w:val="1D2228"/>
          <w:lang w:val="en-GB"/>
        </w:rPr>
        <w:t xml:space="preserve"> which </w:t>
      </w:r>
      <w:r w:rsidR="001E7EE3" w:rsidRPr="002F3E7C">
        <w:rPr>
          <w:color w:val="1D2228"/>
          <w:lang w:val="en-GB"/>
        </w:rPr>
        <w:t xml:space="preserve">describes procedures and </w:t>
      </w:r>
      <w:r w:rsidR="00666BF5" w:rsidRPr="002F3E7C">
        <w:rPr>
          <w:color w:val="1D2228"/>
          <w:lang w:val="en-GB"/>
        </w:rPr>
        <w:t xml:space="preserve">flow of information </w:t>
      </w:r>
      <w:r w:rsidR="0094573B" w:rsidRPr="002F3E7C">
        <w:rPr>
          <w:color w:val="1D2228"/>
          <w:lang w:val="en-GB"/>
        </w:rPr>
        <w:t>regarding status of implementation under direct management</w:t>
      </w:r>
      <w:r w:rsidR="00666BF5" w:rsidRPr="002F3E7C">
        <w:rPr>
          <w:color w:val="1D2228"/>
          <w:lang w:val="en-GB"/>
        </w:rPr>
        <w:t>.</w:t>
      </w:r>
      <w:r w:rsidR="001E7EE3" w:rsidRPr="002F3E7C">
        <w:rPr>
          <w:color w:val="1D2228"/>
          <w:lang w:val="en-GB"/>
        </w:rPr>
        <w:t xml:space="preserve"> </w:t>
      </w:r>
      <w:r w:rsidR="000A4B9D" w:rsidRPr="002F3E7C">
        <w:rPr>
          <w:color w:val="1D2228"/>
          <w:lang w:val="en-GB"/>
        </w:rPr>
        <w:t>U</w:t>
      </w:r>
      <w:r w:rsidR="00666BF5" w:rsidRPr="002F3E7C">
        <w:rPr>
          <w:color w:val="1D2228"/>
          <w:lang w:val="en-GB"/>
        </w:rPr>
        <w:t xml:space="preserve">pon finalization the Manual will be circulated to the </w:t>
      </w:r>
      <w:r w:rsidR="001E7EE3" w:rsidRPr="002F3E7C">
        <w:rPr>
          <w:color w:val="1D2228"/>
          <w:lang w:val="en-GB"/>
        </w:rPr>
        <w:t xml:space="preserve">national </w:t>
      </w:r>
      <w:r w:rsidR="00666BF5" w:rsidRPr="002F3E7C">
        <w:rPr>
          <w:color w:val="1D2228"/>
          <w:lang w:val="en-GB"/>
        </w:rPr>
        <w:t>institutions.</w:t>
      </w:r>
    </w:p>
    <w:p w14:paraId="5F915DAA" w14:textId="4F56200D" w:rsidR="00120C88" w:rsidRDefault="00666BF5" w:rsidP="000A6399">
      <w:pPr>
        <w:widowControl/>
        <w:shd w:val="clear" w:color="auto" w:fill="FFFFFF"/>
        <w:autoSpaceDE/>
        <w:autoSpaceDN/>
        <w:spacing w:before="120" w:after="120"/>
        <w:ind w:right="115"/>
        <w:jc w:val="both"/>
        <w:rPr>
          <w:color w:val="1D2228"/>
          <w:lang w:val="en-GB"/>
        </w:rPr>
      </w:pPr>
      <w:r w:rsidRPr="005446D2">
        <w:rPr>
          <w:color w:val="1D2228"/>
          <w:lang w:val="en-GB"/>
        </w:rPr>
        <w:t xml:space="preserve">Also, national authorities drafted </w:t>
      </w:r>
      <w:r w:rsidR="00A51C9F">
        <w:rPr>
          <w:color w:val="1D2228"/>
          <w:lang w:val="en-GB"/>
        </w:rPr>
        <w:t>new</w:t>
      </w:r>
      <w:r w:rsidRPr="005446D2">
        <w:rPr>
          <w:color w:val="1D2228"/>
          <w:lang w:val="en-GB"/>
        </w:rPr>
        <w:t xml:space="preserve"> procedures </w:t>
      </w:r>
      <w:r w:rsidR="003A6B91">
        <w:rPr>
          <w:color w:val="1D2228"/>
          <w:lang w:val="en-GB"/>
        </w:rPr>
        <w:t xml:space="preserve">and prepared </w:t>
      </w:r>
      <w:r w:rsidR="003A6B91" w:rsidRPr="003A6B91">
        <w:rPr>
          <w:b/>
          <w:bCs/>
          <w:color w:val="1D2228"/>
          <w:lang w:val="en-GB"/>
        </w:rPr>
        <w:t>entrustment packages</w:t>
      </w:r>
      <w:r w:rsidR="003A6B91">
        <w:rPr>
          <w:color w:val="1D2228"/>
          <w:lang w:val="en-GB"/>
        </w:rPr>
        <w:t xml:space="preserve"> </w:t>
      </w:r>
      <w:r w:rsidRPr="005446D2">
        <w:rPr>
          <w:color w:val="1D2228"/>
          <w:lang w:val="en-GB"/>
        </w:rPr>
        <w:t xml:space="preserve">for the indirect management </w:t>
      </w:r>
      <w:r w:rsidR="00A51C9F">
        <w:rPr>
          <w:color w:val="1D2228"/>
          <w:lang w:val="en-GB"/>
        </w:rPr>
        <w:t>of IPA funds</w:t>
      </w:r>
      <w:r w:rsidR="003A6B91">
        <w:rPr>
          <w:color w:val="1D2228"/>
          <w:lang w:val="en-GB"/>
        </w:rPr>
        <w:t xml:space="preserve"> in line with the </w:t>
      </w:r>
      <w:r w:rsidRPr="005446D2">
        <w:rPr>
          <w:color w:val="1D2228"/>
          <w:lang w:val="en-GB"/>
        </w:rPr>
        <w:t xml:space="preserve">rules for IPA III.  The </w:t>
      </w:r>
      <w:r w:rsidR="00120C88" w:rsidRPr="005446D2">
        <w:rPr>
          <w:color w:val="1D2228"/>
          <w:lang w:val="en-GB"/>
        </w:rPr>
        <w:t>entrustment</w:t>
      </w:r>
      <w:r w:rsidRPr="005446D2">
        <w:rPr>
          <w:color w:val="1D2228"/>
          <w:lang w:val="en-GB"/>
        </w:rPr>
        <w:t xml:space="preserve"> package</w:t>
      </w:r>
      <w:r w:rsidR="00120C88" w:rsidRPr="005446D2">
        <w:rPr>
          <w:color w:val="1D2228"/>
          <w:lang w:val="en-GB"/>
        </w:rPr>
        <w:t>s</w:t>
      </w:r>
      <w:r w:rsidRPr="005446D2">
        <w:rPr>
          <w:color w:val="1D2228"/>
          <w:lang w:val="en-GB"/>
        </w:rPr>
        <w:t xml:space="preserve"> ha</w:t>
      </w:r>
      <w:r w:rsidR="00120C88" w:rsidRPr="005446D2">
        <w:rPr>
          <w:color w:val="1D2228"/>
          <w:lang w:val="en-GB"/>
        </w:rPr>
        <w:t>ve</w:t>
      </w:r>
      <w:r w:rsidRPr="005446D2">
        <w:rPr>
          <w:color w:val="1D2228"/>
          <w:lang w:val="en-GB"/>
        </w:rPr>
        <w:t xml:space="preserve"> been drafted for two sectors:  Environment and Transport. The </w:t>
      </w:r>
      <w:r w:rsidR="000B4765" w:rsidRPr="005446D2">
        <w:rPr>
          <w:color w:val="1D2228"/>
          <w:lang w:val="en-GB"/>
        </w:rPr>
        <w:t>a</w:t>
      </w:r>
      <w:r w:rsidRPr="005446D2">
        <w:rPr>
          <w:color w:val="1D2228"/>
          <w:lang w:val="en-GB"/>
        </w:rPr>
        <w:t xml:space="preserve">ccreditation package contains novelties as it moves the IPA structure towards the structural funds management structures. In November 2022, NAO conducted a self-assessment and submitted the package for entrustment of the environment sector to IPA Audit Authority for compliance assessment.  The environment package is important to be finalized before signing of the </w:t>
      </w:r>
      <w:r w:rsidR="000B4765" w:rsidRPr="005446D2">
        <w:rPr>
          <w:color w:val="1D2228"/>
          <w:lang w:val="en-GB"/>
        </w:rPr>
        <w:t>Financing</w:t>
      </w:r>
      <w:r w:rsidRPr="005446D2">
        <w:rPr>
          <w:color w:val="1D2228"/>
          <w:lang w:val="en-GB"/>
        </w:rPr>
        <w:t xml:space="preserve"> Agreement for IPA 2022 Annual action Programme due at the end of 2023.</w:t>
      </w:r>
    </w:p>
    <w:p w14:paraId="58819677" w14:textId="17922055" w:rsidR="00120C88" w:rsidRDefault="00666BF5" w:rsidP="000A6399">
      <w:pPr>
        <w:widowControl/>
        <w:shd w:val="clear" w:color="auto" w:fill="FFFFFF"/>
        <w:autoSpaceDE/>
        <w:autoSpaceDN/>
        <w:spacing w:before="120" w:after="120"/>
        <w:ind w:right="115"/>
        <w:jc w:val="both"/>
        <w:rPr>
          <w:color w:val="1D2228"/>
          <w:lang w:val="en-GB"/>
        </w:rPr>
      </w:pPr>
      <w:r w:rsidRPr="009C1B8E">
        <w:rPr>
          <w:color w:val="1D2228"/>
          <w:lang w:val="en-GB"/>
        </w:rPr>
        <w:t xml:space="preserve">During 2022, the country faced with the first year of </w:t>
      </w:r>
      <w:r w:rsidRPr="003A6B91">
        <w:rPr>
          <w:b/>
          <w:bCs/>
          <w:color w:val="1D2228"/>
          <w:lang w:val="en-GB"/>
        </w:rPr>
        <w:t>decommitment</w:t>
      </w:r>
      <w:r w:rsidRPr="009C1B8E">
        <w:rPr>
          <w:color w:val="1D2228"/>
          <w:lang w:val="en-GB"/>
        </w:rPr>
        <w:t xml:space="preserve"> in the sectors transport and environment implemented under indirect management.  The amount of the decommitted funds is around EUR 24 million.  The time of this decommitment coincided with the price adjustment in the budget of the investment projects which additionally complicated the implementation. However, especially in the environment sector, the national budget will provide the funds to cover for the increase of the prices</w:t>
      </w:r>
      <w:r w:rsidRPr="00347D27">
        <w:rPr>
          <w:color w:val="1D2228"/>
          <w:lang w:val="en-GB"/>
        </w:rPr>
        <w:t>. </w:t>
      </w:r>
    </w:p>
    <w:p w14:paraId="45D6EE8F" w14:textId="48DAF435" w:rsidR="008863A5" w:rsidRDefault="00666BF5" w:rsidP="000A6399">
      <w:pPr>
        <w:widowControl/>
        <w:shd w:val="clear" w:color="auto" w:fill="FFFFFF"/>
        <w:autoSpaceDE/>
        <w:autoSpaceDN/>
        <w:spacing w:before="120" w:after="120"/>
        <w:ind w:right="115"/>
        <w:jc w:val="both"/>
        <w:rPr>
          <w:color w:val="1D2228"/>
          <w:lang w:val="en-GB"/>
        </w:rPr>
      </w:pPr>
      <w:r w:rsidRPr="009C1B8E">
        <w:rPr>
          <w:color w:val="1D2228"/>
          <w:lang w:val="en-GB"/>
        </w:rPr>
        <w:t xml:space="preserve">The country joined 3 (three) </w:t>
      </w:r>
      <w:r w:rsidRPr="00EE4EEF">
        <w:rPr>
          <w:b/>
          <w:bCs/>
          <w:color w:val="1D2228"/>
          <w:lang w:val="en-GB"/>
        </w:rPr>
        <w:t>territorial cooperation programmes</w:t>
      </w:r>
      <w:r w:rsidRPr="009C1B8E">
        <w:rPr>
          <w:color w:val="1D2228"/>
          <w:lang w:val="en-GB"/>
        </w:rPr>
        <w:t xml:space="preserve"> for the period 2021-2027, namely Transnational Interreg Euro-MED program;</w:t>
      </w:r>
      <w:r w:rsidR="00875DC8">
        <w:rPr>
          <w:color w:val="1D2228"/>
          <w:lang w:val="en-GB"/>
        </w:rPr>
        <w:t xml:space="preserve"> </w:t>
      </w:r>
      <w:r w:rsidRPr="009C1B8E">
        <w:rPr>
          <w:color w:val="1D2228"/>
          <w:lang w:val="en-GB"/>
        </w:rPr>
        <w:t xml:space="preserve">Transnational Interreg IPA ADRION program and Interregional program Interreg URBACT IV. Considering their nature and the opportunity they provide for institutions at the central and local level, the country will benefit the opportunity to join with other countries from the region and beyond that are </w:t>
      </w:r>
      <w:r w:rsidR="009B379E">
        <w:rPr>
          <w:color w:val="1D2228"/>
          <w:lang w:val="en-GB"/>
        </w:rPr>
        <w:t xml:space="preserve">eligible for participation inf these programmes. </w:t>
      </w:r>
    </w:p>
    <w:p w14:paraId="5E3CAADA" w14:textId="64FFD68E" w:rsidR="00666BF5" w:rsidRPr="009C1B8E" w:rsidRDefault="00666BF5" w:rsidP="000A6399">
      <w:pPr>
        <w:widowControl/>
        <w:shd w:val="clear" w:color="auto" w:fill="FFFFFF"/>
        <w:autoSpaceDE/>
        <w:autoSpaceDN/>
        <w:spacing w:before="120" w:after="120"/>
        <w:ind w:right="115"/>
        <w:jc w:val="both"/>
        <w:rPr>
          <w:color w:val="1D2228"/>
          <w:lang w:val="en-GB"/>
        </w:rPr>
      </w:pPr>
      <w:r w:rsidRPr="009C1B8E">
        <w:rPr>
          <w:color w:val="1D2228"/>
          <w:lang w:val="en-GB"/>
        </w:rPr>
        <w:t xml:space="preserve">In the monitoring, the </w:t>
      </w:r>
      <w:r w:rsidRPr="009B379E">
        <w:rPr>
          <w:b/>
          <w:bCs/>
          <w:color w:val="1D2228"/>
          <w:lang w:val="en-GB"/>
        </w:rPr>
        <w:t>Joint IPA Monitoring committee</w:t>
      </w:r>
      <w:r w:rsidRPr="009C1B8E">
        <w:rPr>
          <w:color w:val="1D2228"/>
          <w:lang w:val="en-GB"/>
        </w:rPr>
        <w:t xml:space="preserve"> meeting was held on 22.03.2022 online. The agreed conclusions and recommendations are as follows:  </w:t>
      </w:r>
    </w:p>
    <w:p w14:paraId="587365AE" w14:textId="02EC3A94"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national authorities will fully implement its staff recruitment plan for 2022 by the end of 2022.</w:t>
      </w:r>
    </w:p>
    <w:p w14:paraId="5E10A10C" w14:textId="3B8FEE4C"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Staff retention policy covering all entities in the IPA programming, implementation and control process compatible with the PAR principles, to be adopted and in implementation by the end of July 2022.</w:t>
      </w:r>
    </w:p>
    <w:p w14:paraId="3EFF2539" w14:textId="1BB5ABBC"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National authorities (NIPAC) will adopt and put into implementation the internal procedures for EU projects managed under direct management mode by mid-April 2022.</w:t>
      </w:r>
    </w:p>
    <w:p w14:paraId="5D43C9B5" w14:textId="238A18C6"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NIPAC, together with the line Ministries will ensure that the currently available human resources are used more efficiently to better address the issues. This involves inter alia, IPA staff works 100% on IPA files and reassign experts from one IPA unit to another when urgent tasks need to be performed. (Continuous)</w:t>
      </w:r>
    </w:p>
    <w:p w14:paraId="0C9E01F8" w14:textId="03E536BB"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CFCD to prepare feasible procurement plans for all projects under IMBC and observe them. No more than 2 (two) adjustments of deadlines per year are to be accepted. (Continuous).</w:t>
      </w:r>
    </w:p>
    <w:p w14:paraId="24BE3913" w14:textId="0B714C66"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European Commission stresses on the importance that the Organic Budget Law and PIFC Law are adopted as a matter of urgency and by the end of June 2022 at latest.</w:t>
      </w:r>
    </w:p>
    <w:p w14:paraId="30A0474C" w14:textId="148C9BD5"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Ministry of Information Society and Administration to send the law on Organisation of State Administrative Bodies for public consultations by mid-May 2022, aiming adoption by the government in June 2022.</w:t>
      </w:r>
    </w:p>
    <w:p w14:paraId="0FDC0DB2" w14:textId="7142E563"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relevant ministries to start the piloting phase for reorganisation of the sectors led by the Ministry of Information Society and Administration, Ministry of Economy and the Ministry of Agriculture, Forestry and Water Economy by the end of April 2022.</w:t>
      </w:r>
    </w:p>
    <w:p w14:paraId="08062C66" w14:textId="2E66EAD8"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lastRenderedPageBreak/>
        <w:t>Ensure higher involvement and commitment by the non-key beneficiaries in all public administration projects of horizontal nature. (continuous)</w:t>
      </w:r>
    </w:p>
    <w:p w14:paraId="6FE20A83" w14:textId="3D4C3F41"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Ministry of Information Society and Administration will prepare the final draft of the PAR strategy 2023-2027 by the end of January 2023.</w:t>
      </w:r>
    </w:p>
    <w:p w14:paraId="4DBA2C0A" w14:textId="312371D6"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Crisis Management Centre and its regional sites will recruit the missing number of staff, including the technical one, by the end of 2022.</w:t>
      </w:r>
    </w:p>
    <w:p w14:paraId="7A385D90" w14:textId="37D2F4B0"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telecom operators will make all functions of the system operational, especially e-call and caller location information of fixed line callers by beginning of May 2022.</w:t>
      </w:r>
    </w:p>
    <w:p w14:paraId="5F6A46A9" w14:textId="3301C487"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CFCD to submit the proposals for short list panels together with the Contract Notice, and the proposals for the evaluation committees 30 days before the deadline for tender submission - immediate effect.</w:t>
      </w:r>
    </w:p>
    <w:p w14:paraId="0B25AA39" w14:textId="65DD388C"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CFCD to submit the short list reports not later than 40 working days after the deadline for submission of expressions of interest - immediate effect.</w:t>
      </w:r>
    </w:p>
    <w:p w14:paraId="3F00049B" w14:textId="72CF33F7"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Government shall appoint a governance structure for the just transition process such as an Inter-ministerial Committee or Steering Committee for Just Transition by the end of April 2022.</w:t>
      </w:r>
    </w:p>
    <w:p w14:paraId="7EBD751D" w14:textId="12097428"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transport public enterprises for railway and road will appoint IPA focal points directly linked to the manager of the Enterprises with proper delegation of power and decision-making by the end of May 2022. The appointed focal points in the two transport agencies (PEMRI and PSRA) will be fully dedicated to IPA projects, e.g. 100% working on it.</w:t>
      </w:r>
    </w:p>
    <w:p w14:paraId="4542CC53" w14:textId="0FB9EBE4"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Finalise the tender documentation and launch the procurement process for the IPA II major project for corridor 8 railway section towards Bulgaria by Q2/2022.</w:t>
      </w:r>
    </w:p>
    <w:p w14:paraId="2EA5707C" w14:textId="6A9B36A2"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Ministry of Agriculture will inform on quarterly basis the EU Delegation on the state of play and measures taken for the rapid adoption of all IPA related legal acts in agriculture and phytosanitary. (continuous)</w:t>
      </w:r>
    </w:p>
    <w:p w14:paraId="1BD900D8" w14:textId="5F8BD684"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necessary staff will be ensured in all national IPARD authorities before roll-over entrustment of measures under IPARD III. Clear HR recruitment and development plan should be established in line with the planning for entrustment of new measures under IPARD III by end of 2022.</w:t>
      </w:r>
    </w:p>
    <w:p w14:paraId="6F020FFE" w14:textId="12B174DA"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IPARD Agency will move to the new – fully functional – premises, at the latest, before submission of measures for roll-over entrustment under IPARD III by end of 2022.</w:t>
      </w:r>
    </w:p>
    <w:p w14:paraId="3D2C85F3" w14:textId="3CDC7C14"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Preparation of the addendum for non-cost extension of grant project implemented by Employment Service Agency to be done as soon as possible and by the end of April 2022 at the latest.</w:t>
      </w:r>
    </w:p>
    <w:p w14:paraId="701B8CB9" w14:textId="7190DD89"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Sector Reform Contract EU for Youth - the authorities will prepare Action plan on reaching the indicators by the end of March 2022.</w:t>
      </w:r>
    </w:p>
    <w:p w14:paraId="6BF2800D" w14:textId="5D8FBB8A"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The Ministry of Self Government will improve the implementation of the technical assistance contract by reaching contract absorption rate of 90% by end of the TA contract by 24/07/2022.</w:t>
      </w:r>
    </w:p>
    <w:p w14:paraId="512773D3" w14:textId="6E1A9730" w:rsidR="00666BF5" w:rsidRPr="009C1B8E" w:rsidRDefault="00666BF5" w:rsidP="00693BD9">
      <w:pPr>
        <w:pStyle w:val="yiv2914554051msolistparagraph"/>
        <w:numPr>
          <w:ilvl w:val="0"/>
          <w:numId w:val="44"/>
        </w:numPr>
        <w:shd w:val="clear" w:color="auto" w:fill="FFFFFF"/>
        <w:spacing w:before="120" w:beforeAutospacing="0" w:after="120" w:afterAutospacing="0"/>
        <w:ind w:left="567" w:right="113" w:hanging="425"/>
        <w:contextualSpacing/>
        <w:jc w:val="both"/>
        <w:rPr>
          <w:color w:val="1D2228"/>
          <w:sz w:val="22"/>
          <w:szCs w:val="22"/>
          <w:lang w:val="en-GB"/>
        </w:rPr>
      </w:pPr>
      <w:r w:rsidRPr="009C1B8E">
        <w:rPr>
          <w:color w:val="1D2228"/>
          <w:sz w:val="22"/>
          <w:szCs w:val="22"/>
          <w:lang w:val="en-GB"/>
        </w:rPr>
        <w:t>Ministry of Local Self Government to improve implementation and coordination of the strategic project as per CBC IPA III programme by mid-June and provide reply by 15/04/2022 to EU Delegation letter sent in November 2021.</w:t>
      </w:r>
    </w:p>
    <w:p w14:paraId="71933E4A" w14:textId="0D270886" w:rsidR="00666BF5" w:rsidRDefault="00666BF5" w:rsidP="00693BD9">
      <w:pPr>
        <w:pStyle w:val="yiv2914554051msolistparagraph"/>
        <w:numPr>
          <w:ilvl w:val="0"/>
          <w:numId w:val="44"/>
        </w:numPr>
        <w:shd w:val="clear" w:color="auto" w:fill="FFFFFF"/>
        <w:spacing w:before="120" w:beforeAutospacing="0" w:after="120" w:afterAutospacing="0"/>
        <w:ind w:left="567" w:right="113" w:hanging="425"/>
        <w:jc w:val="both"/>
        <w:rPr>
          <w:color w:val="1D2228"/>
          <w:sz w:val="22"/>
          <w:szCs w:val="22"/>
          <w:lang w:val="en-GB"/>
        </w:rPr>
      </w:pPr>
      <w:r w:rsidRPr="009C1B8E">
        <w:rPr>
          <w:color w:val="1D2228"/>
          <w:sz w:val="22"/>
          <w:szCs w:val="22"/>
          <w:lang w:val="en-GB"/>
        </w:rPr>
        <w:t>All stakeholders to ensure timely and full implementation of the Audit Authority recommendations - continuous deadline.</w:t>
      </w:r>
    </w:p>
    <w:p w14:paraId="0F205132" w14:textId="4B687122" w:rsidR="00C95813" w:rsidRDefault="00C95813" w:rsidP="000A6399">
      <w:pPr>
        <w:pStyle w:val="yiv2914554051msonormal"/>
        <w:shd w:val="clear" w:color="auto" w:fill="FFFFFF"/>
        <w:spacing w:before="120" w:beforeAutospacing="0" w:after="120" w:afterAutospacing="0"/>
        <w:ind w:left="57" w:right="115"/>
        <w:jc w:val="both"/>
        <w:rPr>
          <w:color w:val="1D2228"/>
          <w:sz w:val="22"/>
          <w:szCs w:val="22"/>
          <w:lang w:val="en-GB"/>
        </w:rPr>
      </w:pPr>
      <w:r>
        <w:rPr>
          <w:color w:val="1D2228"/>
          <w:sz w:val="22"/>
          <w:szCs w:val="22"/>
          <w:lang w:val="en-GB"/>
        </w:rPr>
        <w:t xml:space="preserve">The follow up monitoring indicates slow pace of implementation of the conclusions and </w:t>
      </w:r>
      <w:r w:rsidR="00DB67BA">
        <w:rPr>
          <w:color w:val="1D2228"/>
          <w:sz w:val="22"/>
          <w:szCs w:val="22"/>
          <w:lang w:val="en-GB"/>
        </w:rPr>
        <w:t xml:space="preserve">recommendations.  Namely out of 25 conclusions and recommendation, at the beginning of 2023 there were only 5 implemented, 16 ongoing and 4 not implemented.  </w:t>
      </w:r>
      <w:r>
        <w:rPr>
          <w:color w:val="1D2228"/>
          <w:sz w:val="22"/>
          <w:szCs w:val="22"/>
          <w:lang w:val="en-GB"/>
        </w:rPr>
        <w:t xml:space="preserve"> </w:t>
      </w:r>
    </w:p>
    <w:p w14:paraId="28ECCEB4" w14:textId="65D7AD66" w:rsidR="00666BF5" w:rsidRPr="009C1B8E" w:rsidRDefault="00666BF5" w:rsidP="000A6399">
      <w:pPr>
        <w:pStyle w:val="yiv2914554051msonormal"/>
        <w:shd w:val="clear" w:color="auto" w:fill="FFFFFF"/>
        <w:spacing w:before="120" w:beforeAutospacing="0" w:after="120" w:afterAutospacing="0"/>
        <w:ind w:left="57" w:right="115"/>
        <w:jc w:val="both"/>
        <w:rPr>
          <w:color w:val="1D2228"/>
          <w:sz w:val="22"/>
          <w:szCs w:val="22"/>
          <w:lang w:val="en-GB"/>
        </w:rPr>
      </w:pPr>
      <w:r w:rsidRPr="009C1B8E">
        <w:rPr>
          <w:color w:val="1D2228"/>
          <w:sz w:val="22"/>
          <w:szCs w:val="22"/>
          <w:lang w:val="en-GB"/>
        </w:rPr>
        <w:t xml:space="preserve">During 2022, the following </w:t>
      </w:r>
      <w:r w:rsidRPr="00234C29">
        <w:rPr>
          <w:b/>
          <w:bCs/>
          <w:color w:val="1D2228"/>
          <w:sz w:val="22"/>
          <w:szCs w:val="22"/>
          <w:lang w:val="en-GB"/>
        </w:rPr>
        <w:t>SMCs</w:t>
      </w:r>
      <w:r w:rsidRPr="009C1B8E">
        <w:rPr>
          <w:color w:val="1D2228"/>
          <w:sz w:val="22"/>
          <w:szCs w:val="22"/>
          <w:lang w:val="en-GB"/>
        </w:rPr>
        <w:t xml:space="preserve"> were organized: </w:t>
      </w:r>
    </w:p>
    <w:p w14:paraId="1FC2A58F" w14:textId="4657C0A0"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t>6</w:t>
      </w:r>
      <w:r w:rsidRPr="009C1B8E">
        <w:rPr>
          <w:color w:val="1D2228"/>
          <w:sz w:val="22"/>
          <w:szCs w:val="22"/>
          <w:vertAlign w:val="superscript"/>
          <w:lang w:val="en-GB"/>
        </w:rPr>
        <w:t>th</w:t>
      </w:r>
      <w:r w:rsidRPr="009C1B8E">
        <w:rPr>
          <w:color w:val="1D2228"/>
          <w:sz w:val="22"/>
          <w:szCs w:val="22"/>
          <w:lang w:val="en-GB"/>
        </w:rPr>
        <w:t> IPA II Sectoral Monitoring Committee meeting on rule of law and fundamental right was held on the 12 April 2022.</w:t>
      </w:r>
    </w:p>
    <w:p w14:paraId="09563472" w14:textId="29FE75FB"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t>7</w:t>
      </w:r>
      <w:r w:rsidRPr="009C1B8E">
        <w:rPr>
          <w:color w:val="1D2228"/>
          <w:sz w:val="22"/>
          <w:szCs w:val="22"/>
          <w:vertAlign w:val="superscript"/>
          <w:lang w:val="en-GB"/>
        </w:rPr>
        <w:t>th</w:t>
      </w:r>
      <w:r w:rsidRPr="009C1B8E">
        <w:rPr>
          <w:color w:val="1D2228"/>
          <w:sz w:val="22"/>
          <w:szCs w:val="22"/>
          <w:lang w:val="en-GB"/>
        </w:rPr>
        <w:t> IPA II Sectoral Monitoring Committee meeting on Environment and Transport was held on the 13</w:t>
      </w:r>
      <w:r w:rsidRPr="009C1B8E">
        <w:rPr>
          <w:color w:val="1D2228"/>
          <w:sz w:val="22"/>
          <w:szCs w:val="22"/>
          <w:vertAlign w:val="superscript"/>
          <w:lang w:val="en-GB"/>
        </w:rPr>
        <w:t>th</w:t>
      </w:r>
      <w:r w:rsidRPr="009C1B8E">
        <w:rPr>
          <w:color w:val="1D2228"/>
          <w:sz w:val="22"/>
          <w:szCs w:val="22"/>
          <w:lang w:val="en-GB"/>
        </w:rPr>
        <w:t> of May 2022.</w:t>
      </w:r>
    </w:p>
    <w:p w14:paraId="4B26B68E" w14:textId="2200EA76"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t>6</w:t>
      </w:r>
      <w:r w:rsidRPr="009C1B8E">
        <w:rPr>
          <w:color w:val="1D2228"/>
          <w:sz w:val="22"/>
          <w:szCs w:val="22"/>
          <w:vertAlign w:val="superscript"/>
          <w:lang w:val="en-GB"/>
        </w:rPr>
        <w:t>th</w:t>
      </w:r>
      <w:r w:rsidRPr="009C1B8E">
        <w:rPr>
          <w:color w:val="1D2228"/>
          <w:sz w:val="22"/>
          <w:szCs w:val="22"/>
          <w:lang w:val="en-GB"/>
        </w:rPr>
        <w:t> IPA II Sectoral Monitoring Committee meeting on competitiveness, innovation and agriculture and rural development was held on the 27</w:t>
      </w:r>
      <w:r w:rsidRPr="009C1B8E">
        <w:rPr>
          <w:color w:val="1D2228"/>
          <w:sz w:val="22"/>
          <w:szCs w:val="22"/>
          <w:vertAlign w:val="superscript"/>
          <w:lang w:val="en-GB"/>
        </w:rPr>
        <w:t>th </w:t>
      </w:r>
      <w:r w:rsidRPr="009C1B8E">
        <w:rPr>
          <w:color w:val="1D2228"/>
          <w:sz w:val="22"/>
          <w:szCs w:val="22"/>
          <w:lang w:val="en-GB"/>
        </w:rPr>
        <w:t>April 2022.</w:t>
      </w:r>
    </w:p>
    <w:p w14:paraId="273647D2" w14:textId="182F8743"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t>4</w:t>
      </w:r>
      <w:r w:rsidRPr="009C1B8E">
        <w:rPr>
          <w:color w:val="1D2228"/>
          <w:sz w:val="22"/>
          <w:szCs w:val="22"/>
          <w:vertAlign w:val="superscript"/>
          <w:lang w:val="en-GB"/>
        </w:rPr>
        <w:t>th</w:t>
      </w:r>
      <w:r w:rsidRPr="009C1B8E">
        <w:rPr>
          <w:color w:val="1D2228"/>
          <w:sz w:val="22"/>
          <w:szCs w:val="22"/>
          <w:lang w:val="en-GB"/>
        </w:rPr>
        <w:t> IPA II Sectoral Monitoring Committee meeting on Democracy and governance (PAR, PFM) was held on the 26</w:t>
      </w:r>
      <w:r w:rsidRPr="009C1B8E">
        <w:rPr>
          <w:color w:val="1D2228"/>
          <w:sz w:val="22"/>
          <w:szCs w:val="22"/>
          <w:vertAlign w:val="superscript"/>
          <w:lang w:val="en-GB"/>
        </w:rPr>
        <w:t>th</w:t>
      </w:r>
      <w:r w:rsidRPr="009C1B8E">
        <w:rPr>
          <w:color w:val="1D2228"/>
          <w:sz w:val="22"/>
          <w:szCs w:val="22"/>
          <w:lang w:val="en-GB"/>
        </w:rPr>
        <w:t> of May 2022.</w:t>
      </w:r>
    </w:p>
    <w:p w14:paraId="686DFBC8" w14:textId="7264D95F"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lastRenderedPageBreak/>
        <w:t>4</w:t>
      </w:r>
      <w:r w:rsidRPr="009C1B8E">
        <w:rPr>
          <w:color w:val="1D2228"/>
          <w:sz w:val="22"/>
          <w:szCs w:val="22"/>
          <w:vertAlign w:val="superscript"/>
          <w:lang w:val="en-GB"/>
        </w:rPr>
        <w:t>th</w:t>
      </w:r>
      <w:r w:rsidRPr="009C1B8E">
        <w:rPr>
          <w:color w:val="1D2228"/>
          <w:sz w:val="22"/>
          <w:szCs w:val="22"/>
          <w:lang w:val="en-GB"/>
        </w:rPr>
        <w:t> IPA II Sectoral Monitoring Committee meeting on education employment and social policies was held of the 31of May 2022</w:t>
      </w:r>
    </w:p>
    <w:p w14:paraId="5E612635" w14:textId="21F40F05"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t>10</w:t>
      </w:r>
      <w:r w:rsidRPr="009C1B8E">
        <w:rPr>
          <w:color w:val="1D2228"/>
          <w:sz w:val="22"/>
          <w:szCs w:val="22"/>
          <w:vertAlign w:val="superscript"/>
          <w:lang w:val="en-GB"/>
        </w:rPr>
        <w:t>th</w:t>
      </w:r>
      <w:r w:rsidRPr="009C1B8E">
        <w:rPr>
          <w:color w:val="1D2228"/>
          <w:sz w:val="22"/>
          <w:szCs w:val="22"/>
          <w:lang w:val="en-GB"/>
        </w:rPr>
        <w:t> SMC on IPARD was also held online on the19th of May 2022, respectively.</w:t>
      </w:r>
    </w:p>
    <w:p w14:paraId="5003B770" w14:textId="2AF0EFE2"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t>7</w:t>
      </w:r>
      <w:r w:rsidRPr="009C1B8E">
        <w:rPr>
          <w:color w:val="1D2228"/>
          <w:sz w:val="22"/>
          <w:szCs w:val="22"/>
          <w:vertAlign w:val="superscript"/>
          <w:lang w:val="en-GB"/>
        </w:rPr>
        <w:t>th</w:t>
      </w:r>
      <w:r w:rsidRPr="009C1B8E">
        <w:rPr>
          <w:color w:val="1D2228"/>
          <w:sz w:val="22"/>
          <w:szCs w:val="22"/>
          <w:lang w:val="en-GB"/>
        </w:rPr>
        <w:t> IPA II Sectoral Monitoring Committee meeting on rule of law and fundamental right was held on the 4</w:t>
      </w:r>
      <w:r w:rsidRPr="009C1B8E">
        <w:rPr>
          <w:color w:val="1D2228"/>
          <w:sz w:val="22"/>
          <w:szCs w:val="22"/>
          <w:vertAlign w:val="superscript"/>
          <w:lang w:val="en-GB"/>
        </w:rPr>
        <w:t>th</w:t>
      </w:r>
      <w:r w:rsidRPr="009C1B8E">
        <w:rPr>
          <w:color w:val="1D2228"/>
          <w:sz w:val="22"/>
          <w:szCs w:val="22"/>
          <w:lang w:val="en-GB"/>
        </w:rPr>
        <w:t> of October 2022. (held online)</w:t>
      </w:r>
    </w:p>
    <w:p w14:paraId="39A12B04" w14:textId="782F8C5C"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t>8</w:t>
      </w:r>
      <w:r w:rsidRPr="009C1B8E">
        <w:rPr>
          <w:color w:val="1D2228"/>
          <w:sz w:val="22"/>
          <w:szCs w:val="22"/>
          <w:vertAlign w:val="superscript"/>
          <w:lang w:val="en-GB"/>
        </w:rPr>
        <w:t>th</w:t>
      </w:r>
      <w:r w:rsidRPr="009C1B8E">
        <w:rPr>
          <w:color w:val="1D2228"/>
          <w:sz w:val="22"/>
          <w:szCs w:val="22"/>
          <w:lang w:val="en-GB"/>
        </w:rPr>
        <w:t> IPA II Sectoral Monitoring Committee meeting on Environment and Transport was held on the 10</w:t>
      </w:r>
      <w:r w:rsidRPr="009C1B8E">
        <w:rPr>
          <w:color w:val="1D2228"/>
          <w:sz w:val="22"/>
          <w:szCs w:val="22"/>
          <w:vertAlign w:val="superscript"/>
          <w:lang w:val="en-GB"/>
        </w:rPr>
        <w:t>th</w:t>
      </w:r>
      <w:r w:rsidRPr="009C1B8E">
        <w:rPr>
          <w:color w:val="1D2228"/>
          <w:sz w:val="22"/>
          <w:szCs w:val="22"/>
          <w:lang w:val="en-GB"/>
        </w:rPr>
        <w:t> of November 2022. (held online)</w:t>
      </w:r>
    </w:p>
    <w:p w14:paraId="76FBFE6F" w14:textId="5328AEC4"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t>7</w:t>
      </w:r>
      <w:r w:rsidRPr="009C1B8E">
        <w:rPr>
          <w:color w:val="1D2228"/>
          <w:sz w:val="22"/>
          <w:szCs w:val="22"/>
          <w:vertAlign w:val="superscript"/>
          <w:lang w:val="en-GB"/>
        </w:rPr>
        <w:t>th</w:t>
      </w:r>
      <w:r w:rsidRPr="009C1B8E">
        <w:rPr>
          <w:color w:val="1D2228"/>
          <w:sz w:val="22"/>
          <w:szCs w:val="22"/>
          <w:lang w:val="en-GB"/>
        </w:rPr>
        <w:t> IPA II Sectoral Monitoring Committee meeting on competitiveness, innovation and agriculture and rural development was held on the 3</w:t>
      </w:r>
      <w:r w:rsidRPr="009C1B8E">
        <w:rPr>
          <w:color w:val="1D2228"/>
          <w:sz w:val="22"/>
          <w:szCs w:val="22"/>
          <w:vertAlign w:val="superscript"/>
          <w:lang w:val="en-GB"/>
        </w:rPr>
        <w:t>rd </w:t>
      </w:r>
      <w:r w:rsidRPr="009C1B8E">
        <w:rPr>
          <w:color w:val="1D2228"/>
          <w:sz w:val="22"/>
          <w:szCs w:val="22"/>
          <w:lang w:val="en-GB"/>
        </w:rPr>
        <w:t>of November 2022. (held online)</w:t>
      </w:r>
    </w:p>
    <w:p w14:paraId="3C5CDB31" w14:textId="5AC56D18"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t>5</w:t>
      </w:r>
      <w:r w:rsidRPr="009C1B8E">
        <w:rPr>
          <w:color w:val="1D2228"/>
          <w:sz w:val="22"/>
          <w:szCs w:val="22"/>
          <w:vertAlign w:val="superscript"/>
          <w:lang w:val="en-GB"/>
        </w:rPr>
        <w:t>th</w:t>
      </w:r>
      <w:r w:rsidRPr="009C1B8E">
        <w:rPr>
          <w:color w:val="1D2228"/>
          <w:sz w:val="22"/>
          <w:szCs w:val="22"/>
          <w:lang w:val="en-GB"/>
        </w:rPr>
        <w:t> IPA II Sectoral Monitoring Committee meeting on Democracy and governance (PAR, PFM) was held on the 28 of November 2022. (held online)</w:t>
      </w:r>
    </w:p>
    <w:p w14:paraId="5151ABCF" w14:textId="62F70E07" w:rsidR="00666BF5" w:rsidRPr="009C1B8E" w:rsidRDefault="00666BF5" w:rsidP="00693BD9">
      <w:pPr>
        <w:pStyle w:val="yiv2914554051msonormal"/>
        <w:numPr>
          <w:ilvl w:val="0"/>
          <w:numId w:val="45"/>
        </w:numPr>
        <w:shd w:val="clear" w:color="auto" w:fill="FFFFFF"/>
        <w:spacing w:before="120" w:beforeAutospacing="0" w:after="120" w:afterAutospacing="0"/>
        <w:ind w:left="567" w:hanging="283"/>
        <w:contextualSpacing/>
        <w:jc w:val="both"/>
        <w:rPr>
          <w:color w:val="1D2228"/>
          <w:sz w:val="22"/>
          <w:szCs w:val="22"/>
          <w:lang w:val="en-GB"/>
        </w:rPr>
      </w:pPr>
      <w:r w:rsidRPr="009C1B8E">
        <w:rPr>
          <w:color w:val="1D2228"/>
          <w:sz w:val="22"/>
          <w:szCs w:val="22"/>
          <w:lang w:val="en-GB"/>
        </w:rPr>
        <w:t>5</w:t>
      </w:r>
      <w:r w:rsidRPr="009C1B8E">
        <w:rPr>
          <w:color w:val="1D2228"/>
          <w:sz w:val="22"/>
          <w:szCs w:val="22"/>
          <w:vertAlign w:val="superscript"/>
          <w:lang w:val="en-GB"/>
        </w:rPr>
        <w:t>th</w:t>
      </w:r>
      <w:r w:rsidRPr="009C1B8E">
        <w:rPr>
          <w:color w:val="1D2228"/>
          <w:sz w:val="22"/>
          <w:szCs w:val="22"/>
          <w:lang w:val="en-GB"/>
        </w:rPr>
        <w:t> IPA II Sectoral Monitoring Committee meeting on education employment and social policies was held of the 6</w:t>
      </w:r>
      <w:r w:rsidRPr="009C1B8E">
        <w:rPr>
          <w:color w:val="1D2228"/>
          <w:sz w:val="22"/>
          <w:szCs w:val="22"/>
          <w:vertAlign w:val="superscript"/>
          <w:lang w:val="en-GB"/>
        </w:rPr>
        <w:t>th</w:t>
      </w:r>
      <w:r w:rsidRPr="009C1B8E">
        <w:rPr>
          <w:color w:val="1D2228"/>
          <w:sz w:val="22"/>
          <w:szCs w:val="22"/>
          <w:lang w:val="en-GB"/>
        </w:rPr>
        <w:t> of December 2022. (held online)</w:t>
      </w:r>
    </w:p>
    <w:p w14:paraId="676CE9C4" w14:textId="77777777" w:rsidR="008863A5" w:rsidRDefault="00666BF5" w:rsidP="00693BD9">
      <w:pPr>
        <w:pStyle w:val="yiv2914554051msonormal"/>
        <w:numPr>
          <w:ilvl w:val="0"/>
          <w:numId w:val="45"/>
        </w:numPr>
        <w:shd w:val="clear" w:color="auto" w:fill="FFFFFF"/>
        <w:spacing w:before="120" w:beforeAutospacing="0" w:after="120" w:afterAutospacing="0"/>
        <w:ind w:left="567" w:hanging="283"/>
        <w:jc w:val="both"/>
        <w:rPr>
          <w:color w:val="1D2228"/>
          <w:sz w:val="22"/>
          <w:szCs w:val="22"/>
          <w:lang w:val="en-GB"/>
        </w:rPr>
      </w:pPr>
      <w:r w:rsidRPr="009C1B8E">
        <w:rPr>
          <w:color w:val="1D2228"/>
          <w:sz w:val="22"/>
          <w:szCs w:val="22"/>
          <w:lang w:val="en-GB"/>
        </w:rPr>
        <w:t>11</w:t>
      </w:r>
      <w:r w:rsidRPr="009C1B8E">
        <w:rPr>
          <w:color w:val="1D2228"/>
          <w:sz w:val="22"/>
          <w:szCs w:val="22"/>
          <w:vertAlign w:val="superscript"/>
          <w:lang w:val="en-GB"/>
        </w:rPr>
        <w:t>th</w:t>
      </w:r>
      <w:r w:rsidRPr="009C1B8E">
        <w:rPr>
          <w:color w:val="1D2228"/>
          <w:sz w:val="22"/>
          <w:szCs w:val="22"/>
          <w:lang w:val="en-GB"/>
        </w:rPr>
        <w:t> SMC on IPARD was also held online on the 2</w:t>
      </w:r>
      <w:r w:rsidRPr="009C1B8E">
        <w:rPr>
          <w:color w:val="1D2228"/>
          <w:sz w:val="22"/>
          <w:szCs w:val="22"/>
          <w:vertAlign w:val="superscript"/>
          <w:lang w:val="en-GB"/>
        </w:rPr>
        <w:t>nd</w:t>
      </w:r>
      <w:r w:rsidRPr="009C1B8E">
        <w:rPr>
          <w:color w:val="1D2228"/>
          <w:sz w:val="22"/>
          <w:szCs w:val="22"/>
          <w:lang w:val="en-GB"/>
        </w:rPr>
        <w:t> December 2022, respectively. (held online)</w:t>
      </w:r>
    </w:p>
    <w:p w14:paraId="06D9EBB3" w14:textId="0A90A478" w:rsidR="000A6399" w:rsidRDefault="003939ED" w:rsidP="000A6399">
      <w:pPr>
        <w:pStyle w:val="yiv2914554051msonormal"/>
        <w:shd w:val="clear" w:color="auto" w:fill="FFFFFF"/>
        <w:spacing w:before="120" w:beforeAutospacing="0" w:after="120" w:afterAutospacing="0"/>
        <w:ind w:left="57"/>
        <w:jc w:val="both"/>
        <w:rPr>
          <w:color w:val="1D2228"/>
          <w:sz w:val="22"/>
          <w:szCs w:val="22"/>
          <w:lang w:val="en-GB"/>
        </w:rPr>
      </w:pPr>
      <w:r>
        <w:rPr>
          <w:color w:val="1D2228"/>
          <w:sz w:val="22"/>
          <w:szCs w:val="22"/>
          <w:lang w:val="en-GB"/>
        </w:rPr>
        <w:t xml:space="preserve">Major </w:t>
      </w:r>
      <w:r w:rsidR="00666BF5" w:rsidRPr="008863A5">
        <w:rPr>
          <w:color w:val="1D2228"/>
          <w:sz w:val="22"/>
          <w:szCs w:val="22"/>
          <w:lang w:val="en-GB"/>
        </w:rPr>
        <w:t xml:space="preserve">challenge </w:t>
      </w:r>
      <w:r>
        <w:rPr>
          <w:color w:val="1D2228"/>
          <w:sz w:val="22"/>
          <w:szCs w:val="22"/>
          <w:lang w:val="en-GB"/>
        </w:rPr>
        <w:t xml:space="preserve">identified </w:t>
      </w:r>
      <w:r w:rsidRPr="008863A5">
        <w:rPr>
          <w:color w:val="1D2228"/>
          <w:sz w:val="22"/>
          <w:szCs w:val="22"/>
          <w:lang w:val="en-GB"/>
        </w:rPr>
        <w:t xml:space="preserve">is the slow implementation of the agreed conclusions and recommendations </w:t>
      </w:r>
      <w:r w:rsidR="00666BF5" w:rsidRPr="008863A5">
        <w:rPr>
          <w:color w:val="1D2228"/>
          <w:sz w:val="22"/>
          <w:szCs w:val="22"/>
          <w:lang w:val="en-GB"/>
        </w:rPr>
        <w:t xml:space="preserve">in monitoring committee meetings. NIPAC is organizing the follow up of the conclusions and recommendations but the feedback from the relevant institutions is </w:t>
      </w:r>
      <w:r w:rsidR="003F3E0A">
        <w:rPr>
          <w:color w:val="1D2228"/>
          <w:sz w:val="22"/>
          <w:szCs w:val="22"/>
          <w:lang w:val="en-GB"/>
        </w:rPr>
        <w:t>not timely and sufficient.</w:t>
      </w:r>
      <w:r w:rsidR="00666BF5" w:rsidRPr="008863A5">
        <w:rPr>
          <w:color w:val="1D2228"/>
          <w:sz w:val="22"/>
          <w:szCs w:val="22"/>
          <w:lang w:val="en-GB"/>
        </w:rPr>
        <w:t xml:space="preserve"> Over the years of </w:t>
      </w:r>
      <w:r w:rsidR="003F3E0A">
        <w:rPr>
          <w:color w:val="1D2228"/>
          <w:sz w:val="22"/>
          <w:szCs w:val="22"/>
          <w:lang w:val="en-GB"/>
        </w:rPr>
        <w:t xml:space="preserve">IPA </w:t>
      </w:r>
      <w:r w:rsidR="00666BF5" w:rsidRPr="008863A5">
        <w:rPr>
          <w:color w:val="1D2228"/>
          <w:sz w:val="22"/>
          <w:szCs w:val="22"/>
          <w:lang w:val="en-GB"/>
        </w:rPr>
        <w:t xml:space="preserve">monitoring, conclusions and recommendations are </w:t>
      </w:r>
      <w:r w:rsidR="003F3E0A">
        <w:rPr>
          <w:color w:val="1D2228"/>
          <w:sz w:val="22"/>
          <w:szCs w:val="22"/>
          <w:lang w:val="en-GB"/>
        </w:rPr>
        <w:t xml:space="preserve">mainly </w:t>
      </w:r>
      <w:r w:rsidR="00666BF5" w:rsidRPr="008863A5">
        <w:rPr>
          <w:color w:val="1D2228"/>
          <w:sz w:val="22"/>
          <w:szCs w:val="22"/>
          <w:lang w:val="en-GB"/>
        </w:rPr>
        <w:t xml:space="preserve">based on the delays in implementation, </w:t>
      </w:r>
      <w:r w:rsidR="00B55D32">
        <w:rPr>
          <w:color w:val="1D2228"/>
          <w:sz w:val="22"/>
          <w:szCs w:val="22"/>
          <w:lang w:val="en-GB"/>
        </w:rPr>
        <w:t xml:space="preserve">absorption of funds, </w:t>
      </w:r>
      <w:r w:rsidR="00666BF5" w:rsidRPr="008863A5">
        <w:rPr>
          <w:color w:val="1D2228"/>
          <w:sz w:val="22"/>
          <w:szCs w:val="22"/>
          <w:lang w:val="en-GB"/>
        </w:rPr>
        <w:t>structural challenges that indeed need additional efforts and political commitment.  </w:t>
      </w:r>
      <w:r w:rsidR="000A6399">
        <w:rPr>
          <w:color w:val="1D2228"/>
          <w:sz w:val="22"/>
          <w:szCs w:val="22"/>
          <w:lang w:val="en-GB"/>
        </w:rPr>
        <w:t>R</w:t>
      </w:r>
      <w:r w:rsidR="00B55D32" w:rsidRPr="009C1B8E">
        <w:rPr>
          <w:color w:val="1D2228"/>
          <w:sz w:val="22"/>
          <w:szCs w:val="22"/>
          <w:lang w:val="en-GB"/>
        </w:rPr>
        <w:t>etention</w:t>
      </w:r>
      <w:r w:rsidR="00666BF5" w:rsidRPr="009C1B8E">
        <w:rPr>
          <w:color w:val="1D2228"/>
          <w:sz w:val="22"/>
          <w:szCs w:val="22"/>
          <w:lang w:val="en-GB"/>
        </w:rPr>
        <w:t xml:space="preserve"> of the experienced staff in the IPA structures </w:t>
      </w:r>
      <w:r w:rsidR="006E30C5">
        <w:rPr>
          <w:color w:val="1D2228"/>
          <w:sz w:val="22"/>
          <w:szCs w:val="22"/>
          <w:lang w:val="en-GB"/>
        </w:rPr>
        <w:t xml:space="preserve">remains the </w:t>
      </w:r>
      <w:r w:rsidR="00666BF5" w:rsidRPr="009C1B8E">
        <w:rPr>
          <w:color w:val="1D2228"/>
          <w:sz w:val="22"/>
          <w:szCs w:val="22"/>
          <w:lang w:val="en-GB"/>
        </w:rPr>
        <w:t>greatest challenge</w:t>
      </w:r>
      <w:r w:rsidR="005B14B4">
        <w:rPr>
          <w:color w:val="1D2228"/>
          <w:sz w:val="22"/>
          <w:szCs w:val="22"/>
          <w:lang w:val="en-GB"/>
        </w:rPr>
        <w:t xml:space="preserve">, besides </w:t>
      </w:r>
      <w:r w:rsidR="000A6399">
        <w:rPr>
          <w:color w:val="1D2228"/>
          <w:sz w:val="22"/>
          <w:szCs w:val="22"/>
          <w:lang w:val="en-GB"/>
        </w:rPr>
        <w:t>undertaken measured in the previous year (additional 1</w:t>
      </w:r>
      <w:r w:rsidR="000A6399" w:rsidRPr="009C1B8E">
        <w:rPr>
          <w:color w:val="1D2228"/>
          <w:sz w:val="22"/>
          <w:szCs w:val="22"/>
          <w:lang w:val="en-GB"/>
        </w:rPr>
        <w:t>5% on the salary in 2022</w:t>
      </w:r>
      <w:r w:rsidR="000A6399">
        <w:rPr>
          <w:color w:val="1D2228"/>
          <w:sz w:val="22"/>
          <w:szCs w:val="22"/>
          <w:lang w:val="en-GB"/>
        </w:rPr>
        <w:t xml:space="preserve">), </w:t>
      </w:r>
      <w:r w:rsidR="000A6399" w:rsidRPr="009C1B8E">
        <w:rPr>
          <w:color w:val="1D2228"/>
          <w:sz w:val="22"/>
          <w:szCs w:val="22"/>
          <w:lang w:val="en-GB"/>
        </w:rPr>
        <w:t xml:space="preserve">still </w:t>
      </w:r>
      <w:r w:rsidR="000A6399">
        <w:rPr>
          <w:color w:val="1D2228"/>
          <w:sz w:val="22"/>
          <w:szCs w:val="22"/>
          <w:lang w:val="en-GB"/>
        </w:rPr>
        <w:t xml:space="preserve">national administration is facing insufficient number of experienced IPA staff, high turnover and low occupancy rate. </w:t>
      </w:r>
    </w:p>
    <w:p w14:paraId="48485096" w14:textId="4E18E13D" w:rsidR="005C443A" w:rsidRPr="000A6399" w:rsidRDefault="005C443A" w:rsidP="00693BD9">
      <w:pPr>
        <w:pStyle w:val="ListParagraph"/>
        <w:widowControl/>
        <w:numPr>
          <w:ilvl w:val="1"/>
          <w:numId w:val="41"/>
        </w:numPr>
        <w:shd w:val="clear" w:color="auto" w:fill="FFFFFF"/>
        <w:autoSpaceDE/>
        <w:autoSpaceDN/>
        <w:spacing w:before="240" w:after="120"/>
        <w:ind w:left="567" w:right="113" w:hanging="357"/>
        <w:contextualSpacing/>
        <w:rPr>
          <w:b/>
          <w:bCs/>
        </w:rPr>
      </w:pPr>
      <w:r w:rsidRPr="000A6399">
        <w:rPr>
          <w:b/>
          <w:bCs/>
        </w:rPr>
        <w:t xml:space="preserve">Complementarity with multi-country actions and other donor support </w:t>
      </w:r>
    </w:p>
    <w:p w14:paraId="62DFFD9E" w14:textId="06A8E421" w:rsidR="000A6399" w:rsidRDefault="00F37F55" w:rsidP="000A6399">
      <w:pPr>
        <w:widowControl/>
        <w:autoSpaceDE/>
        <w:autoSpaceDN/>
        <w:spacing w:before="120" w:after="120"/>
        <w:jc w:val="both"/>
        <w:rPr>
          <w:lang w:val="en-GB"/>
        </w:rPr>
      </w:pPr>
      <w:r w:rsidRPr="000A6399">
        <w:rPr>
          <w:lang w:val="en-GB"/>
        </w:rPr>
        <w:t xml:space="preserve">NIPAC Office is the authority responsible for communicating and consulting the proposed actions </w:t>
      </w:r>
      <w:r w:rsidR="000A6399" w:rsidRPr="000A6399">
        <w:rPr>
          <w:lang w:val="en-GB"/>
        </w:rPr>
        <w:t xml:space="preserve">in </w:t>
      </w:r>
      <w:r w:rsidR="000A6399">
        <w:rPr>
          <w:lang w:val="en-GB"/>
        </w:rPr>
        <w:t>each</w:t>
      </w:r>
      <w:r w:rsidRPr="000A6399">
        <w:rPr>
          <w:lang w:val="en-GB"/>
        </w:rPr>
        <w:t xml:space="preserve"> programming year. The NIPAC Office participates in the IPA </w:t>
      </w:r>
      <w:r w:rsidR="007B1D04">
        <w:rPr>
          <w:lang w:val="en-GB"/>
        </w:rPr>
        <w:t>m</w:t>
      </w:r>
      <w:r w:rsidRPr="000A6399">
        <w:rPr>
          <w:lang w:val="en-GB"/>
        </w:rPr>
        <w:t>ulti-country programmes forum organised on regular biannual basis by DG NEAR. </w:t>
      </w:r>
    </w:p>
    <w:p w14:paraId="2C1FDA58" w14:textId="622D2578" w:rsidR="00F37F55" w:rsidRPr="000A6399" w:rsidRDefault="00F37F55" w:rsidP="000A6399">
      <w:pPr>
        <w:widowControl/>
        <w:autoSpaceDE/>
        <w:autoSpaceDN/>
        <w:spacing w:before="120" w:after="120"/>
        <w:jc w:val="both"/>
        <w:rPr>
          <w:lang w:val="en-GB"/>
        </w:rPr>
      </w:pPr>
      <w:r w:rsidRPr="000A6399">
        <w:rPr>
          <w:lang w:val="en-GB"/>
        </w:rPr>
        <w:t xml:space="preserve">During 2022 the IPA III C(2022) 8066 – Commission implementing decision of 9.11.2022 on the financing of the multi-country annual action plan in </w:t>
      </w:r>
      <w:r w:rsidR="000A6399" w:rsidRPr="000A6399">
        <w:rPr>
          <w:lang w:val="en-GB"/>
        </w:rPr>
        <w:t>favour</w:t>
      </w:r>
      <w:r w:rsidRPr="000A6399">
        <w:rPr>
          <w:lang w:val="en-GB"/>
        </w:rPr>
        <w:t xml:space="preserve"> of Western Balkans and Türkiye for 2022 was adopted including actions on EU-Council of Europe Horizontal Facility for </w:t>
      </w:r>
      <w:r w:rsidR="000A6399" w:rsidRPr="000A6399">
        <w:rPr>
          <w:lang w:val="en-GB"/>
        </w:rPr>
        <w:t>Western</w:t>
      </w:r>
      <w:r w:rsidRPr="000A6399">
        <w:rPr>
          <w:lang w:val="en-GB"/>
        </w:rPr>
        <w:t xml:space="preserve"> Balkans and – phase III, EU support t statistics in the Western Balkans and Türkiye, EU4Youth:  European Week of sport in the Western Balkans and Support for participation of the Western Balkans in the Union programmes. </w:t>
      </w:r>
    </w:p>
    <w:p w14:paraId="1D7B81F0" w14:textId="6CFBA6A4" w:rsidR="00F37F55" w:rsidRPr="000A6399" w:rsidRDefault="00F37F55" w:rsidP="000A6399">
      <w:pPr>
        <w:widowControl/>
        <w:autoSpaceDE/>
        <w:autoSpaceDN/>
        <w:spacing w:before="120" w:after="120"/>
        <w:jc w:val="both"/>
        <w:rPr>
          <w:lang w:val="en-GB"/>
        </w:rPr>
      </w:pPr>
      <w:r w:rsidRPr="000A6399">
        <w:rPr>
          <w:lang w:val="en-GB"/>
        </w:rPr>
        <w:t>The NIPAC Office submitted the comments on the proposed ADs following the consultations with the relevant national authorities within the deadline given by the EC.</w:t>
      </w:r>
    </w:p>
    <w:p w14:paraId="49FD22A4" w14:textId="11E34C06" w:rsidR="00F37F55" w:rsidRPr="000A6399" w:rsidRDefault="000A6399" w:rsidP="000A6399">
      <w:pPr>
        <w:widowControl/>
        <w:autoSpaceDE/>
        <w:autoSpaceDN/>
        <w:spacing w:before="120" w:after="120"/>
        <w:jc w:val="both"/>
        <w:rPr>
          <w:lang w:val="en-GB"/>
        </w:rPr>
      </w:pPr>
      <w:r w:rsidRPr="000A6399">
        <w:rPr>
          <w:lang w:val="en-GB"/>
        </w:rPr>
        <w:t>Also,</w:t>
      </w:r>
      <w:r w:rsidR="00F37F55" w:rsidRPr="000A6399">
        <w:rPr>
          <w:lang w:val="en-GB"/>
        </w:rPr>
        <w:t xml:space="preserve"> during 2022 other decisions have been made such as:</w:t>
      </w:r>
    </w:p>
    <w:p w14:paraId="0F26DCA0" w14:textId="09C0A18A" w:rsidR="00F37F55" w:rsidRPr="000A6399" w:rsidRDefault="00C358E4" w:rsidP="00693BD9">
      <w:pPr>
        <w:pStyle w:val="ListParagraph"/>
        <w:widowControl/>
        <w:numPr>
          <w:ilvl w:val="0"/>
          <w:numId w:val="46"/>
        </w:numPr>
        <w:autoSpaceDE/>
        <w:autoSpaceDN/>
        <w:spacing w:before="120" w:after="120"/>
        <w:ind w:left="567" w:hanging="283"/>
        <w:rPr>
          <w:lang w:val="en-GB"/>
        </w:rPr>
      </w:pPr>
      <w:hyperlink r:id="rId13" w:tgtFrame="_blank" w:history="1">
        <w:r w:rsidR="00F37F55" w:rsidRPr="000A6399">
          <w:rPr>
            <w:rStyle w:val="Hyperlink"/>
            <w:color w:val="auto"/>
            <w:u w:val="none"/>
            <w:lang w:val="en-GB"/>
          </w:rPr>
          <w:t>C(2022) 8942 - COMMISSION IMPLEMENTING DECISION of 30.11.2022 amending Commission Implementing Decision C(2021) 9749 final as regards the action ‘EU contribution to the Western Balkans Investment Framework (WBIF) 2021-2023’</w:t>
        </w:r>
      </w:hyperlink>
      <w:r w:rsidR="00F37F55" w:rsidRPr="000A6399">
        <w:rPr>
          <w:lang w:val="en-GB"/>
        </w:rPr>
        <w:t> for the </w:t>
      </w:r>
      <w:hyperlink r:id="rId14" w:tgtFrame="_blank" w:history="1">
        <w:r w:rsidR="00F37F55" w:rsidRPr="000A6399">
          <w:rPr>
            <w:rStyle w:val="Hyperlink"/>
            <w:color w:val="auto"/>
            <w:u w:val="none"/>
            <w:lang w:val="en-GB"/>
          </w:rPr>
          <w:t>Action Document for “EU Contribution to the Western Balkans Investment Framework (WBIF) 2021-2023”</w:t>
        </w:r>
      </w:hyperlink>
      <w:r w:rsidR="00F37F55" w:rsidRPr="000A6399">
        <w:rPr>
          <w:lang w:val="en-GB"/>
        </w:rPr>
        <w:t>.</w:t>
      </w:r>
    </w:p>
    <w:p w14:paraId="60EAA0F1" w14:textId="7ED71558" w:rsidR="00F37F55" w:rsidRPr="000A6399" w:rsidRDefault="00C358E4" w:rsidP="00693BD9">
      <w:pPr>
        <w:pStyle w:val="ListParagraph"/>
        <w:widowControl/>
        <w:numPr>
          <w:ilvl w:val="0"/>
          <w:numId w:val="46"/>
        </w:numPr>
        <w:autoSpaceDE/>
        <w:autoSpaceDN/>
        <w:spacing w:before="120" w:after="120"/>
        <w:ind w:left="567" w:hanging="283"/>
        <w:rPr>
          <w:lang w:val="en-GB"/>
        </w:rPr>
      </w:pPr>
      <w:hyperlink r:id="rId15" w:tgtFrame="_blank" w:history="1">
        <w:r w:rsidR="00F37F55" w:rsidRPr="000A6399">
          <w:rPr>
            <w:rStyle w:val="Hyperlink"/>
            <w:color w:val="auto"/>
            <w:u w:val="none"/>
            <w:lang w:val="en-GB"/>
          </w:rPr>
          <w:t>C(2022) 8947 - COMMISSION IMPLEMENTING DECISION of 30.11.2022 amending “Implementing Decision C(2021) 9716 final adopting a financing of the multicountry multiannual action plan in favour of the Western Balkans and Turkey for 2021- 2022”</w:t>
        </w:r>
      </w:hyperlink>
      <w:r w:rsidR="00F37F55" w:rsidRPr="000A6399">
        <w:rPr>
          <w:lang w:val="en-GB"/>
        </w:rPr>
        <w:t> for the following actions:</w:t>
      </w:r>
    </w:p>
    <w:p w14:paraId="242D2DF2" w14:textId="581E6005" w:rsidR="00F37F55" w:rsidRPr="000A6399" w:rsidRDefault="00C358E4" w:rsidP="00693BD9">
      <w:pPr>
        <w:pStyle w:val="ListParagraph"/>
        <w:widowControl/>
        <w:numPr>
          <w:ilvl w:val="0"/>
          <w:numId w:val="46"/>
        </w:numPr>
        <w:autoSpaceDE/>
        <w:autoSpaceDN/>
        <w:spacing w:before="120" w:after="120"/>
        <w:ind w:left="567" w:hanging="283"/>
        <w:rPr>
          <w:lang w:val="en-GB"/>
        </w:rPr>
      </w:pPr>
      <w:hyperlink r:id="rId16" w:tgtFrame="_blank" w:history="1">
        <w:r w:rsidR="00F37F55" w:rsidRPr="000A6399">
          <w:rPr>
            <w:rStyle w:val="Hyperlink"/>
            <w:color w:val="auto"/>
            <w:u w:val="none"/>
            <w:lang w:val="en-GB"/>
          </w:rPr>
          <w:t>EU support to fundamental rights of Roma in the Western Balkans and Turkey</w:t>
        </w:r>
      </w:hyperlink>
      <w:r w:rsidR="00F37F55" w:rsidRPr="000A6399">
        <w:rPr>
          <w:lang w:val="en-GB"/>
        </w:rPr>
        <w:t>; </w:t>
      </w:r>
      <w:hyperlink r:id="rId17" w:tgtFrame="_blank" w:history="1">
        <w:r w:rsidR="00F37F55" w:rsidRPr="000A6399">
          <w:rPr>
            <w:rStyle w:val="Hyperlink"/>
            <w:color w:val="auto"/>
            <w:u w:val="none"/>
            <w:lang w:val="en-GB"/>
          </w:rPr>
          <w:t>EU Integration Facility, including EU support for the participation of IPA III beneficiaries in EU Agencies and Technical Assistance and Information Exchange (TAIEX)</w:t>
        </w:r>
      </w:hyperlink>
      <w:r w:rsidR="00F37F55" w:rsidRPr="000A6399">
        <w:rPr>
          <w:lang w:val="en-GB"/>
        </w:rPr>
        <w:t>; </w:t>
      </w:r>
      <w:hyperlink r:id="rId18" w:tgtFrame="_blank" w:history="1">
        <w:r w:rsidR="00F37F55" w:rsidRPr="000A6399">
          <w:rPr>
            <w:rStyle w:val="Hyperlink"/>
            <w:color w:val="auto"/>
            <w:u w:val="none"/>
            <w:lang w:val="en-GB"/>
          </w:rPr>
          <w:t>EU Support to Cybersecurity Capacity Building in the Western Balkans – 2022</w:t>
        </w:r>
      </w:hyperlink>
      <w:r w:rsidR="00F37F55" w:rsidRPr="000A6399">
        <w:rPr>
          <w:lang w:val="en-GB"/>
        </w:rPr>
        <w:t>;</w:t>
      </w:r>
    </w:p>
    <w:p w14:paraId="74486212" w14:textId="1B2D3D71" w:rsidR="00F37F55" w:rsidRPr="000A6399" w:rsidRDefault="00C358E4" w:rsidP="00693BD9">
      <w:pPr>
        <w:pStyle w:val="ListParagraph"/>
        <w:widowControl/>
        <w:numPr>
          <w:ilvl w:val="0"/>
          <w:numId w:val="46"/>
        </w:numPr>
        <w:autoSpaceDE/>
        <w:autoSpaceDN/>
        <w:spacing w:before="120" w:after="120"/>
        <w:ind w:left="567" w:hanging="283"/>
        <w:rPr>
          <w:lang w:val="en-GB"/>
        </w:rPr>
      </w:pPr>
      <w:hyperlink r:id="rId19" w:tgtFrame="_blank" w:history="1">
        <w:r w:rsidR="00F37F55" w:rsidRPr="000A6399">
          <w:rPr>
            <w:rStyle w:val="Hyperlink"/>
            <w:color w:val="auto"/>
            <w:u w:val="none"/>
            <w:lang w:val="en-GB"/>
          </w:rPr>
          <w:t>C(2022) 2561 - COMMISSION IMPLEMENTING DECISION of 20.4.2022 on the financing of the individual measure to strengthen the response capacity to manage migration flows in favour of the Western Balkans for 2022</w:t>
        </w:r>
      </w:hyperlink>
      <w:r w:rsidR="00F37F55" w:rsidRPr="000A6399">
        <w:rPr>
          <w:lang w:val="en-GB"/>
        </w:rPr>
        <w:t> for the </w:t>
      </w:r>
      <w:hyperlink r:id="rId20" w:tgtFrame="_blank" w:history="1">
        <w:r w:rsidR="00F37F55" w:rsidRPr="000A6399">
          <w:rPr>
            <w:rStyle w:val="Hyperlink"/>
            <w:color w:val="auto"/>
            <w:u w:val="none"/>
            <w:lang w:val="en-GB"/>
          </w:rPr>
          <w:t>Individual measure to strengthen the response capacity to manage migration flows in favour of the Western Balkans for 2022</w:t>
        </w:r>
      </w:hyperlink>
    </w:p>
    <w:p w14:paraId="1D7B1DBD" w14:textId="247ADEB5" w:rsidR="00F37F55" w:rsidRPr="000A6399" w:rsidRDefault="00F37F55" w:rsidP="000A6399">
      <w:pPr>
        <w:widowControl/>
        <w:autoSpaceDE/>
        <w:autoSpaceDN/>
        <w:spacing w:before="120" w:after="120"/>
        <w:jc w:val="both"/>
        <w:rPr>
          <w:lang w:val="en-GB"/>
        </w:rPr>
      </w:pPr>
      <w:r w:rsidRPr="000A6399">
        <w:rPr>
          <w:lang w:val="en-GB"/>
        </w:rPr>
        <w:lastRenderedPageBreak/>
        <w:t>On the implementation side, the NIPAC Office appreciates the regular biannual reports for the implementation of the respective programmes, since these reports are the only sources for information on the implementation.  </w:t>
      </w:r>
    </w:p>
    <w:p w14:paraId="3F098B34" w14:textId="054F74D9" w:rsidR="00F37F55" w:rsidRPr="000A6399" w:rsidRDefault="00F37F55" w:rsidP="000A6399">
      <w:pPr>
        <w:widowControl/>
        <w:autoSpaceDE/>
        <w:autoSpaceDN/>
        <w:spacing w:before="120" w:after="120"/>
        <w:jc w:val="both"/>
        <w:rPr>
          <w:lang w:val="en-GB"/>
        </w:rPr>
      </w:pPr>
      <w:r w:rsidRPr="000A6399">
        <w:rPr>
          <w:lang w:val="en-GB"/>
        </w:rPr>
        <w:t xml:space="preserve">In addition, the participation of the country in the Union Programmes and Agencies has been changed.  Namely, the management mode has been changed from indirect management to direct management, from Annual Programmes to Multi-country </w:t>
      </w:r>
      <w:r w:rsidR="000A6399" w:rsidRPr="000A6399">
        <w:rPr>
          <w:lang w:val="en-GB"/>
        </w:rPr>
        <w:t>programmes</w:t>
      </w:r>
      <w:r w:rsidRPr="000A6399">
        <w:rPr>
          <w:lang w:val="en-GB"/>
        </w:rPr>
        <w:t>.  The decision taken by the DG NEAR on the new management arrangement, was poorly communicated with the national authorities.  Currently, the decision of the national authorities on who will manage the grant is still pending.</w:t>
      </w:r>
    </w:p>
    <w:p w14:paraId="408AF534" w14:textId="403DE032" w:rsidR="00F37F55" w:rsidRPr="000A6399" w:rsidRDefault="00F37F55" w:rsidP="000A6399">
      <w:pPr>
        <w:widowControl/>
        <w:autoSpaceDE/>
        <w:autoSpaceDN/>
        <w:spacing w:before="120" w:after="120"/>
        <w:jc w:val="both"/>
        <w:rPr>
          <w:lang w:val="en-GB"/>
        </w:rPr>
      </w:pPr>
      <w:r w:rsidRPr="000A6399">
        <w:rPr>
          <w:lang w:val="en-GB"/>
        </w:rPr>
        <w:t xml:space="preserve">In general, to improve the follow-up of the Actions financed through regional support of MC IPA, NIPAC Office suggests improving the coordination of line ministries through NIPAC, having into account that all IPA-related </w:t>
      </w:r>
      <w:r w:rsidR="00765723">
        <w:rPr>
          <w:lang w:val="en-GB"/>
        </w:rPr>
        <w:t>p</w:t>
      </w:r>
      <w:r w:rsidRPr="000A6399">
        <w:rPr>
          <w:lang w:val="en-GB"/>
        </w:rPr>
        <w:t>rogrammes are administered through NIPAC. The direct communication of the EC with the beneficiary institutions causes difficulties for NIPAC to collect information and report on the progress and achievement made in different projects.</w:t>
      </w:r>
    </w:p>
    <w:p w14:paraId="0DEDEBC9" w14:textId="293CDB31" w:rsidR="00F37F55" w:rsidRPr="000A6399" w:rsidRDefault="00F37F55" w:rsidP="000A6399">
      <w:pPr>
        <w:widowControl/>
        <w:autoSpaceDE/>
        <w:autoSpaceDN/>
        <w:spacing w:before="120" w:after="120"/>
        <w:jc w:val="both"/>
        <w:rPr>
          <w:lang w:val="en-GB"/>
        </w:rPr>
      </w:pPr>
      <w:r w:rsidRPr="000A6399">
        <w:rPr>
          <w:lang w:val="en-GB"/>
        </w:rPr>
        <w:t xml:space="preserve">Concerning participation of the country in the WBIF, the European Commission informed the NIPAC at the end of July 2022 that the first projects for the implementation of the </w:t>
      </w:r>
      <w:r w:rsidRPr="008E1FC6">
        <w:rPr>
          <w:b/>
          <w:bCs/>
          <w:lang w:val="en-GB"/>
        </w:rPr>
        <w:t>Economic and Investment Plan for the Western Balkans</w:t>
      </w:r>
      <w:r w:rsidRPr="000A6399">
        <w:rPr>
          <w:lang w:val="en-GB"/>
        </w:rPr>
        <w:t xml:space="preserve"> have been adopted.  Hence, 4 (four) investment projects have been adopted in the amount of </w:t>
      </w:r>
      <w:r w:rsidRPr="008E1FC6">
        <w:rPr>
          <w:b/>
          <w:bCs/>
          <w:lang w:val="en-GB"/>
        </w:rPr>
        <w:t>EUR 225,6 million</w:t>
      </w:r>
      <w:r w:rsidRPr="000A6399">
        <w:rPr>
          <w:lang w:val="en-GB"/>
        </w:rPr>
        <w:t xml:space="preserve"> as follows.</w:t>
      </w:r>
    </w:p>
    <w:p w14:paraId="7B7B396F" w14:textId="3DE83387" w:rsidR="00F37F55" w:rsidRPr="000A6399" w:rsidRDefault="00F37F55" w:rsidP="00693BD9">
      <w:pPr>
        <w:pStyle w:val="ListParagraph"/>
        <w:widowControl/>
        <w:numPr>
          <w:ilvl w:val="0"/>
          <w:numId w:val="47"/>
        </w:numPr>
        <w:autoSpaceDE/>
        <w:autoSpaceDN/>
        <w:spacing w:before="120" w:after="120"/>
        <w:ind w:left="568" w:hanging="284"/>
        <w:contextualSpacing/>
        <w:rPr>
          <w:lang w:val="en-GB"/>
        </w:rPr>
      </w:pPr>
      <w:r w:rsidRPr="000A6399">
        <w:rPr>
          <w:lang w:val="en-GB"/>
        </w:rPr>
        <w:t>North Macedonia Orient/East-Med Corridor: North Macedonia – Bulgaria CVIII Rail Interconnection, Kriva Palanka – Border with Bulgaria Section WBIF EU grant 2022 in total of €149.2m</w:t>
      </w:r>
    </w:p>
    <w:p w14:paraId="4157591A" w14:textId="3B69FA6E" w:rsidR="00F37F55" w:rsidRPr="000A6399" w:rsidRDefault="00F37F55" w:rsidP="00693BD9">
      <w:pPr>
        <w:pStyle w:val="ListParagraph"/>
        <w:widowControl/>
        <w:numPr>
          <w:ilvl w:val="0"/>
          <w:numId w:val="47"/>
        </w:numPr>
        <w:autoSpaceDE/>
        <w:autoSpaceDN/>
        <w:spacing w:before="120" w:after="120"/>
        <w:ind w:left="568" w:hanging="284"/>
        <w:contextualSpacing/>
        <w:rPr>
          <w:lang w:val="en-GB"/>
        </w:rPr>
      </w:pPr>
      <w:r w:rsidRPr="000A6399">
        <w:rPr>
          <w:lang w:val="en-GB"/>
        </w:rPr>
        <w:t>Oslomej 1 Solar Photovoltaic Power Plant WBIF bilateral donor grant 2022 in total of €1.6m</w:t>
      </w:r>
    </w:p>
    <w:p w14:paraId="4F020500" w14:textId="331AF310" w:rsidR="00F37F55" w:rsidRPr="000A6399" w:rsidRDefault="00F37F55" w:rsidP="00693BD9">
      <w:pPr>
        <w:pStyle w:val="ListParagraph"/>
        <w:widowControl/>
        <w:numPr>
          <w:ilvl w:val="0"/>
          <w:numId w:val="47"/>
        </w:numPr>
        <w:autoSpaceDE/>
        <w:autoSpaceDN/>
        <w:spacing w:before="120" w:after="120"/>
        <w:ind w:left="568" w:hanging="284"/>
        <w:contextualSpacing/>
        <w:rPr>
          <w:lang w:val="en-GB"/>
        </w:rPr>
      </w:pPr>
      <w:r w:rsidRPr="000A6399">
        <w:rPr>
          <w:lang w:val="en-GB"/>
        </w:rPr>
        <w:t>Oslomej 2 and Bitola Photovoltaic Power Plants WBIF EU grant 2022 in total of €5m</w:t>
      </w:r>
    </w:p>
    <w:p w14:paraId="1B86A094" w14:textId="6F748D86" w:rsidR="00F37F55" w:rsidRPr="000A6399" w:rsidRDefault="00F37F55" w:rsidP="00693BD9">
      <w:pPr>
        <w:pStyle w:val="ListParagraph"/>
        <w:widowControl/>
        <w:numPr>
          <w:ilvl w:val="0"/>
          <w:numId w:val="47"/>
        </w:numPr>
        <w:autoSpaceDE/>
        <w:autoSpaceDN/>
        <w:spacing w:before="120" w:after="120"/>
        <w:ind w:left="568" w:hanging="284"/>
        <w:contextualSpacing/>
        <w:rPr>
          <w:lang w:val="en-GB"/>
        </w:rPr>
      </w:pPr>
      <w:r w:rsidRPr="000A6399">
        <w:rPr>
          <w:lang w:val="en-GB"/>
        </w:rPr>
        <w:t>Skopje Wastewater Treatment Plant WBIF EU grant 2022 in total of €69.8m</w:t>
      </w:r>
    </w:p>
    <w:p w14:paraId="34A49E05" w14:textId="559ADE5C" w:rsidR="00F37F55" w:rsidRPr="000A6399" w:rsidRDefault="00F37F55" w:rsidP="000A6399">
      <w:pPr>
        <w:widowControl/>
        <w:autoSpaceDE/>
        <w:autoSpaceDN/>
        <w:spacing w:before="120" w:after="120"/>
        <w:jc w:val="both"/>
        <w:rPr>
          <w:lang w:val="en-GB"/>
        </w:rPr>
      </w:pPr>
      <w:r w:rsidRPr="000A6399">
        <w:rPr>
          <w:lang w:val="en-GB"/>
        </w:rPr>
        <w:t xml:space="preserve">Also, the Commission informed that 3 projects were approved under </w:t>
      </w:r>
      <w:r w:rsidRPr="007F57A3">
        <w:rPr>
          <w:b/>
          <w:bCs/>
          <w:lang w:val="en-GB"/>
        </w:rPr>
        <w:t>Investment Round 7</w:t>
      </w:r>
      <w:r w:rsidRPr="000A6399">
        <w:rPr>
          <w:lang w:val="en-GB"/>
        </w:rPr>
        <w:t xml:space="preserve"> on 13 January 2023 as following:</w:t>
      </w:r>
    </w:p>
    <w:p w14:paraId="2A4F07AD" w14:textId="58BFA3CF" w:rsidR="00F37F55" w:rsidRPr="000A6399" w:rsidRDefault="00F37F55" w:rsidP="00693BD9">
      <w:pPr>
        <w:pStyle w:val="ListParagraph"/>
        <w:widowControl/>
        <w:numPr>
          <w:ilvl w:val="0"/>
          <w:numId w:val="48"/>
        </w:numPr>
        <w:autoSpaceDE/>
        <w:autoSpaceDN/>
        <w:spacing w:before="120" w:after="120"/>
        <w:ind w:left="568" w:hanging="284"/>
        <w:contextualSpacing/>
        <w:rPr>
          <w:lang w:val="en-GB"/>
        </w:rPr>
      </w:pPr>
      <w:r w:rsidRPr="000A6399">
        <w:rPr>
          <w:lang w:val="en-GB"/>
        </w:rPr>
        <w:t>Wind Park Bogdanci Phase 2 in the amount of EUR 9,219,317.95</w:t>
      </w:r>
    </w:p>
    <w:p w14:paraId="34E633DE" w14:textId="191A6CDC" w:rsidR="00F37F55" w:rsidRPr="000A6399" w:rsidRDefault="00F37F55" w:rsidP="00693BD9">
      <w:pPr>
        <w:pStyle w:val="ListParagraph"/>
        <w:widowControl/>
        <w:numPr>
          <w:ilvl w:val="0"/>
          <w:numId w:val="48"/>
        </w:numPr>
        <w:autoSpaceDE/>
        <w:autoSpaceDN/>
        <w:spacing w:before="120" w:after="120"/>
        <w:ind w:left="568" w:hanging="284"/>
        <w:contextualSpacing/>
        <w:rPr>
          <w:lang w:val="en-GB"/>
        </w:rPr>
      </w:pPr>
      <w:r w:rsidRPr="000A6399">
        <w:rPr>
          <w:lang w:val="en-GB"/>
        </w:rPr>
        <w:t>Rehabilitation of Six Hydropower Plants Phase 3 in the amount of EUR 11,119,564.34</w:t>
      </w:r>
    </w:p>
    <w:p w14:paraId="7E609214" w14:textId="3A60FC9A" w:rsidR="00F37F55" w:rsidRPr="000A6399" w:rsidRDefault="00F37F55" w:rsidP="00693BD9">
      <w:pPr>
        <w:pStyle w:val="ListParagraph"/>
        <w:widowControl/>
        <w:numPr>
          <w:ilvl w:val="0"/>
          <w:numId w:val="49"/>
        </w:numPr>
        <w:autoSpaceDE/>
        <w:autoSpaceDN/>
        <w:spacing w:before="120" w:after="120"/>
        <w:ind w:left="568" w:hanging="284"/>
        <w:contextualSpacing/>
        <w:rPr>
          <w:lang w:val="en-GB"/>
        </w:rPr>
      </w:pPr>
      <w:r w:rsidRPr="000A6399">
        <w:rPr>
          <w:lang w:val="en-GB"/>
        </w:rPr>
        <w:t>Establishing a Regional Waste Management System in Polog, Pelagonija, Vardar, Southwest and Southeast Regions in the amount of EUR 22,562,512.66</w:t>
      </w:r>
    </w:p>
    <w:p w14:paraId="4F18AC34" w14:textId="77777777" w:rsidR="00CA11FE" w:rsidRPr="00CA11FE" w:rsidRDefault="00CA11FE" w:rsidP="00693BD9">
      <w:pPr>
        <w:pStyle w:val="ListParagraph"/>
        <w:numPr>
          <w:ilvl w:val="1"/>
          <w:numId w:val="40"/>
        </w:numPr>
        <w:spacing w:before="120" w:after="120"/>
        <w:rPr>
          <w:b/>
          <w:bCs/>
          <w:vanish/>
        </w:rPr>
      </w:pPr>
    </w:p>
    <w:p w14:paraId="28BFE792" w14:textId="77777777" w:rsidR="00CA11FE" w:rsidRPr="00CA11FE" w:rsidRDefault="00CA11FE" w:rsidP="00693BD9">
      <w:pPr>
        <w:pStyle w:val="ListParagraph"/>
        <w:numPr>
          <w:ilvl w:val="1"/>
          <w:numId w:val="40"/>
        </w:numPr>
        <w:spacing w:before="120" w:after="120"/>
        <w:rPr>
          <w:b/>
          <w:bCs/>
          <w:vanish/>
        </w:rPr>
      </w:pPr>
    </w:p>
    <w:p w14:paraId="50CB999A" w14:textId="00932A06" w:rsidR="005C443A" w:rsidRPr="00CA11FE" w:rsidRDefault="005C443A" w:rsidP="00693BD9">
      <w:pPr>
        <w:pStyle w:val="ListParagraph"/>
        <w:numPr>
          <w:ilvl w:val="1"/>
          <w:numId w:val="40"/>
        </w:numPr>
        <w:spacing w:before="240" w:after="120"/>
        <w:ind w:left="567" w:hanging="425"/>
        <w:rPr>
          <w:b/>
          <w:bCs/>
        </w:rPr>
      </w:pPr>
      <w:r w:rsidRPr="00CA11FE">
        <w:rPr>
          <w:b/>
          <w:bCs/>
        </w:rPr>
        <w:t>Main achievements with communication and visibility activities</w:t>
      </w:r>
    </w:p>
    <w:p w14:paraId="208F5CD9" w14:textId="1738BBA6" w:rsidR="001F38EC" w:rsidRPr="001F38EC" w:rsidRDefault="001F38EC" w:rsidP="000A6399">
      <w:pPr>
        <w:widowControl/>
        <w:autoSpaceDE/>
        <w:autoSpaceDN/>
        <w:spacing w:before="120" w:after="120"/>
        <w:jc w:val="both"/>
        <w:rPr>
          <w:lang w:val="en-GB"/>
        </w:rPr>
      </w:pPr>
      <w:r w:rsidRPr="001F38EC">
        <w:rPr>
          <w:lang w:val="en-GB"/>
        </w:rPr>
        <w:t>The activities on the communication and visibility of IPA are not well organized mostly due to the lack of budget on programme level. The activities that are thus far undertaken hence, are done based on the random basis. In the text below please find the concrete visibility activities that have been done in the reporting period</w:t>
      </w:r>
      <w:r w:rsidR="00510D22">
        <w:rPr>
          <w:lang w:val="en-GB"/>
        </w:rPr>
        <w:t>.</w:t>
      </w:r>
    </w:p>
    <w:p w14:paraId="1D0C60D4" w14:textId="77777777" w:rsidR="00510D22" w:rsidRDefault="001F38EC" w:rsidP="00510D22">
      <w:pPr>
        <w:widowControl/>
        <w:autoSpaceDE/>
        <w:autoSpaceDN/>
        <w:spacing w:before="120" w:after="120"/>
        <w:jc w:val="both"/>
        <w:rPr>
          <w:lang w:val="en-GB"/>
        </w:rPr>
      </w:pPr>
      <w:r w:rsidRPr="00510D22">
        <w:rPr>
          <w:lang w:val="en-GB"/>
        </w:rPr>
        <w:t>On 17 August 2022 one press conference was held by the NIPAC on few topics such as the implementation of IPA II including IPARD II, the progress of implementation of WBIF, the novelties in IPA III and the active bilateral donors in the country.  The idea behind this event was to inform the public on the statistics and the type of projects that benefit from the different IPA sources of funding.</w:t>
      </w:r>
    </w:p>
    <w:p w14:paraId="416481EA" w14:textId="48BD30F7" w:rsidR="001F38EC" w:rsidRPr="00510D22" w:rsidRDefault="001F38EC" w:rsidP="00510D22">
      <w:pPr>
        <w:widowControl/>
        <w:autoSpaceDE/>
        <w:autoSpaceDN/>
        <w:spacing w:before="120" w:after="120"/>
        <w:jc w:val="both"/>
        <w:rPr>
          <w:lang w:val="en-GB"/>
        </w:rPr>
      </w:pPr>
      <w:r w:rsidRPr="00510D22">
        <w:rPr>
          <w:lang w:val="en-GB"/>
        </w:rPr>
        <w:t>In terms of communication and visibility, SEA assuming the role of NIPAC office also publishes the deliverables from its work on </w:t>
      </w:r>
      <w:hyperlink r:id="rId21" w:tgtFrame="_blank" w:history="1">
        <w:r w:rsidRPr="00510D22">
          <w:rPr>
            <w:rStyle w:val="Hyperlink"/>
            <w:color w:val="auto"/>
            <w:lang w:val="en-GB"/>
          </w:rPr>
          <w:t>www.sep.gov.mk</w:t>
        </w:r>
      </w:hyperlink>
      <w:r w:rsidRPr="00510D22">
        <w:rPr>
          <w:lang w:val="en-GB"/>
        </w:rPr>
        <w:t> such as the programming documents, including action fiches and action documents, the strategic response, the summaries of the Annual reports on implementation, the summary of the minutes of the IPA and Sectoral monitoring committees, the annual schedule of the meetings of the Sector working groups and the Monitoring committee meetings.    </w:t>
      </w:r>
    </w:p>
    <w:p w14:paraId="599337DA" w14:textId="33E4659A" w:rsidR="001F38EC" w:rsidRPr="001F38EC" w:rsidRDefault="001F38EC" w:rsidP="005A44CB">
      <w:pPr>
        <w:widowControl/>
        <w:autoSpaceDE/>
        <w:autoSpaceDN/>
        <w:spacing w:before="120" w:after="120"/>
        <w:jc w:val="both"/>
        <w:rPr>
          <w:lang w:val="en-GB"/>
        </w:rPr>
      </w:pPr>
      <w:r w:rsidRPr="005A44CB">
        <w:rPr>
          <w:lang w:val="en-GB"/>
        </w:rPr>
        <w:t>Also, NIPAC visited several EU funded projects in few municipalities. </w:t>
      </w:r>
      <w:r w:rsidRPr="0093648E">
        <w:rPr>
          <w:lang w:val="en-GB"/>
        </w:rPr>
        <w:t>On 5 November 2022 NIPAC visited municipality of Rosoman and discussed the new investment in Rosoman: 9 million euros from the EU for the development of the economy and for a clean environment</w:t>
      </w:r>
      <w:r w:rsidR="0093648E">
        <w:rPr>
          <w:lang w:val="en-GB"/>
        </w:rPr>
        <w:t xml:space="preserve">. </w:t>
      </w:r>
      <w:r w:rsidRPr="001F38EC">
        <w:rPr>
          <w:lang w:val="en-GB"/>
        </w:rPr>
        <w:t xml:space="preserve">The Deputy Prime Minister in charge of European Affairs had a meeting with the Mayor of Rosoman Municipality, Stojan Nikolov, during which they discussed the project for the construction of a factory for the treatment of animal by-products, in accordance with EU and national legislation, a project within the framework of IPA 2019. - The budget </w:t>
      </w:r>
      <w:r w:rsidRPr="001F38EC">
        <w:rPr>
          <w:lang w:val="en-GB"/>
        </w:rPr>
        <w:lastRenderedPageBreak/>
        <w:t>is 9 million euros, European money for investment in circular economy, which introduces a functional and closed system for harmless and safe treatment and disposal of animal waste. This means the economic prosperity of the municipality and an ecologically healthy environment, Vice Prime Minister Maricic said at the meeting. The Vice Prime Minister for European Affairs and National IPA Coordinator emphasized that the use of European funds for the European integration process is very important, the speed of transformation and the introduction of European standards in Macedonian society will depend on them.</w:t>
      </w:r>
    </w:p>
    <w:p w14:paraId="4E1A7EBA" w14:textId="603F4F88" w:rsidR="001F38EC" w:rsidRPr="001F38EC" w:rsidRDefault="001F38EC" w:rsidP="000A6399">
      <w:pPr>
        <w:widowControl/>
        <w:autoSpaceDE/>
        <w:autoSpaceDN/>
        <w:spacing w:before="120" w:after="120"/>
        <w:jc w:val="both"/>
        <w:rPr>
          <w:lang w:val="en-GB"/>
        </w:rPr>
      </w:pPr>
      <w:r w:rsidRPr="001F38EC">
        <w:rPr>
          <w:lang w:val="en-GB"/>
        </w:rPr>
        <w:t>On 27 October 2022, NIPAC informed the Parliament services on the ratification of the Framework Agreement for IPA III</w:t>
      </w:r>
      <w:r w:rsidR="001850EE">
        <w:rPr>
          <w:lang w:val="en-GB"/>
        </w:rPr>
        <w:t xml:space="preserve">. </w:t>
      </w:r>
      <w:r w:rsidRPr="001F38EC">
        <w:rPr>
          <w:lang w:val="en-GB"/>
        </w:rPr>
        <w:t>The Deputy Prime Minister in charge of European affairs, Bojan Maricic, attended the session of the Commission for Foreign Policy, at which the draft law on the ratification of the Framework Agreement for Financial Partnership between the European Commission and the Republic of North Macedonia, for the implementation of the Instrument for pre-accession aid IPA III, for the period 2021-2027.</w:t>
      </w:r>
      <w:r w:rsidR="001850EE">
        <w:rPr>
          <w:lang w:val="en-GB"/>
        </w:rPr>
        <w:t xml:space="preserve"> </w:t>
      </w:r>
      <w:r w:rsidRPr="001F38EC">
        <w:rPr>
          <w:lang w:val="en-GB"/>
        </w:rPr>
        <w:t>By signing this Agreement, the way is opened for the signing of the Financial Agreements within the framework of IPA 3, including the Financial Agreement for the 2021 programme.</w:t>
      </w:r>
    </w:p>
    <w:p w14:paraId="67FFD303" w14:textId="1298AD22" w:rsidR="001F38EC" w:rsidRPr="001F38EC" w:rsidRDefault="001F38EC" w:rsidP="000A6399">
      <w:pPr>
        <w:widowControl/>
        <w:autoSpaceDE/>
        <w:autoSpaceDN/>
        <w:spacing w:before="120" w:after="120"/>
        <w:jc w:val="both"/>
        <w:rPr>
          <w:lang w:val="en-GB"/>
        </w:rPr>
      </w:pPr>
      <w:r w:rsidRPr="001F38EC">
        <w:rPr>
          <w:lang w:val="en-GB"/>
        </w:rPr>
        <w:t>On 28 August, NIPAC informed that there will be 97 million euros from IPARD 3 for Macedonian farmers</w:t>
      </w:r>
      <w:r w:rsidR="001850EE">
        <w:rPr>
          <w:lang w:val="en-GB"/>
        </w:rPr>
        <w:t xml:space="preserve">. </w:t>
      </w:r>
      <w:r w:rsidRPr="001F38EC">
        <w:rPr>
          <w:lang w:val="en-GB"/>
        </w:rPr>
        <w:t>The Deputy Prime Minister in charge of European affairs and National IPA Coordinator, Bojan Maricic, announced on his Facebook profile that the European Commission has already adopted the IPARD 3 program in which 97 million euros have been allocated, European funds that will be used to support investments in new agricultural mechanization, construction of livestock and poultry farms, wineries, dairies, slaughterhouses, cold stores, investments in rural tourism, support for small businesses in rural areas and improvement of rural infrastructure.</w:t>
      </w:r>
    </w:p>
    <w:p w14:paraId="609F6D34" w14:textId="7B75A72D" w:rsidR="001F38EC" w:rsidRPr="001F38EC" w:rsidRDefault="001F38EC" w:rsidP="000A6399">
      <w:pPr>
        <w:widowControl/>
        <w:autoSpaceDE/>
        <w:autoSpaceDN/>
        <w:spacing w:before="120" w:after="120"/>
        <w:jc w:val="both"/>
        <w:rPr>
          <w:lang w:val="en-GB"/>
        </w:rPr>
      </w:pPr>
      <w:r w:rsidRPr="001F38EC">
        <w:rPr>
          <w:lang w:val="en-GB"/>
        </w:rPr>
        <w:t>On 9 June 2022, NIPAC visited Krushevo and the project Krusevo with IPA support to a European tourist destination</w:t>
      </w:r>
      <w:r w:rsidR="001850EE">
        <w:rPr>
          <w:lang w:val="en-GB"/>
        </w:rPr>
        <w:t xml:space="preserve">. </w:t>
      </w:r>
      <w:r w:rsidRPr="001F38EC">
        <w:rPr>
          <w:lang w:val="en-GB"/>
        </w:rPr>
        <w:t>The Deputy Prime Minister in charge of European affairs, Bojan Maricic, visited the municipality of Krushevo, where he met with the mayor Tome Hristoski and the deputy mayor of the municipality of Elbasan, Albania, Artur Kuni, beneficiaries of the Program "Cross-Border Cooperation Republic of North Macedonia - Republic of Albania, Instrument for Pre-Accession Support (IPA 2), 2018 – 2020. - The cooperation between the municipalities of Krushevo and Elbasan is an excellent example of successful cross-border cooperation through implemented EU projects that give European value to the region. Krushevo is an important point on our tourist map in which we must continue to invest and use the potential it possesses for the development of tourism, Maricic said at the meeting.</w:t>
      </w:r>
    </w:p>
    <w:p w14:paraId="66C293CD" w14:textId="4676D92A" w:rsidR="001F38EC" w:rsidRPr="001F38EC" w:rsidRDefault="001F38EC" w:rsidP="000A6399">
      <w:pPr>
        <w:widowControl/>
        <w:autoSpaceDE/>
        <w:autoSpaceDN/>
        <w:spacing w:before="120" w:after="120"/>
        <w:jc w:val="both"/>
        <w:rPr>
          <w:lang w:val="en-GB"/>
        </w:rPr>
      </w:pPr>
      <w:r w:rsidRPr="001F38EC">
        <w:rPr>
          <w:lang w:val="en-GB"/>
        </w:rPr>
        <w:t>On 5 May 2022, NIPAC published a post Through IPA projects for organic waste management, we realize the goals of the Green Agreement</w:t>
      </w:r>
      <w:r w:rsidR="0066788C">
        <w:rPr>
          <w:lang w:val="en-GB"/>
        </w:rPr>
        <w:t xml:space="preserve">. </w:t>
      </w:r>
      <w:r w:rsidRPr="001F38EC">
        <w:rPr>
          <w:lang w:val="en-GB"/>
        </w:rPr>
        <w:t>The Deputy Prime Minister in charge of European affairs, Bojan Maricic, in the series of IPA projects and the use of European funds, announced on his Facebook profile that the EU provides financial support for the management of organic waste, as it is an important issue for environmental protection and is one of the most complex areas, in terms of compliance with European Union regulations.</w:t>
      </w:r>
    </w:p>
    <w:p w14:paraId="51AD06DF" w14:textId="77777777" w:rsidR="001F38EC" w:rsidRPr="001F38EC" w:rsidRDefault="001F38EC" w:rsidP="000A6399">
      <w:pPr>
        <w:widowControl/>
        <w:autoSpaceDE/>
        <w:autoSpaceDN/>
        <w:spacing w:before="120" w:after="120"/>
        <w:jc w:val="both"/>
        <w:rPr>
          <w:lang w:val="en-GB"/>
        </w:rPr>
      </w:pPr>
      <w:r w:rsidRPr="001F38EC">
        <w:rPr>
          <w:lang w:val="en-GB"/>
        </w:rPr>
        <w:t>In continuation of the text, the Deputy Prime Minister and National IPA Coordinator said that the Union supports the country to achieve our environmental goals and gradually raise them to the level of EU standards, with a total budget of the IPA Program for cross-border cooperation with Greece 2014-2020 of 45,470. 066 euros, EU and national funding, and almost half, 22,735,032 euros, were used in projects from the second priority axis - Environmental Protection - Transport.</w:t>
      </w:r>
    </w:p>
    <w:p w14:paraId="75ED8C53" w14:textId="77777777" w:rsidR="001F38EC" w:rsidRPr="001F38EC" w:rsidRDefault="001F38EC" w:rsidP="000A6399">
      <w:pPr>
        <w:widowControl/>
        <w:autoSpaceDE/>
        <w:autoSpaceDN/>
        <w:spacing w:before="120" w:after="120"/>
        <w:jc w:val="both"/>
        <w:rPr>
          <w:lang w:val="en-GB"/>
        </w:rPr>
      </w:pPr>
      <w:r w:rsidRPr="001F38EC">
        <w:rPr>
          <w:lang w:val="en-GB"/>
        </w:rPr>
        <w:t>On 8 April 2022, NIPAC discussed on the topic Maintaining a clean and healthy environment according to EU standards with the support of European funds</w:t>
      </w:r>
    </w:p>
    <w:p w14:paraId="352D3AE6" w14:textId="77777777" w:rsidR="001F38EC" w:rsidRPr="001F38EC" w:rsidRDefault="001F38EC" w:rsidP="000A6399">
      <w:pPr>
        <w:widowControl/>
        <w:autoSpaceDE/>
        <w:autoSpaceDN/>
        <w:spacing w:before="120" w:after="120"/>
        <w:jc w:val="both"/>
        <w:rPr>
          <w:lang w:val="en-GB"/>
        </w:rPr>
      </w:pPr>
      <w:r w:rsidRPr="001F38EC">
        <w:rPr>
          <w:lang w:val="en-GB"/>
        </w:rPr>
        <w:t>Within the framework of the project for Support in establishing a regional waste management system, vehicles for communal hygiene have been provided. The procurement and putting into use of vehicles for waste collection in the Eastern and North-Eastern planning regions made it possible to optimize the operation of communal services to ensure timely delivery of communal services for the benefit of citizens and to deliver waste to the locations intended for waste disposal, which the environment will be protected from uncontrolled waste disposal in accordance with EU standards The value of this project is 3,597,440.00 euros, of which 85% are funds from the EU.</w:t>
      </w:r>
    </w:p>
    <w:p w14:paraId="23394F04" w14:textId="77777777" w:rsidR="001F38EC" w:rsidRPr="001F38EC" w:rsidRDefault="001F38EC" w:rsidP="000A6399">
      <w:pPr>
        <w:widowControl/>
        <w:autoSpaceDE/>
        <w:autoSpaceDN/>
        <w:spacing w:before="120" w:after="120"/>
        <w:jc w:val="both"/>
        <w:rPr>
          <w:lang w:val="en-GB"/>
        </w:rPr>
      </w:pPr>
      <w:r w:rsidRPr="001F38EC">
        <w:rPr>
          <w:lang w:val="en-GB"/>
        </w:rPr>
        <w:t>On 4 April 2022, NIPAC participated on the programming mission for the IPA action programme for 2023 within the framework of IPA III, with a value of around 108 million euros</w:t>
      </w:r>
    </w:p>
    <w:p w14:paraId="68990E8A" w14:textId="7D662E29" w:rsidR="001F38EC" w:rsidRPr="001F38EC" w:rsidRDefault="001F38EC" w:rsidP="000A6399">
      <w:pPr>
        <w:widowControl/>
        <w:autoSpaceDE/>
        <w:autoSpaceDN/>
        <w:spacing w:before="120" w:after="120"/>
        <w:jc w:val="both"/>
        <w:rPr>
          <w:lang w:val="en-GB"/>
        </w:rPr>
      </w:pPr>
      <w:r w:rsidRPr="001F38EC">
        <w:rPr>
          <w:lang w:val="en-GB"/>
        </w:rPr>
        <w:lastRenderedPageBreak/>
        <w:t xml:space="preserve">The first of two meetings of the IPA Program Mission for 2023-2024 was held in the Government of the Republic of North Macedonia, which was attended by representatives of the General Directorate of the European Commission for </w:t>
      </w:r>
      <w:r w:rsidR="008552AA" w:rsidRPr="001F38EC">
        <w:rPr>
          <w:lang w:val="en-GB"/>
        </w:rPr>
        <w:t>Neighbourhood</w:t>
      </w:r>
      <w:r w:rsidRPr="001F38EC">
        <w:rPr>
          <w:lang w:val="en-GB"/>
        </w:rPr>
        <w:t xml:space="preserve"> and Enlargement Negotiations and the representatives of the ministries. The host of the event, the Vice Prime Minister in charge of European Affairs and National IPA Coordinator, Bojan Maricic, gave his opening address in which he emphasized that the programming of the Action Program for 2023 has already begun. Within the framework of IPA III, which Vice Prime Minister Maricic sees as a plus possibility for financing national investment priorities, which are in line with the economic and investment plan, as well as the Green Agenda. - The programming process will result in a well-designed program of close to 108 million euros, which is in accordance with the instruction to receive +20% of the allocated funds in 2021, Maricic said at the meeting, adding that IPA funds bring great benefits to citizens and undoubtedly is one of the most successful stories of the European integration process, Maricic added.</w:t>
      </w:r>
    </w:p>
    <w:p w14:paraId="52CFA5EA" w14:textId="77777777" w:rsidR="001F38EC" w:rsidRPr="001F38EC" w:rsidRDefault="001F38EC" w:rsidP="000A6399">
      <w:pPr>
        <w:widowControl/>
        <w:autoSpaceDE/>
        <w:autoSpaceDN/>
        <w:spacing w:before="120" w:after="120"/>
        <w:jc w:val="both"/>
        <w:rPr>
          <w:lang w:val="en-GB"/>
        </w:rPr>
      </w:pPr>
      <w:r w:rsidRPr="001F38EC">
        <w:rPr>
          <w:lang w:val="en-GB"/>
        </w:rPr>
        <w:t>On 4 march 2022, NIPAC Maricic on the implemented IPA projects at the local level are the basis not only for local, but also for regional development</w:t>
      </w:r>
    </w:p>
    <w:p w14:paraId="031CDD6D" w14:textId="77777777" w:rsidR="001F38EC" w:rsidRPr="001F38EC" w:rsidRDefault="001F38EC" w:rsidP="000A6399">
      <w:pPr>
        <w:widowControl/>
        <w:autoSpaceDE/>
        <w:autoSpaceDN/>
        <w:spacing w:before="120" w:after="120"/>
        <w:jc w:val="both"/>
        <w:rPr>
          <w:lang w:val="en-GB"/>
        </w:rPr>
      </w:pPr>
      <w:r w:rsidRPr="001F38EC">
        <w:rPr>
          <w:lang w:val="en-GB"/>
        </w:rPr>
        <w:t>The Deputy Prime Minister in charge of European affairs, Bojan Maricic, visited the municipality of Valandovo, where he had a working meeting with the mayor of the municipality, Pero Kostadinov, after which they toured institutions that have realized projects, financed through European funds and programs.</w:t>
      </w:r>
    </w:p>
    <w:p w14:paraId="056742CB" w14:textId="77777777" w:rsidR="001F38EC" w:rsidRPr="001F38EC" w:rsidRDefault="001F38EC" w:rsidP="000A6399">
      <w:pPr>
        <w:widowControl/>
        <w:autoSpaceDE/>
        <w:autoSpaceDN/>
        <w:spacing w:before="120" w:after="120"/>
        <w:jc w:val="both"/>
        <w:rPr>
          <w:lang w:val="en-GB"/>
        </w:rPr>
      </w:pPr>
      <w:r w:rsidRPr="001F38EC">
        <w:rPr>
          <w:lang w:val="en-GB"/>
        </w:rPr>
        <w:t>At the meeting, Vice Prime Minister Maricic and Mayor Kostadinov discussed the possibilities of financing projects for local socio-economic development within the framework of INTERREG IPA Cross-border cooperation programs of the Republic of North Macedonia with the Republic of Greece and the Republic of Bulgaria, as well as other programs financed by the EU, among which and Erasmus +. Mayor Kostadinov presented the projects successfully implemented so far at the level of the municipality, as well as the following activities that are planned, which are a good basis for local development, but also more broadly for the development of the Southeast planning region.</w:t>
      </w:r>
    </w:p>
    <w:p w14:paraId="657A0EF5" w14:textId="627923B9" w:rsidR="001F38EC" w:rsidRPr="00CA11FE" w:rsidRDefault="001F38EC" w:rsidP="000A6399">
      <w:pPr>
        <w:widowControl/>
        <w:autoSpaceDE/>
        <w:autoSpaceDN/>
        <w:spacing w:before="120" w:after="120"/>
        <w:jc w:val="both"/>
        <w:rPr>
          <w:b/>
          <w:bCs/>
          <w:lang w:val="en-GB"/>
        </w:rPr>
      </w:pPr>
      <w:r w:rsidRPr="001F38EC">
        <w:rPr>
          <w:lang w:val="en-GB"/>
        </w:rPr>
        <w:t>What could be observed is the fact that the communication and visibility will have to be better</w:t>
      </w:r>
      <w:r w:rsidR="00190ECA">
        <w:rPr>
          <w:lang w:val="en-GB"/>
        </w:rPr>
        <w:t xml:space="preserve"> coordinated </w:t>
      </w:r>
      <w:r w:rsidRPr="001F38EC">
        <w:rPr>
          <w:lang w:val="en-GB"/>
        </w:rPr>
        <w:t>and streamline</w:t>
      </w:r>
      <w:r w:rsidR="00190ECA">
        <w:rPr>
          <w:lang w:val="en-GB"/>
        </w:rPr>
        <w:t>d</w:t>
      </w:r>
      <w:r w:rsidRPr="001F38EC">
        <w:rPr>
          <w:lang w:val="en-GB"/>
        </w:rPr>
        <w:t xml:space="preserve"> with the activities of the EUD and other ministries.  NIPAC is establishing new Unit in the NIPAC office that we take on the communication and visibility activities not only towards the public and different interest groups but also inside the Government. It could be recommended for the forthcoming period that the current TA project in SEA sets the grounds for the future communication and visibility activities of NIPAC on programme level</w:t>
      </w:r>
      <w:r w:rsidRPr="00CA11FE">
        <w:rPr>
          <w:b/>
          <w:bCs/>
          <w:lang w:val="en-GB"/>
        </w:rPr>
        <w:t>.</w:t>
      </w:r>
    </w:p>
    <w:p w14:paraId="430D9666" w14:textId="77777777" w:rsidR="00CA11FE" w:rsidRPr="00CA11FE" w:rsidRDefault="00CA11FE" w:rsidP="00693BD9">
      <w:pPr>
        <w:pStyle w:val="ListParagraph"/>
        <w:numPr>
          <w:ilvl w:val="0"/>
          <w:numId w:val="72"/>
        </w:numPr>
        <w:rPr>
          <w:b/>
          <w:bCs/>
          <w:vanish/>
          <w:lang w:val="en-GB"/>
        </w:rPr>
      </w:pPr>
    </w:p>
    <w:p w14:paraId="39B0F94B" w14:textId="77777777" w:rsidR="00CA11FE" w:rsidRPr="00CA11FE" w:rsidRDefault="00CA11FE" w:rsidP="00693BD9">
      <w:pPr>
        <w:pStyle w:val="ListParagraph"/>
        <w:numPr>
          <w:ilvl w:val="1"/>
          <w:numId w:val="72"/>
        </w:numPr>
        <w:rPr>
          <w:b/>
          <w:bCs/>
          <w:vanish/>
          <w:lang w:val="en-GB"/>
        </w:rPr>
      </w:pPr>
    </w:p>
    <w:p w14:paraId="413C7714" w14:textId="77777777" w:rsidR="00CA11FE" w:rsidRPr="00CA11FE" w:rsidRDefault="00CA11FE" w:rsidP="00693BD9">
      <w:pPr>
        <w:pStyle w:val="ListParagraph"/>
        <w:numPr>
          <w:ilvl w:val="1"/>
          <w:numId w:val="72"/>
        </w:numPr>
        <w:rPr>
          <w:b/>
          <w:bCs/>
          <w:vanish/>
          <w:lang w:val="en-GB"/>
        </w:rPr>
      </w:pPr>
    </w:p>
    <w:p w14:paraId="6E716C15" w14:textId="77777777" w:rsidR="00CA11FE" w:rsidRPr="00CA11FE" w:rsidRDefault="00CA11FE" w:rsidP="00693BD9">
      <w:pPr>
        <w:pStyle w:val="ListParagraph"/>
        <w:numPr>
          <w:ilvl w:val="1"/>
          <w:numId w:val="72"/>
        </w:numPr>
        <w:rPr>
          <w:b/>
          <w:bCs/>
          <w:vanish/>
          <w:lang w:val="en-GB"/>
        </w:rPr>
      </w:pPr>
    </w:p>
    <w:p w14:paraId="5C270793" w14:textId="77777777" w:rsidR="00CA11FE" w:rsidRPr="00CA11FE" w:rsidRDefault="00CA11FE" w:rsidP="00693BD9">
      <w:pPr>
        <w:pStyle w:val="ListParagraph"/>
        <w:numPr>
          <w:ilvl w:val="1"/>
          <w:numId w:val="72"/>
        </w:numPr>
        <w:rPr>
          <w:b/>
          <w:bCs/>
          <w:vanish/>
          <w:lang w:val="en-GB"/>
        </w:rPr>
      </w:pPr>
    </w:p>
    <w:p w14:paraId="0849991D" w14:textId="104C5A0B" w:rsidR="00084008" w:rsidRPr="00CA11FE" w:rsidRDefault="00084008" w:rsidP="00693BD9">
      <w:pPr>
        <w:pStyle w:val="ListParagraph"/>
        <w:numPr>
          <w:ilvl w:val="1"/>
          <w:numId w:val="72"/>
        </w:numPr>
        <w:spacing w:before="240" w:after="120"/>
        <w:ind w:left="788" w:hanging="431"/>
        <w:rPr>
          <w:b/>
          <w:bCs/>
          <w:lang w:val="en-GB"/>
        </w:rPr>
      </w:pPr>
      <w:r w:rsidRPr="00CA11FE">
        <w:rPr>
          <w:b/>
          <w:bCs/>
          <w:lang w:val="en-GB"/>
        </w:rPr>
        <w:t>NIPAC’s main recommendations for the coming period</w:t>
      </w:r>
    </w:p>
    <w:p w14:paraId="4E0FE944" w14:textId="50CAE2DA" w:rsidR="00841BF8" w:rsidRPr="00861CEB" w:rsidRDefault="00664516" w:rsidP="000A6399">
      <w:pPr>
        <w:tabs>
          <w:tab w:val="left" w:pos="830"/>
        </w:tabs>
        <w:spacing w:before="120" w:after="120"/>
        <w:jc w:val="both"/>
        <w:rPr>
          <w:lang w:val="en-GB"/>
        </w:rPr>
      </w:pPr>
      <w:r>
        <w:rPr>
          <w:lang w:val="en-GB"/>
        </w:rPr>
        <w:t xml:space="preserve">Considering </w:t>
      </w:r>
      <w:r w:rsidR="00841BF8" w:rsidRPr="00841BF8">
        <w:rPr>
          <w:lang w:val="en-GB"/>
        </w:rPr>
        <w:t xml:space="preserve">overall </w:t>
      </w:r>
      <w:r w:rsidR="00E14B44">
        <w:rPr>
          <w:lang w:val="en-GB"/>
        </w:rPr>
        <w:t>assessment of the progress</w:t>
      </w:r>
      <w:r>
        <w:rPr>
          <w:lang w:val="en-GB"/>
        </w:rPr>
        <w:t xml:space="preserve"> and results</w:t>
      </w:r>
      <w:r w:rsidR="00E14B44">
        <w:rPr>
          <w:lang w:val="en-GB"/>
        </w:rPr>
        <w:t xml:space="preserve"> in implementation of IPA funds, </w:t>
      </w:r>
      <w:r>
        <w:rPr>
          <w:lang w:val="en-GB"/>
        </w:rPr>
        <w:t xml:space="preserve">the </w:t>
      </w:r>
      <w:r w:rsidRPr="00861CEB">
        <w:rPr>
          <w:lang w:val="en-GB"/>
        </w:rPr>
        <w:t xml:space="preserve">following is </w:t>
      </w:r>
      <w:r w:rsidR="00D22CF0" w:rsidRPr="00861CEB">
        <w:rPr>
          <w:lang w:val="en-GB"/>
        </w:rPr>
        <w:t>conclu</w:t>
      </w:r>
      <w:r w:rsidR="00861CEB" w:rsidRPr="00861CEB">
        <w:rPr>
          <w:lang w:val="en-GB"/>
        </w:rPr>
        <w:t>ded</w:t>
      </w:r>
      <w:r w:rsidR="00D22CF0" w:rsidRPr="00861CEB">
        <w:rPr>
          <w:lang w:val="en-GB"/>
        </w:rPr>
        <w:t xml:space="preserve"> and </w:t>
      </w:r>
      <w:r w:rsidRPr="00861CEB">
        <w:rPr>
          <w:lang w:val="en-GB"/>
        </w:rPr>
        <w:t xml:space="preserve">recommended for the </w:t>
      </w:r>
      <w:r w:rsidR="00D22CF0" w:rsidRPr="00861CEB">
        <w:rPr>
          <w:lang w:val="en-GB"/>
        </w:rPr>
        <w:t>upcoming</w:t>
      </w:r>
      <w:r w:rsidRPr="00861CEB">
        <w:rPr>
          <w:lang w:val="en-GB"/>
        </w:rPr>
        <w:t xml:space="preserve"> period:</w:t>
      </w:r>
    </w:p>
    <w:p w14:paraId="53D91873" w14:textId="72024548" w:rsidR="00B832F4" w:rsidRPr="00C95813" w:rsidRDefault="00B832F4" w:rsidP="00693BD9">
      <w:pPr>
        <w:pStyle w:val="ListParagraph"/>
        <w:numPr>
          <w:ilvl w:val="0"/>
          <w:numId w:val="49"/>
        </w:numPr>
        <w:spacing w:before="120" w:after="120"/>
        <w:ind w:left="567" w:hanging="357"/>
        <w:rPr>
          <w:lang w:val="en-GB"/>
        </w:rPr>
      </w:pPr>
      <w:r w:rsidRPr="00C95813">
        <w:rPr>
          <w:lang w:val="en-GB"/>
        </w:rPr>
        <w:t xml:space="preserve">Under IPA III </w:t>
      </w:r>
      <w:r w:rsidR="000634E3" w:rsidRPr="00C95813">
        <w:rPr>
          <w:lang w:val="en-GB"/>
        </w:rPr>
        <w:t>p</w:t>
      </w:r>
      <w:r w:rsidRPr="00C95813">
        <w:rPr>
          <w:lang w:val="en-GB"/>
        </w:rPr>
        <w:t xml:space="preserve">rogramming of the first three multiannual programmes in the sectors transport, environment and </w:t>
      </w:r>
      <w:r w:rsidR="000634E3" w:rsidRPr="00C95813">
        <w:rPr>
          <w:lang w:val="en-GB"/>
        </w:rPr>
        <w:t>human capital development</w:t>
      </w:r>
      <w:r w:rsidRPr="00C95813">
        <w:rPr>
          <w:lang w:val="en-GB"/>
        </w:rPr>
        <w:t xml:space="preserve"> for the period 2024-2027. Any </w:t>
      </w:r>
      <w:r w:rsidR="00C95813">
        <w:rPr>
          <w:lang w:val="en-GB"/>
        </w:rPr>
        <w:t xml:space="preserve">decision to extend further (for ex. 2025-2027) the </w:t>
      </w:r>
      <w:r w:rsidR="00C95813" w:rsidRPr="00C95813">
        <w:rPr>
          <w:lang w:val="en-GB"/>
        </w:rPr>
        <w:t>programming</w:t>
      </w:r>
      <w:r w:rsidRPr="00C95813">
        <w:rPr>
          <w:lang w:val="en-GB"/>
        </w:rPr>
        <w:t xml:space="preserve"> could potentially delay the process of implementation and potential recovery of funds.    </w:t>
      </w:r>
    </w:p>
    <w:p w14:paraId="2F95F9DB" w14:textId="77777777" w:rsidR="00B542FF" w:rsidRPr="00C95813" w:rsidRDefault="00B542FF" w:rsidP="00693BD9">
      <w:pPr>
        <w:pStyle w:val="ListParagraph"/>
        <w:widowControl/>
        <w:numPr>
          <w:ilvl w:val="0"/>
          <w:numId w:val="49"/>
        </w:numPr>
        <w:autoSpaceDE/>
        <w:autoSpaceDN/>
        <w:spacing w:before="120" w:after="120"/>
        <w:ind w:left="567" w:hanging="357"/>
        <w:rPr>
          <w:lang w:val="en-GB"/>
        </w:rPr>
      </w:pPr>
      <w:r w:rsidRPr="00C95813">
        <w:rPr>
          <w:lang w:val="en-GB"/>
        </w:rPr>
        <w:t xml:space="preserve">Focus at the beginning of 2023 will be on starting annual programming process as well as multiannual for </w:t>
      </w:r>
      <w:r w:rsidRPr="00C95813">
        <w:rPr>
          <w:b/>
          <w:bCs/>
          <w:lang w:val="en-GB"/>
        </w:rPr>
        <w:t>three IPA III multiannual programmes for the period 2024-2027</w:t>
      </w:r>
      <w:r w:rsidRPr="00C95813">
        <w:rPr>
          <w:lang w:val="en-GB"/>
        </w:rPr>
        <w:t xml:space="preserve"> under indirect management (operational programmes for Environment, Transport and Human Capital Development). </w:t>
      </w:r>
    </w:p>
    <w:p w14:paraId="4A8BE1D9" w14:textId="347B01DC" w:rsidR="00B832F4" w:rsidRPr="00C95813" w:rsidRDefault="00C9406F" w:rsidP="00693BD9">
      <w:pPr>
        <w:pStyle w:val="ListParagraph"/>
        <w:numPr>
          <w:ilvl w:val="0"/>
          <w:numId w:val="49"/>
        </w:numPr>
        <w:spacing w:before="120" w:after="120"/>
        <w:ind w:left="567" w:hanging="357"/>
        <w:rPr>
          <w:lang w:val="en-GB"/>
        </w:rPr>
      </w:pPr>
      <w:r w:rsidRPr="00C95813">
        <w:rPr>
          <w:b/>
          <w:bCs/>
          <w:lang w:val="en-GB"/>
        </w:rPr>
        <w:t>Parallel preparation of the entrustment packages</w:t>
      </w:r>
      <w:r w:rsidRPr="00C95813">
        <w:rPr>
          <w:lang w:val="en-GB"/>
        </w:rPr>
        <w:t xml:space="preserve"> for all three multiannual operational programmes </w:t>
      </w:r>
      <w:r w:rsidR="00491A9B" w:rsidRPr="00C95813">
        <w:rPr>
          <w:lang w:val="en-GB"/>
        </w:rPr>
        <w:t xml:space="preserve">and setting up the structure for </w:t>
      </w:r>
      <w:r w:rsidR="00A1673D" w:rsidRPr="00C95813">
        <w:rPr>
          <w:lang w:val="en-GB"/>
        </w:rPr>
        <w:t xml:space="preserve">human capital OP </w:t>
      </w:r>
      <w:r w:rsidR="005303DB" w:rsidRPr="00C95813">
        <w:rPr>
          <w:lang w:val="en-GB"/>
        </w:rPr>
        <w:t>will be challenging especially</w:t>
      </w:r>
      <w:r w:rsidR="00A1673D" w:rsidRPr="00C95813">
        <w:rPr>
          <w:lang w:val="en-GB"/>
        </w:rPr>
        <w:t xml:space="preserve"> </w:t>
      </w:r>
      <w:r w:rsidR="005303DB" w:rsidRPr="00C95813">
        <w:rPr>
          <w:lang w:val="en-GB"/>
        </w:rPr>
        <w:t xml:space="preserve">if we couple </w:t>
      </w:r>
      <w:r w:rsidR="003A7959" w:rsidRPr="00C95813">
        <w:rPr>
          <w:lang w:val="en-GB"/>
        </w:rPr>
        <w:t xml:space="preserve">it </w:t>
      </w:r>
      <w:r w:rsidR="005303DB" w:rsidRPr="00C95813">
        <w:rPr>
          <w:lang w:val="en-GB"/>
        </w:rPr>
        <w:t>with the parallel programming process of the respective operational programmes.</w:t>
      </w:r>
      <w:r w:rsidR="00DC2608" w:rsidRPr="00C95813">
        <w:rPr>
          <w:lang w:val="en-GB"/>
        </w:rPr>
        <w:t xml:space="preserve"> </w:t>
      </w:r>
      <w:r w:rsidR="0061701C" w:rsidRPr="00C95813">
        <w:rPr>
          <w:lang w:val="en-GB"/>
        </w:rPr>
        <w:t>Without proper preparation of the structures for implementation under new IPA III rules and set up</w:t>
      </w:r>
      <w:r w:rsidR="003A7959" w:rsidRPr="00C95813">
        <w:rPr>
          <w:lang w:val="en-GB"/>
        </w:rPr>
        <w:t>, successful implementation of the operational programmes will not be ensured.</w:t>
      </w:r>
      <w:r w:rsidR="00135A64" w:rsidRPr="00C95813">
        <w:rPr>
          <w:lang w:val="en-GB"/>
        </w:rPr>
        <w:t xml:space="preserve"> </w:t>
      </w:r>
      <w:r w:rsidR="00DC4A83" w:rsidRPr="00C95813">
        <w:rPr>
          <w:lang w:val="en-GB"/>
        </w:rPr>
        <w:t>C</w:t>
      </w:r>
      <w:r w:rsidR="00135A64" w:rsidRPr="00C95813">
        <w:rPr>
          <w:lang w:val="en-GB"/>
        </w:rPr>
        <w:t>ommitment</w:t>
      </w:r>
      <w:r w:rsidR="00DC4A83" w:rsidRPr="00C95813">
        <w:rPr>
          <w:lang w:val="en-GB"/>
        </w:rPr>
        <w:t xml:space="preserve"> of the national administration</w:t>
      </w:r>
      <w:r w:rsidR="00135A64" w:rsidRPr="00C95813">
        <w:rPr>
          <w:lang w:val="en-GB"/>
        </w:rPr>
        <w:t xml:space="preserve"> and ownership </w:t>
      </w:r>
      <w:r w:rsidR="00DC4A83" w:rsidRPr="00C95813">
        <w:rPr>
          <w:lang w:val="en-GB"/>
        </w:rPr>
        <w:t xml:space="preserve">over the process </w:t>
      </w:r>
      <w:r w:rsidR="00135A64" w:rsidRPr="00C95813">
        <w:rPr>
          <w:lang w:val="en-GB"/>
        </w:rPr>
        <w:t xml:space="preserve">is </w:t>
      </w:r>
      <w:r w:rsidR="00DC4A83" w:rsidRPr="00C95813">
        <w:rPr>
          <w:lang w:val="en-GB"/>
        </w:rPr>
        <w:t>necessary</w:t>
      </w:r>
      <w:r w:rsidR="00135A64" w:rsidRPr="00C95813">
        <w:rPr>
          <w:lang w:val="en-GB"/>
        </w:rPr>
        <w:t xml:space="preserve">. </w:t>
      </w:r>
    </w:p>
    <w:p w14:paraId="283A3972" w14:textId="77777777" w:rsidR="00A1673D" w:rsidRPr="00C95813" w:rsidRDefault="00A1673D" w:rsidP="00693BD9">
      <w:pPr>
        <w:pStyle w:val="ListParagraph"/>
        <w:numPr>
          <w:ilvl w:val="0"/>
          <w:numId w:val="49"/>
        </w:numPr>
        <w:spacing w:before="120" w:after="120"/>
        <w:ind w:left="567" w:hanging="357"/>
        <w:rPr>
          <w:lang w:val="en-GB"/>
        </w:rPr>
      </w:pPr>
      <w:r w:rsidRPr="00C95813">
        <w:rPr>
          <w:lang w:val="en-GB"/>
        </w:rPr>
        <w:t xml:space="preserve">Ministries that are designated as Management Authority and Intermediate Bodies will need significant support in performing those roles. After Bilateral screening for </w:t>
      </w:r>
      <w:r w:rsidRPr="00C95813">
        <w:rPr>
          <w:b/>
          <w:bCs/>
          <w:lang w:val="en-GB"/>
        </w:rPr>
        <w:t>Cluster 5 and negotiating Chapter 22 in November 2023</w:t>
      </w:r>
      <w:r w:rsidRPr="00C95813">
        <w:rPr>
          <w:lang w:val="en-GB"/>
        </w:rPr>
        <w:t xml:space="preserve">, further needs for capacity building will be assessed to support preparation and readiness of the existing structures for management of EU funds, European </w:t>
      </w:r>
      <w:r w:rsidRPr="00C95813">
        <w:rPr>
          <w:lang w:val="en-GB"/>
        </w:rPr>
        <w:lastRenderedPageBreak/>
        <w:t xml:space="preserve">Social Funds (ESF), European Regional Development Fund (EFRD) and Cohesion Fund (CF).   </w:t>
      </w:r>
    </w:p>
    <w:p w14:paraId="15CEBD61" w14:textId="7D313A35" w:rsidR="00ED522B" w:rsidRPr="00C95813" w:rsidRDefault="00C444B4" w:rsidP="00693BD9">
      <w:pPr>
        <w:pStyle w:val="ListParagraph"/>
        <w:widowControl/>
        <w:numPr>
          <w:ilvl w:val="0"/>
          <w:numId w:val="49"/>
        </w:numPr>
        <w:autoSpaceDE/>
        <w:autoSpaceDN/>
        <w:spacing w:before="120" w:after="120"/>
        <w:ind w:left="567" w:hanging="357"/>
        <w:rPr>
          <w:lang w:val="en-GB"/>
        </w:rPr>
      </w:pPr>
      <w:r w:rsidRPr="00C95813">
        <w:rPr>
          <w:lang w:val="en-GB"/>
        </w:rPr>
        <w:t>I</w:t>
      </w:r>
      <w:r w:rsidR="000A1689">
        <w:rPr>
          <w:lang w:val="en-GB"/>
        </w:rPr>
        <w:t>n</w:t>
      </w:r>
      <w:r w:rsidRPr="00C95813">
        <w:rPr>
          <w:lang w:val="en-GB"/>
        </w:rPr>
        <w:t xml:space="preserve"> general, h</w:t>
      </w:r>
      <w:r w:rsidR="00C60B96" w:rsidRPr="00C95813">
        <w:rPr>
          <w:lang w:val="en-GB"/>
        </w:rPr>
        <w:t>igh workload accompanied with insufficient number of staff and lack of experienced staff with technical knowledge</w:t>
      </w:r>
      <w:r w:rsidR="00CB5FF1" w:rsidRPr="00C95813">
        <w:rPr>
          <w:lang w:val="en-GB"/>
        </w:rPr>
        <w:t xml:space="preserve"> </w:t>
      </w:r>
      <w:r w:rsidR="00C60B96" w:rsidRPr="00C95813">
        <w:rPr>
          <w:lang w:val="en-GB"/>
        </w:rPr>
        <w:t>led to high staff turnover</w:t>
      </w:r>
      <w:r w:rsidR="00CB5FF1" w:rsidRPr="00C95813">
        <w:rPr>
          <w:lang w:val="en-GB"/>
        </w:rPr>
        <w:t xml:space="preserve"> in the previous period</w:t>
      </w:r>
      <w:r w:rsidR="00C60B96" w:rsidRPr="00C95813">
        <w:rPr>
          <w:lang w:val="en-GB"/>
        </w:rPr>
        <w:t>. Although this is common for almost all institutions in IPA structure it was more tangible in the institution that is performing Contracting Authority function (CFCD) due to the missing results in contracting or funds absorption. It is observed that reason for this is enormous workload with insufficient capacities that creates bottleneck and poor performance. With the changes in the MCS under IPA III and new division of tasks and responsibilities there is a shift of responsibilities to MA in performing quality control over procurement/technical documentation prepared by the IBFMs.</w:t>
      </w:r>
      <w:r w:rsidR="003F4410" w:rsidRPr="00C95813">
        <w:rPr>
          <w:lang w:val="en-GB"/>
        </w:rPr>
        <w:t xml:space="preserve"> Therefore, it is concluded that the main challenge will be </w:t>
      </w:r>
      <w:r w:rsidR="003F4410" w:rsidRPr="00C95813">
        <w:rPr>
          <w:b/>
          <w:bCs/>
          <w:lang w:val="en-GB"/>
        </w:rPr>
        <w:t xml:space="preserve">human resource capacities and availability </w:t>
      </w:r>
      <w:r w:rsidR="003F4410" w:rsidRPr="00C95813">
        <w:rPr>
          <w:lang w:val="en-GB"/>
        </w:rPr>
        <w:t xml:space="preserve">for EU funds management and reinforcement of national capacities in the full cycle of EU funds management. </w:t>
      </w:r>
      <w:r w:rsidR="002F3F27" w:rsidRPr="00C95813">
        <w:rPr>
          <w:lang w:val="en-GB"/>
        </w:rPr>
        <w:t xml:space="preserve">Technical assistance project that is supporting NIPAC in this process, </w:t>
      </w:r>
      <w:r w:rsidR="003F4410" w:rsidRPr="00C95813">
        <w:rPr>
          <w:lang w:val="en-GB"/>
        </w:rPr>
        <w:t xml:space="preserve">will strive to build expertise and experience into the beneficiary institutions to enhance their organisational, administrative, and technical capacities. However, whole process needs to be, on the one hand, strengthened with continuous </w:t>
      </w:r>
      <w:r w:rsidR="003F4410" w:rsidRPr="00C95813">
        <w:rPr>
          <w:b/>
          <w:bCs/>
          <w:lang w:val="en-GB"/>
        </w:rPr>
        <w:t xml:space="preserve">capacity building activities </w:t>
      </w:r>
      <w:r w:rsidR="003F4410" w:rsidRPr="00C95813">
        <w:rPr>
          <w:lang w:val="en-GB"/>
        </w:rPr>
        <w:t xml:space="preserve">and on the other supported with the </w:t>
      </w:r>
      <w:r w:rsidR="003F4410" w:rsidRPr="00C95813">
        <w:rPr>
          <w:b/>
          <w:bCs/>
          <w:lang w:val="en-GB"/>
        </w:rPr>
        <w:t>commitment on the political level</w:t>
      </w:r>
      <w:r w:rsidR="003F4410" w:rsidRPr="00C95813">
        <w:rPr>
          <w:lang w:val="en-GB"/>
        </w:rPr>
        <w:t xml:space="preserve"> to resolving these issues. </w:t>
      </w:r>
      <w:r w:rsidR="00ED522B" w:rsidRPr="00C95813">
        <w:rPr>
          <w:lang w:val="en-GB"/>
        </w:rPr>
        <w:t xml:space="preserve">Having said this, introduction of </w:t>
      </w:r>
      <w:r w:rsidR="00ED522B" w:rsidRPr="00C95813">
        <w:rPr>
          <w:b/>
          <w:bCs/>
          <w:lang w:val="en-GB"/>
        </w:rPr>
        <w:t>staff retention policy</w:t>
      </w:r>
      <w:r w:rsidR="00ED522B" w:rsidRPr="00C95813">
        <w:rPr>
          <w:lang w:val="en-GB"/>
        </w:rPr>
        <w:t xml:space="preserve"> measures is high priority for IPA structures dealing with the EU funds management. However, effects and successful implementation of the retention policy is mainly dependent on </w:t>
      </w:r>
      <w:r w:rsidR="00ED522B" w:rsidRPr="00C95813">
        <w:rPr>
          <w:b/>
          <w:bCs/>
          <w:lang w:val="en-GB"/>
        </w:rPr>
        <w:t>political decisions.</w:t>
      </w:r>
    </w:p>
    <w:p w14:paraId="60613DEB" w14:textId="77777777" w:rsidR="00292A75" w:rsidRPr="00C95813" w:rsidRDefault="00ED522B" w:rsidP="00693BD9">
      <w:pPr>
        <w:pStyle w:val="ListParagraph"/>
        <w:widowControl/>
        <w:numPr>
          <w:ilvl w:val="0"/>
          <w:numId w:val="49"/>
        </w:numPr>
        <w:autoSpaceDE/>
        <w:autoSpaceDN/>
        <w:spacing w:before="120" w:after="120"/>
        <w:ind w:left="567" w:hanging="357"/>
        <w:rPr>
          <w:lang w:val="en-GB"/>
        </w:rPr>
      </w:pPr>
      <w:r w:rsidRPr="00C95813">
        <w:rPr>
          <w:lang w:val="en-GB"/>
        </w:rPr>
        <w:t xml:space="preserve">Necessary </w:t>
      </w:r>
      <w:r w:rsidRPr="00C95813">
        <w:rPr>
          <w:b/>
          <w:bCs/>
          <w:lang w:val="en-GB"/>
        </w:rPr>
        <w:t>introduction of strategic and systematic approach of capacity building</w:t>
      </w:r>
      <w:r w:rsidRPr="00C95813">
        <w:rPr>
          <w:lang w:val="en-GB"/>
        </w:rPr>
        <w:t xml:space="preserve"> of the IPA structures. This is related to strengthening of Training centre function and capacities to perform focal point for organisation and delivery of trainings. Interviewed Beneficiaries suggested that, for example, Induction training programme for newcomers should be mandatory. Also, all interviewed Beneficiaries stressed that provision of trainings related to management and control system and procedures under IPA III are urgent. </w:t>
      </w:r>
    </w:p>
    <w:p w14:paraId="618C5268" w14:textId="13673229" w:rsidR="00B832F4" w:rsidRPr="00C95813" w:rsidRDefault="00AF4F39" w:rsidP="00693BD9">
      <w:pPr>
        <w:pStyle w:val="ListParagraph"/>
        <w:numPr>
          <w:ilvl w:val="0"/>
          <w:numId w:val="49"/>
        </w:numPr>
        <w:spacing w:before="120" w:after="120"/>
        <w:ind w:left="567" w:hanging="357"/>
        <w:rPr>
          <w:lang w:val="en-GB"/>
        </w:rPr>
      </w:pPr>
      <w:r w:rsidRPr="00C95813">
        <w:rPr>
          <w:lang w:val="en-GB"/>
        </w:rPr>
        <w:t>I</w:t>
      </w:r>
      <w:r w:rsidR="00B832F4" w:rsidRPr="00C95813">
        <w:rPr>
          <w:lang w:val="en-GB"/>
        </w:rPr>
        <w:t>t could be beneficial if the SEA training center organize and deliver one event for the lessons learned drafted by CFCD for the 2022.</w:t>
      </w:r>
    </w:p>
    <w:p w14:paraId="5F424682" w14:textId="2DE96F72" w:rsidR="00B832F4" w:rsidRPr="00C95813" w:rsidRDefault="00B832F4" w:rsidP="00693BD9">
      <w:pPr>
        <w:pStyle w:val="ListParagraph"/>
        <w:numPr>
          <w:ilvl w:val="0"/>
          <w:numId w:val="49"/>
        </w:numPr>
        <w:spacing w:before="120" w:after="120"/>
        <w:ind w:left="567" w:hanging="357"/>
        <w:rPr>
          <w:lang w:val="en-GB"/>
        </w:rPr>
      </w:pPr>
      <w:r w:rsidRPr="00C95813">
        <w:rPr>
          <w:lang w:val="en-GB"/>
        </w:rPr>
        <w:t>For the IPARD II it is recommended to investigate the possibility to introduce n+4 and one last call to be launched during 2023 as a way forward in spending the funds available. </w:t>
      </w:r>
    </w:p>
    <w:p w14:paraId="0C97C431" w14:textId="66F49522" w:rsidR="00B832F4" w:rsidRPr="00C95813" w:rsidRDefault="00B832F4" w:rsidP="00693BD9">
      <w:pPr>
        <w:pStyle w:val="ListParagraph"/>
        <w:numPr>
          <w:ilvl w:val="0"/>
          <w:numId w:val="49"/>
        </w:numPr>
        <w:spacing w:before="120" w:after="120"/>
        <w:ind w:left="567" w:hanging="357"/>
        <w:rPr>
          <w:lang w:val="en-GB"/>
        </w:rPr>
      </w:pPr>
      <w:r w:rsidRPr="00C95813">
        <w:rPr>
          <w:lang w:val="en-GB"/>
        </w:rPr>
        <w:t>For IPARD III, it is recommended to finalise the accreditation package and officially to be sent to the DG AGRI and to publish the first call as soon as possible.</w:t>
      </w:r>
    </w:p>
    <w:p w14:paraId="354E52E9" w14:textId="33C04343" w:rsidR="00B832F4" w:rsidRPr="00C95813" w:rsidRDefault="00B832F4" w:rsidP="00693BD9">
      <w:pPr>
        <w:pStyle w:val="ListParagraph"/>
        <w:numPr>
          <w:ilvl w:val="0"/>
          <w:numId w:val="49"/>
        </w:numPr>
        <w:spacing w:before="120" w:after="120"/>
        <w:ind w:left="567" w:hanging="357"/>
        <w:rPr>
          <w:lang w:val="en-GB"/>
        </w:rPr>
      </w:pPr>
      <w:r w:rsidRPr="00C95813">
        <w:rPr>
          <w:lang w:val="en-GB"/>
        </w:rPr>
        <w:t>For CBC North Macedonia- Serbia in fastest way possible to improve the administrative capacity for management of the CBC programme for the period 2014-2020. </w:t>
      </w:r>
    </w:p>
    <w:p w14:paraId="18CF7696" w14:textId="207D487D" w:rsidR="00B832F4" w:rsidRPr="00C95813" w:rsidRDefault="00B832F4" w:rsidP="00693BD9">
      <w:pPr>
        <w:pStyle w:val="ListParagraph"/>
        <w:numPr>
          <w:ilvl w:val="0"/>
          <w:numId w:val="49"/>
        </w:numPr>
        <w:spacing w:before="120" w:after="120"/>
        <w:ind w:left="567" w:hanging="357"/>
        <w:rPr>
          <w:lang w:val="en-GB"/>
        </w:rPr>
      </w:pPr>
      <w:r w:rsidRPr="00C95813">
        <w:rPr>
          <w:lang w:val="en-GB"/>
        </w:rPr>
        <w:t>For the CBC under IPA III, NIPAC to delegate the management of the CBC programmes to the Ministry of Local Self Government following the strong assurance from the Ministry to assume the management responsibilities deriving from the FFPA. </w:t>
      </w:r>
    </w:p>
    <w:p w14:paraId="6A0505F9" w14:textId="6223DC53" w:rsidR="00B832F4" w:rsidRPr="00C95813" w:rsidRDefault="00B832F4" w:rsidP="00693BD9">
      <w:pPr>
        <w:pStyle w:val="ListParagraph"/>
        <w:numPr>
          <w:ilvl w:val="0"/>
          <w:numId w:val="49"/>
        </w:numPr>
        <w:spacing w:before="120" w:after="120"/>
        <w:ind w:left="567" w:hanging="357"/>
        <w:rPr>
          <w:lang w:val="en-GB"/>
        </w:rPr>
      </w:pPr>
      <w:r w:rsidRPr="00C95813">
        <w:rPr>
          <w:lang w:val="en-GB"/>
        </w:rPr>
        <w:t>For the territorial cooperation programmes under IPA III, NIPAC to maintain the management of these programmes.        </w:t>
      </w:r>
    </w:p>
    <w:p w14:paraId="5DC3051C" w14:textId="189D11D8" w:rsidR="00B832F4" w:rsidRPr="00C95813" w:rsidRDefault="00B832F4" w:rsidP="00693BD9">
      <w:pPr>
        <w:pStyle w:val="ListParagraph"/>
        <w:numPr>
          <w:ilvl w:val="0"/>
          <w:numId w:val="49"/>
        </w:numPr>
        <w:spacing w:before="120" w:after="120"/>
        <w:ind w:left="567" w:hanging="357"/>
        <w:rPr>
          <w:lang w:val="en-GB"/>
        </w:rPr>
      </w:pPr>
      <w:r w:rsidRPr="00C95813">
        <w:rPr>
          <w:lang w:val="en-GB"/>
        </w:rPr>
        <w:t xml:space="preserve">Following the first </w:t>
      </w:r>
      <w:r w:rsidR="004C09EC" w:rsidRPr="00C95813">
        <w:rPr>
          <w:lang w:val="en-GB"/>
        </w:rPr>
        <w:t>decommitment</w:t>
      </w:r>
      <w:r w:rsidRPr="00C95813">
        <w:rPr>
          <w:lang w:val="en-GB"/>
        </w:rPr>
        <w:t xml:space="preserve"> under IPA II that has occurred at the end of 2022 and the projections of the risks for the 2023, it is recommended: a) to maintain the regularity of monthly meetings on sector level, b) to appoint the managerial positions missing in the IPA structures and </w:t>
      </w:r>
      <w:r w:rsidR="00884F38" w:rsidRPr="00C95813">
        <w:rPr>
          <w:lang w:val="en-GB"/>
        </w:rPr>
        <w:t xml:space="preserve">c) </w:t>
      </w:r>
      <w:r w:rsidRPr="00C95813">
        <w:rPr>
          <w:lang w:val="en-GB"/>
        </w:rPr>
        <w:t>to fill in the vacant positions in the IPA structures.</w:t>
      </w:r>
    </w:p>
    <w:p w14:paraId="308BECD1" w14:textId="3C495B7A" w:rsidR="00E72769" w:rsidRPr="00C95813" w:rsidRDefault="00B832F4" w:rsidP="00693BD9">
      <w:pPr>
        <w:pStyle w:val="ListParagraph"/>
        <w:numPr>
          <w:ilvl w:val="0"/>
          <w:numId w:val="49"/>
        </w:numPr>
        <w:spacing w:before="120" w:after="120"/>
        <w:ind w:left="567" w:hanging="357"/>
        <w:rPr>
          <w:lang w:val="en-GB"/>
        </w:rPr>
      </w:pPr>
      <w:r w:rsidRPr="00C95813">
        <w:rPr>
          <w:lang w:val="en-GB"/>
        </w:rPr>
        <w:t xml:space="preserve">To circulate the </w:t>
      </w:r>
      <w:r w:rsidR="00C95813" w:rsidRPr="00C95813">
        <w:rPr>
          <w:lang w:val="en-GB"/>
        </w:rPr>
        <w:t>Guidelines</w:t>
      </w:r>
      <w:r w:rsidRPr="00C95813">
        <w:rPr>
          <w:lang w:val="en-GB"/>
        </w:rPr>
        <w:t xml:space="preserve"> on direct management with every Financing agreement, signed under IPA III.</w:t>
      </w:r>
    </w:p>
    <w:p w14:paraId="63979E89" w14:textId="623C9354" w:rsidR="00183684" w:rsidRPr="00E04DE7" w:rsidRDefault="00A75F32" w:rsidP="001F1783">
      <w:pPr>
        <w:pStyle w:val="Heading1"/>
        <w:ind w:left="426" w:hanging="142"/>
        <w:jc w:val="both"/>
      </w:pPr>
      <w:bookmarkStart w:id="3" w:name="_Toc128655609"/>
      <w:bookmarkStart w:id="4" w:name="_Hlk118287689"/>
      <w:r w:rsidRPr="00E04DE7">
        <w:t>IMPLEMENTATION OF IPA ASSISTANCE PER IPA III WINDOW/THEMATIC PRIORITY AND IPA II SECTOR</w:t>
      </w:r>
      <w:bookmarkEnd w:id="3"/>
    </w:p>
    <w:p w14:paraId="310EE7D8" w14:textId="49F2E752" w:rsidR="00183684" w:rsidRPr="00C40004" w:rsidRDefault="009637A1" w:rsidP="004118E4">
      <w:pPr>
        <w:pStyle w:val="BodyText"/>
        <w:spacing w:before="120" w:after="120"/>
        <w:ind w:left="0" w:right="119"/>
        <w:jc w:val="both"/>
        <w:rPr>
          <w:sz w:val="22"/>
          <w:szCs w:val="22"/>
        </w:rPr>
      </w:pPr>
      <w:r w:rsidRPr="00E04DE7">
        <w:rPr>
          <w:sz w:val="22"/>
          <w:szCs w:val="22"/>
        </w:rPr>
        <w:t xml:space="preserve">The information provided in this section </w:t>
      </w:r>
      <w:r w:rsidR="00A5646B" w:rsidRPr="00E04DE7">
        <w:rPr>
          <w:sz w:val="22"/>
          <w:szCs w:val="22"/>
        </w:rPr>
        <w:t xml:space="preserve">is </w:t>
      </w:r>
      <w:r w:rsidRPr="00E04DE7">
        <w:rPr>
          <w:sz w:val="22"/>
          <w:szCs w:val="22"/>
        </w:rPr>
        <w:t>based on/ linked with information</w:t>
      </w:r>
      <w:r w:rsidRPr="00E04DE7">
        <w:rPr>
          <w:spacing w:val="-26"/>
          <w:sz w:val="22"/>
          <w:szCs w:val="22"/>
        </w:rPr>
        <w:t xml:space="preserve"> </w:t>
      </w:r>
      <w:r w:rsidRPr="00E04DE7">
        <w:rPr>
          <w:sz w:val="22"/>
          <w:szCs w:val="22"/>
        </w:rPr>
        <w:t xml:space="preserve">provided in </w:t>
      </w:r>
      <w:r w:rsidR="007561CE" w:rsidRPr="007561CE">
        <w:rPr>
          <w:i/>
          <w:iCs/>
          <w:sz w:val="22"/>
          <w:szCs w:val="22"/>
        </w:rPr>
        <w:t>Annex</w:t>
      </w:r>
      <w:r w:rsidRPr="007561CE">
        <w:rPr>
          <w:i/>
          <w:iCs/>
          <w:sz w:val="22"/>
          <w:szCs w:val="22"/>
        </w:rPr>
        <w:t xml:space="preserve"> 1</w:t>
      </w:r>
      <w:r w:rsidRPr="00E04DE7">
        <w:rPr>
          <w:spacing w:val="-2"/>
          <w:sz w:val="22"/>
          <w:szCs w:val="22"/>
        </w:rPr>
        <w:t xml:space="preserve"> </w:t>
      </w:r>
      <w:r w:rsidRPr="00E04DE7">
        <w:rPr>
          <w:sz w:val="22"/>
          <w:szCs w:val="22"/>
        </w:rPr>
        <w:t>below.</w:t>
      </w:r>
      <w:r w:rsidR="00A5646B" w:rsidRPr="00E04DE7">
        <w:rPr>
          <w:sz w:val="22"/>
          <w:szCs w:val="22"/>
        </w:rPr>
        <w:t xml:space="preserve"> This s</w:t>
      </w:r>
      <w:r w:rsidRPr="00E04DE7">
        <w:rPr>
          <w:sz w:val="22"/>
          <w:szCs w:val="22"/>
        </w:rPr>
        <w:t>ection include</w:t>
      </w:r>
      <w:r w:rsidR="00A5646B" w:rsidRPr="00E04DE7">
        <w:rPr>
          <w:sz w:val="22"/>
          <w:szCs w:val="22"/>
        </w:rPr>
        <w:t>s</w:t>
      </w:r>
      <w:r w:rsidRPr="00E04DE7">
        <w:rPr>
          <w:sz w:val="22"/>
          <w:szCs w:val="22"/>
        </w:rPr>
        <w:t xml:space="preserve"> a summary</w:t>
      </w:r>
      <w:r w:rsidR="00960BC6" w:rsidRPr="00E04DE7">
        <w:rPr>
          <w:sz w:val="22"/>
          <w:szCs w:val="22"/>
        </w:rPr>
        <w:t xml:space="preserve"> of </w:t>
      </w:r>
      <w:r w:rsidR="00906A24" w:rsidRPr="00E04DE7">
        <w:rPr>
          <w:sz w:val="22"/>
          <w:szCs w:val="22"/>
        </w:rPr>
        <w:t>IPA assistance</w:t>
      </w:r>
      <w:r w:rsidRPr="00E04DE7">
        <w:rPr>
          <w:sz w:val="22"/>
          <w:szCs w:val="22"/>
        </w:rPr>
        <w:t xml:space="preserve"> per </w:t>
      </w:r>
      <w:r w:rsidR="00A5646B" w:rsidRPr="00E04DE7">
        <w:rPr>
          <w:sz w:val="22"/>
          <w:szCs w:val="22"/>
        </w:rPr>
        <w:t xml:space="preserve">sector </w:t>
      </w:r>
      <w:r w:rsidR="00960BC6" w:rsidRPr="00E04DE7">
        <w:rPr>
          <w:sz w:val="22"/>
          <w:szCs w:val="22"/>
        </w:rPr>
        <w:t xml:space="preserve">for </w:t>
      </w:r>
      <w:r w:rsidR="00A5646B" w:rsidRPr="00E04DE7">
        <w:rPr>
          <w:sz w:val="22"/>
          <w:szCs w:val="22"/>
        </w:rPr>
        <w:t xml:space="preserve">IPA II assistance and </w:t>
      </w:r>
      <w:r w:rsidR="00960BC6" w:rsidRPr="00E04DE7">
        <w:rPr>
          <w:sz w:val="22"/>
          <w:szCs w:val="22"/>
        </w:rPr>
        <w:t>per w</w:t>
      </w:r>
      <w:r w:rsidRPr="00E04DE7">
        <w:rPr>
          <w:sz w:val="22"/>
          <w:szCs w:val="22"/>
        </w:rPr>
        <w:t xml:space="preserve">indow/thematic priority </w:t>
      </w:r>
      <w:r w:rsidR="00960BC6" w:rsidRPr="00E04DE7">
        <w:rPr>
          <w:sz w:val="22"/>
          <w:szCs w:val="22"/>
        </w:rPr>
        <w:t xml:space="preserve">for </w:t>
      </w:r>
      <w:r w:rsidRPr="00E04DE7">
        <w:rPr>
          <w:sz w:val="22"/>
          <w:szCs w:val="22"/>
        </w:rPr>
        <w:t>IPA III assistance</w:t>
      </w:r>
      <w:r w:rsidR="00960BC6" w:rsidRPr="00E04DE7">
        <w:rPr>
          <w:sz w:val="22"/>
          <w:szCs w:val="22"/>
        </w:rPr>
        <w:t>.</w:t>
      </w:r>
      <w:r w:rsidR="00985841" w:rsidRPr="00E04DE7">
        <w:rPr>
          <w:sz w:val="22"/>
          <w:szCs w:val="22"/>
          <w:lang w:val="en-GB"/>
        </w:rPr>
        <w:t xml:space="preserve"> Please note that relevant outcome/output indicators are </w:t>
      </w:r>
      <w:r w:rsidR="00985841" w:rsidRPr="00E04DE7">
        <w:rPr>
          <w:sz w:val="22"/>
          <w:szCs w:val="22"/>
          <w:lang w:val="en-GB"/>
        </w:rPr>
        <w:lastRenderedPageBreak/>
        <w:t xml:space="preserve">provided in </w:t>
      </w:r>
      <w:r w:rsidR="00985841" w:rsidRPr="00E04DE7">
        <w:rPr>
          <w:i/>
          <w:iCs/>
          <w:sz w:val="22"/>
          <w:szCs w:val="22"/>
          <w:lang w:val="en-GB"/>
        </w:rPr>
        <w:t xml:space="preserve">Annex </w:t>
      </w:r>
      <w:r w:rsidR="007561CE">
        <w:rPr>
          <w:i/>
          <w:iCs/>
          <w:sz w:val="22"/>
          <w:szCs w:val="22"/>
          <w:lang w:val="en-GB"/>
        </w:rPr>
        <w:t>2</w:t>
      </w:r>
      <w:r w:rsidR="00985841" w:rsidRPr="00E04DE7">
        <w:rPr>
          <w:i/>
          <w:iCs/>
          <w:sz w:val="22"/>
          <w:szCs w:val="22"/>
          <w:lang w:val="en-GB"/>
        </w:rPr>
        <w:t xml:space="preserve">. </w:t>
      </w:r>
      <w:r w:rsidR="00C40004" w:rsidRPr="00C40004">
        <w:rPr>
          <w:sz w:val="22"/>
          <w:szCs w:val="22"/>
          <w:lang w:val="en-GB"/>
        </w:rPr>
        <w:t xml:space="preserve">Under </w:t>
      </w:r>
      <w:r w:rsidR="00C40004" w:rsidRPr="00C40004">
        <w:rPr>
          <w:i/>
          <w:iCs/>
          <w:sz w:val="22"/>
          <w:szCs w:val="22"/>
          <w:lang w:val="en-GB"/>
        </w:rPr>
        <w:t>Annex 3</w:t>
      </w:r>
      <w:r w:rsidR="00C40004" w:rsidRPr="00C40004">
        <w:rPr>
          <w:sz w:val="22"/>
          <w:szCs w:val="22"/>
          <w:lang w:val="en-GB"/>
        </w:rPr>
        <w:t xml:space="preserve"> are </w:t>
      </w:r>
      <w:r w:rsidR="0069166C">
        <w:rPr>
          <w:sz w:val="22"/>
          <w:szCs w:val="22"/>
          <w:lang w:val="en-GB"/>
        </w:rPr>
        <w:t xml:space="preserve">presented </w:t>
      </w:r>
      <w:r w:rsidR="00C40004" w:rsidRPr="00C40004">
        <w:rPr>
          <w:sz w:val="22"/>
          <w:szCs w:val="22"/>
          <w:lang w:val="en-GB"/>
        </w:rPr>
        <w:t>sector approach</w:t>
      </w:r>
      <w:r w:rsidR="00C40004">
        <w:rPr>
          <w:i/>
          <w:iCs/>
          <w:sz w:val="22"/>
          <w:szCs w:val="22"/>
          <w:lang w:val="en-GB"/>
        </w:rPr>
        <w:t xml:space="preserve"> </w:t>
      </w:r>
      <w:r w:rsidR="0069166C">
        <w:rPr>
          <w:sz w:val="22"/>
          <w:szCs w:val="22"/>
          <w:lang w:val="en-GB"/>
        </w:rPr>
        <w:t xml:space="preserve">roadmap </w:t>
      </w:r>
      <w:r w:rsidR="00FF65A6">
        <w:rPr>
          <w:sz w:val="22"/>
          <w:szCs w:val="22"/>
          <w:lang w:val="en-GB"/>
        </w:rPr>
        <w:t xml:space="preserve">achievements. </w:t>
      </w:r>
    </w:p>
    <w:p w14:paraId="36B46A23" w14:textId="6600645A" w:rsidR="001B08D2" w:rsidRPr="00E04DE7" w:rsidRDefault="004F1874" w:rsidP="004118E4">
      <w:pPr>
        <w:pStyle w:val="BodyText"/>
        <w:spacing w:before="120" w:after="120"/>
        <w:ind w:left="0" w:right="113"/>
        <w:jc w:val="both"/>
        <w:rPr>
          <w:bCs/>
          <w:sz w:val="22"/>
          <w:szCs w:val="22"/>
        </w:rPr>
      </w:pPr>
      <w:r w:rsidRPr="00E04DE7">
        <w:rPr>
          <w:bCs/>
          <w:sz w:val="22"/>
          <w:szCs w:val="22"/>
        </w:rPr>
        <w:t xml:space="preserve">Please note that </w:t>
      </w:r>
      <w:r w:rsidR="001B08D2" w:rsidRPr="00E04DE7">
        <w:rPr>
          <w:bCs/>
          <w:sz w:val="22"/>
          <w:szCs w:val="22"/>
        </w:rPr>
        <w:t xml:space="preserve">IPA II operational programmes </w:t>
      </w:r>
      <w:r w:rsidR="00E1788C" w:rsidRPr="00E04DE7">
        <w:rPr>
          <w:bCs/>
          <w:sz w:val="22"/>
          <w:szCs w:val="22"/>
        </w:rPr>
        <w:t>are</w:t>
      </w:r>
      <w:r w:rsidR="001B08D2" w:rsidRPr="00E04DE7">
        <w:rPr>
          <w:bCs/>
          <w:sz w:val="22"/>
          <w:szCs w:val="22"/>
        </w:rPr>
        <w:t xml:space="preserve"> covered under the relevant sector providing information</w:t>
      </w:r>
      <w:r w:rsidR="001B08D2" w:rsidRPr="00E04DE7">
        <w:rPr>
          <w:bCs/>
          <w:spacing w:val="-4"/>
          <w:sz w:val="22"/>
          <w:szCs w:val="22"/>
        </w:rPr>
        <w:t xml:space="preserve"> </w:t>
      </w:r>
      <w:r w:rsidR="001B08D2" w:rsidRPr="00E04DE7">
        <w:rPr>
          <w:bCs/>
          <w:sz w:val="22"/>
          <w:szCs w:val="22"/>
        </w:rPr>
        <w:t>on</w:t>
      </w:r>
      <w:r w:rsidR="001B08D2" w:rsidRPr="00E04DE7">
        <w:rPr>
          <w:bCs/>
          <w:spacing w:val="-5"/>
          <w:sz w:val="22"/>
          <w:szCs w:val="22"/>
        </w:rPr>
        <w:t xml:space="preserve"> </w:t>
      </w:r>
      <w:r w:rsidR="001B08D2" w:rsidRPr="00E04DE7">
        <w:rPr>
          <w:bCs/>
          <w:sz w:val="22"/>
          <w:szCs w:val="22"/>
        </w:rPr>
        <w:t>points</w:t>
      </w:r>
      <w:r w:rsidR="001B08D2" w:rsidRPr="00E04DE7">
        <w:rPr>
          <w:bCs/>
          <w:spacing w:val="-5"/>
          <w:sz w:val="22"/>
          <w:szCs w:val="22"/>
        </w:rPr>
        <w:t xml:space="preserve"> </w:t>
      </w:r>
      <w:r w:rsidR="001B08D2" w:rsidRPr="00E04DE7">
        <w:rPr>
          <w:bCs/>
          <w:sz w:val="22"/>
          <w:szCs w:val="22"/>
        </w:rPr>
        <w:t>1-10</w:t>
      </w:r>
      <w:r w:rsidR="001B08D2" w:rsidRPr="00E04DE7">
        <w:rPr>
          <w:bCs/>
          <w:spacing w:val="-5"/>
          <w:sz w:val="22"/>
          <w:szCs w:val="22"/>
        </w:rPr>
        <w:t xml:space="preserve"> </w:t>
      </w:r>
      <w:r w:rsidR="001B08D2" w:rsidRPr="00E04DE7">
        <w:rPr>
          <w:bCs/>
          <w:sz w:val="22"/>
          <w:szCs w:val="22"/>
        </w:rPr>
        <w:t>(as</w:t>
      </w:r>
      <w:r w:rsidR="001B08D2" w:rsidRPr="00E04DE7">
        <w:rPr>
          <w:bCs/>
          <w:spacing w:val="-5"/>
          <w:sz w:val="22"/>
          <w:szCs w:val="22"/>
        </w:rPr>
        <w:t xml:space="preserve"> </w:t>
      </w:r>
      <w:r w:rsidR="001B08D2" w:rsidRPr="00E04DE7">
        <w:rPr>
          <w:bCs/>
          <w:sz w:val="22"/>
          <w:szCs w:val="22"/>
        </w:rPr>
        <w:t>relevant).</w:t>
      </w:r>
      <w:r w:rsidR="00CB40C9" w:rsidRPr="00E04DE7">
        <w:rPr>
          <w:bCs/>
          <w:spacing w:val="-6"/>
          <w:sz w:val="22"/>
          <w:szCs w:val="22"/>
        </w:rPr>
        <w:t xml:space="preserve"> </w:t>
      </w:r>
      <w:r w:rsidR="006A4060" w:rsidRPr="00E04DE7">
        <w:rPr>
          <w:bCs/>
          <w:spacing w:val="-6"/>
          <w:sz w:val="22"/>
          <w:szCs w:val="22"/>
        </w:rPr>
        <w:t xml:space="preserve">During 2022, </w:t>
      </w:r>
      <w:r w:rsidR="002778A0" w:rsidRPr="00E04DE7">
        <w:rPr>
          <w:bCs/>
          <w:spacing w:val="-6"/>
          <w:sz w:val="22"/>
          <w:szCs w:val="22"/>
        </w:rPr>
        <w:t>six A</w:t>
      </w:r>
      <w:r w:rsidR="00BE259B" w:rsidRPr="00E04DE7">
        <w:rPr>
          <w:bCs/>
          <w:spacing w:val="-6"/>
          <w:sz w:val="22"/>
          <w:szCs w:val="22"/>
        </w:rPr>
        <w:t>ction fiches and Action Documents</w:t>
      </w:r>
      <w:r w:rsidR="002778A0" w:rsidRPr="00E04DE7">
        <w:rPr>
          <w:bCs/>
          <w:spacing w:val="-6"/>
          <w:sz w:val="22"/>
          <w:szCs w:val="22"/>
        </w:rPr>
        <w:t xml:space="preserve"> have been developed</w:t>
      </w:r>
      <w:r w:rsidR="00BE259B" w:rsidRPr="00E04DE7">
        <w:rPr>
          <w:bCs/>
          <w:spacing w:val="-6"/>
          <w:sz w:val="22"/>
          <w:szCs w:val="22"/>
        </w:rPr>
        <w:t xml:space="preserve"> </w:t>
      </w:r>
      <w:r w:rsidR="00B25565" w:rsidRPr="00E04DE7">
        <w:rPr>
          <w:bCs/>
          <w:spacing w:val="-6"/>
          <w:sz w:val="22"/>
          <w:szCs w:val="22"/>
        </w:rPr>
        <w:t xml:space="preserve">under </w:t>
      </w:r>
      <w:r w:rsidR="00CE6EC6" w:rsidRPr="00E04DE7">
        <w:rPr>
          <w:bCs/>
          <w:spacing w:val="-6"/>
          <w:sz w:val="22"/>
          <w:szCs w:val="22"/>
        </w:rPr>
        <w:t xml:space="preserve">IPA III </w:t>
      </w:r>
      <w:r w:rsidR="00360D62" w:rsidRPr="00E04DE7">
        <w:rPr>
          <w:bCs/>
          <w:spacing w:val="-6"/>
          <w:sz w:val="22"/>
          <w:szCs w:val="22"/>
        </w:rPr>
        <w:t>2023</w:t>
      </w:r>
      <w:r w:rsidR="004C595B" w:rsidRPr="00E04DE7">
        <w:rPr>
          <w:bCs/>
          <w:spacing w:val="-6"/>
          <w:sz w:val="22"/>
          <w:szCs w:val="22"/>
        </w:rPr>
        <w:t xml:space="preserve"> programming cycle </w:t>
      </w:r>
      <w:r w:rsidR="00360D62" w:rsidRPr="00E04DE7">
        <w:rPr>
          <w:bCs/>
          <w:spacing w:val="-6"/>
          <w:sz w:val="22"/>
          <w:szCs w:val="22"/>
          <w:lang w:val="en-GB"/>
        </w:rPr>
        <w:t>i.e.</w:t>
      </w:r>
      <w:r w:rsidR="002E10EC" w:rsidRPr="00E04DE7">
        <w:rPr>
          <w:bCs/>
          <w:spacing w:val="-6"/>
          <w:sz w:val="22"/>
          <w:szCs w:val="22"/>
          <w:lang w:val="en-GB"/>
        </w:rPr>
        <w:t>,</w:t>
      </w:r>
      <w:r w:rsidR="00360D62" w:rsidRPr="00E04DE7">
        <w:rPr>
          <w:bCs/>
          <w:spacing w:val="-6"/>
          <w:sz w:val="22"/>
          <w:szCs w:val="22"/>
          <w:lang w:val="en-GB"/>
        </w:rPr>
        <w:t xml:space="preserve"> </w:t>
      </w:r>
      <w:r w:rsidR="00B429AF" w:rsidRPr="00E04DE7">
        <w:rPr>
          <w:bCs/>
          <w:spacing w:val="-6"/>
          <w:sz w:val="22"/>
          <w:szCs w:val="22"/>
          <w:lang w:val="en-GB"/>
        </w:rPr>
        <w:t xml:space="preserve">Fundamental Rights (Window 1), </w:t>
      </w:r>
      <w:r w:rsidR="0055492F" w:rsidRPr="00E04DE7">
        <w:rPr>
          <w:bCs/>
          <w:spacing w:val="-6"/>
          <w:sz w:val="22"/>
          <w:szCs w:val="22"/>
          <w:lang w:val="en-GB"/>
        </w:rPr>
        <w:t>EU for fight</w:t>
      </w:r>
      <w:r w:rsidR="0055492F" w:rsidRPr="00E04DE7">
        <w:rPr>
          <w:bCs/>
          <w:spacing w:val="-6"/>
          <w:sz w:val="22"/>
          <w:szCs w:val="22"/>
          <w:lang w:val="en-IE"/>
        </w:rPr>
        <w:t xml:space="preserve"> against organised crime/security (Window 1), </w:t>
      </w:r>
      <w:r w:rsidR="00B429AF" w:rsidRPr="00E04DE7">
        <w:rPr>
          <w:bCs/>
          <w:spacing w:val="-6"/>
          <w:sz w:val="22"/>
          <w:szCs w:val="22"/>
          <w:lang w:val="en-GB"/>
        </w:rPr>
        <w:t xml:space="preserve">EU Integration Facility (Window 2), EU for Reforms and Resilience (Window 3), </w:t>
      </w:r>
      <w:r w:rsidR="00ED6622" w:rsidRPr="00E04DE7">
        <w:rPr>
          <w:bCs/>
          <w:spacing w:val="-6"/>
          <w:sz w:val="22"/>
          <w:szCs w:val="22"/>
          <w:lang w:val="en-GB"/>
        </w:rPr>
        <w:t>Economic Cohesion (Window 4)</w:t>
      </w:r>
      <w:r w:rsidR="0055492F" w:rsidRPr="00E04DE7">
        <w:rPr>
          <w:bCs/>
          <w:spacing w:val="-6"/>
          <w:sz w:val="22"/>
          <w:szCs w:val="22"/>
          <w:lang w:val="en-GB"/>
        </w:rPr>
        <w:t xml:space="preserve"> and </w:t>
      </w:r>
      <w:r w:rsidR="00E927FC" w:rsidRPr="00E04DE7">
        <w:rPr>
          <w:bCs/>
          <w:spacing w:val="-6"/>
          <w:sz w:val="22"/>
          <w:szCs w:val="22"/>
          <w:lang w:val="en-IE"/>
        </w:rPr>
        <w:t>EU for an Improved Health Care System (Windo</w:t>
      </w:r>
      <w:r w:rsidR="00382F88" w:rsidRPr="00E04DE7">
        <w:rPr>
          <w:bCs/>
          <w:spacing w:val="-6"/>
          <w:sz w:val="22"/>
          <w:szCs w:val="22"/>
          <w:lang w:val="en-IE"/>
        </w:rPr>
        <w:t>w</w:t>
      </w:r>
      <w:r w:rsidR="00E927FC" w:rsidRPr="00E04DE7">
        <w:rPr>
          <w:bCs/>
          <w:spacing w:val="-6"/>
          <w:sz w:val="22"/>
          <w:szCs w:val="22"/>
          <w:lang w:val="en-IE"/>
        </w:rPr>
        <w:t xml:space="preserve"> 4)</w:t>
      </w:r>
      <w:r w:rsidR="006A4060" w:rsidRPr="00E04DE7">
        <w:rPr>
          <w:bCs/>
          <w:spacing w:val="-6"/>
          <w:sz w:val="22"/>
          <w:szCs w:val="22"/>
          <w:lang w:val="en-GB"/>
        </w:rPr>
        <w:t>. However</w:t>
      </w:r>
      <w:r w:rsidR="00CB40C9" w:rsidRPr="00E04DE7">
        <w:rPr>
          <w:bCs/>
          <w:spacing w:val="-6"/>
          <w:sz w:val="22"/>
          <w:szCs w:val="22"/>
          <w:lang w:val="en-GB"/>
        </w:rPr>
        <w:t xml:space="preserve"> </w:t>
      </w:r>
      <w:r w:rsidR="00DF2126" w:rsidRPr="00E04DE7">
        <w:rPr>
          <w:bCs/>
          <w:spacing w:val="-6"/>
          <w:sz w:val="22"/>
          <w:szCs w:val="22"/>
          <w:lang w:val="en-GB"/>
        </w:rPr>
        <w:t xml:space="preserve">due to the </w:t>
      </w:r>
      <w:r w:rsidR="002A565A" w:rsidRPr="00E04DE7">
        <w:rPr>
          <w:bCs/>
          <w:spacing w:val="-6"/>
          <w:sz w:val="22"/>
          <w:szCs w:val="22"/>
          <w:lang w:val="en-GB"/>
        </w:rPr>
        <w:t xml:space="preserve">necessary </w:t>
      </w:r>
      <w:r w:rsidR="00B25565" w:rsidRPr="00E04DE7">
        <w:rPr>
          <w:bCs/>
          <w:spacing w:val="-6"/>
          <w:sz w:val="22"/>
          <w:szCs w:val="22"/>
          <w:lang w:val="en-GB"/>
        </w:rPr>
        <w:t xml:space="preserve">financial </w:t>
      </w:r>
      <w:r w:rsidR="002A565A" w:rsidRPr="00E04DE7">
        <w:rPr>
          <w:bCs/>
          <w:spacing w:val="-6"/>
          <w:sz w:val="22"/>
          <w:szCs w:val="22"/>
          <w:lang w:val="en-GB"/>
        </w:rPr>
        <w:t xml:space="preserve">support </w:t>
      </w:r>
      <w:r w:rsidR="00DF2126" w:rsidRPr="00E04DE7">
        <w:rPr>
          <w:bCs/>
          <w:spacing w:val="-6"/>
          <w:sz w:val="22"/>
          <w:szCs w:val="22"/>
          <w:lang w:val="en-GB"/>
        </w:rPr>
        <w:t xml:space="preserve">to </w:t>
      </w:r>
      <w:r w:rsidR="00CB40C9" w:rsidRPr="00E04DE7">
        <w:rPr>
          <w:bCs/>
          <w:spacing w:val="-6"/>
          <w:sz w:val="22"/>
          <w:szCs w:val="22"/>
          <w:lang w:val="en-GB"/>
        </w:rPr>
        <w:t>energy crise</w:t>
      </w:r>
      <w:r w:rsidR="002A565A" w:rsidRPr="00E04DE7">
        <w:rPr>
          <w:bCs/>
          <w:spacing w:val="-6"/>
          <w:sz w:val="22"/>
          <w:szCs w:val="22"/>
          <w:lang w:val="en-GB"/>
        </w:rPr>
        <w:t>s</w:t>
      </w:r>
      <w:r w:rsidR="00DF2126" w:rsidRPr="00E04DE7">
        <w:rPr>
          <w:bCs/>
          <w:spacing w:val="-6"/>
          <w:sz w:val="22"/>
          <w:szCs w:val="22"/>
          <w:lang w:val="en-GB"/>
        </w:rPr>
        <w:t>, 2023 allocation has been shifted to the</w:t>
      </w:r>
      <w:r w:rsidR="00A9629E" w:rsidRPr="00E04DE7">
        <w:rPr>
          <w:bCs/>
          <w:spacing w:val="-6"/>
          <w:sz w:val="22"/>
          <w:szCs w:val="22"/>
          <w:lang w:val="en-GB"/>
        </w:rPr>
        <w:t xml:space="preserve"> Energy support package</w:t>
      </w:r>
      <w:r w:rsidR="00DF2126" w:rsidRPr="00E04DE7">
        <w:rPr>
          <w:bCs/>
          <w:spacing w:val="-6"/>
          <w:sz w:val="22"/>
          <w:szCs w:val="22"/>
          <w:lang w:val="en-GB"/>
        </w:rPr>
        <w:t xml:space="preserve"> </w:t>
      </w:r>
      <w:r w:rsidR="002E10EC" w:rsidRPr="00E04DE7">
        <w:rPr>
          <w:bCs/>
          <w:spacing w:val="-6"/>
          <w:sz w:val="22"/>
          <w:szCs w:val="22"/>
          <w:lang w:val="en-GB"/>
        </w:rPr>
        <w:t>to</w:t>
      </w:r>
      <w:r w:rsidR="00DF2126" w:rsidRPr="00E04DE7">
        <w:rPr>
          <w:bCs/>
          <w:spacing w:val="-6"/>
          <w:sz w:val="22"/>
          <w:szCs w:val="22"/>
          <w:lang w:val="en-GB"/>
        </w:rPr>
        <w:t xml:space="preserve"> North Macedonia. T</w:t>
      </w:r>
      <w:r w:rsidR="004C595B" w:rsidRPr="00E04DE7">
        <w:rPr>
          <w:bCs/>
          <w:spacing w:val="-6"/>
          <w:sz w:val="22"/>
          <w:szCs w:val="22"/>
          <w:lang w:val="en-GB"/>
        </w:rPr>
        <w:t>he EC services notified the national authorities that these programmed actions will be part of IPA III 2024 programming cycle which will start at the beginning of 2023.</w:t>
      </w:r>
      <w:r w:rsidR="00B25565" w:rsidRPr="00E04DE7">
        <w:rPr>
          <w:bCs/>
          <w:spacing w:val="-6"/>
          <w:sz w:val="22"/>
          <w:szCs w:val="22"/>
          <w:lang w:val="en-GB"/>
        </w:rPr>
        <w:t xml:space="preserve"> </w:t>
      </w:r>
      <w:r w:rsidR="002A565A" w:rsidRPr="00E04DE7">
        <w:rPr>
          <w:bCs/>
          <w:spacing w:val="-6"/>
          <w:sz w:val="22"/>
          <w:szCs w:val="22"/>
          <w:lang w:val="en-GB"/>
        </w:rPr>
        <w:t>Therefore,</w:t>
      </w:r>
      <w:r w:rsidR="00CB40C9" w:rsidRPr="00E04DE7">
        <w:rPr>
          <w:bCs/>
          <w:spacing w:val="-6"/>
          <w:sz w:val="22"/>
          <w:szCs w:val="22"/>
          <w:lang w:val="en-GB"/>
        </w:rPr>
        <w:t xml:space="preserve"> it is expected that certain interventions will be pushed forward to the multiannual programmes 2024-2027</w:t>
      </w:r>
      <w:r w:rsidR="002A565A" w:rsidRPr="00E04DE7">
        <w:rPr>
          <w:bCs/>
          <w:spacing w:val="-6"/>
          <w:sz w:val="22"/>
          <w:szCs w:val="22"/>
          <w:lang w:val="en-GB"/>
        </w:rPr>
        <w:t xml:space="preserve"> or 2024 annual IPA III programme</w:t>
      </w:r>
      <w:r w:rsidR="00CB40C9" w:rsidRPr="00E04DE7">
        <w:rPr>
          <w:bCs/>
          <w:spacing w:val="-6"/>
          <w:sz w:val="22"/>
          <w:szCs w:val="22"/>
          <w:lang w:val="en-GB"/>
        </w:rPr>
        <w:t>.</w:t>
      </w:r>
      <w:r w:rsidR="002A565A" w:rsidRPr="00E04DE7">
        <w:rPr>
          <w:bCs/>
          <w:spacing w:val="-6"/>
          <w:sz w:val="22"/>
          <w:szCs w:val="22"/>
          <w:lang w:val="en-GB"/>
        </w:rPr>
        <w:t xml:space="preserve"> </w:t>
      </w:r>
      <w:r w:rsidRPr="00E04DE7">
        <w:rPr>
          <w:bCs/>
          <w:spacing w:val="-6"/>
          <w:sz w:val="22"/>
          <w:szCs w:val="22"/>
        </w:rPr>
        <w:t>Until the end of 2022</w:t>
      </w:r>
      <w:r w:rsidR="00B01665" w:rsidRPr="00E04DE7">
        <w:rPr>
          <w:bCs/>
          <w:spacing w:val="-6"/>
          <w:sz w:val="22"/>
          <w:szCs w:val="22"/>
        </w:rPr>
        <w:t xml:space="preserve">, programming and preparation of the </w:t>
      </w:r>
      <w:r w:rsidR="001B08D2" w:rsidRPr="00E04DE7">
        <w:rPr>
          <w:bCs/>
          <w:sz w:val="22"/>
          <w:szCs w:val="22"/>
        </w:rPr>
        <w:t>IPA</w:t>
      </w:r>
      <w:r w:rsidR="001B08D2" w:rsidRPr="00E04DE7">
        <w:rPr>
          <w:bCs/>
          <w:spacing w:val="-5"/>
          <w:sz w:val="22"/>
          <w:szCs w:val="22"/>
        </w:rPr>
        <w:t xml:space="preserve"> </w:t>
      </w:r>
      <w:r w:rsidR="001B08D2" w:rsidRPr="00E04DE7">
        <w:rPr>
          <w:bCs/>
          <w:sz w:val="22"/>
          <w:szCs w:val="22"/>
        </w:rPr>
        <w:t>III</w:t>
      </w:r>
      <w:r w:rsidR="001B08D2" w:rsidRPr="00E04DE7">
        <w:rPr>
          <w:bCs/>
          <w:spacing w:val="-4"/>
          <w:sz w:val="22"/>
          <w:szCs w:val="22"/>
        </w:rPr>
        <w:t xml:space="preserve"> </w:t>
      </w:r>
      <w:r w:rsidR="001F189D" w:rsidRPr="00E04DE7">
        <w:rPr>
          <w:bCs/>
          <w:spacing w:val="-4"/>
          <w:sz w:val="22"/>
          <w:szCs w:val="22"/>
        </w:rPr>
        <w:t xml:space="preserve">multi-annual </w:t>
      </w:r>
      <w:r w:rsidR="001B08D2" w:rsidRPr="00E04DE7">
        <w:rPr>
          <w:bCs/>
          <w:sz w:val="22"/>
          <w:szCs w:val="22"/>
        </w:rPr>
        <w:t>operational</w:t>
      </w:r>
      <w:r w:rsidR="001B08D2" w:rsidRPr="00E04DE7">
        <w:rPr>
          <w:bCs/>
          <w:spacing w:val="-3"/>
          <w:sz w:val="22"/>
          <w:szCs w:val="22"/>
        </w:rPr>
        <w:t xml:space="preserve"> </w:t>
      </w:r>
      <w:r w:rsidR="001B08D2" w:rsidRPr="00E04DE7">
        <w:rPr>
          <w:bCs/>
          <w:sz w:val="22"/>
          <w:szCs w:val="22"/>
        </w:rPr>
        <w:t xml:space="preserve">programmes </w:t>
      </w:r>
      <w:r w:rsidR="00B01665" w:rsidRPr="00E04DE7">
        <w:rPr>
          <w:bCs/>
          <w:sz w:val="22"/>
          <w:szCs w:val="22"/>
        </w:rPr>
        <w:t>have not been started</w:t>
      </w:r>
      <w:r w:rsidR="001B08D2" w:rsidRPr="00E04DE7">
        <w:rPr>
          <w:bCs/>
          <w:sz w:val="22"/>
          <w:szCs w:val="22"/>
        </w:rPr>
        <w:t xml:space="preserve">. </w:t>
      </w:r>
    </w:p>
    <w:p w14:paraId="3C17806D" w14:textId="23D6CFDE" w:rsidR="001F189D" w:rsidRPr="00E04DE7" w:rsidRDefault="001F189D" w:rsidP="004118E4">
      <w:pPr>
        <w:pStyle w:val="Heading2"/>
        <w:jc w:val="both"/>
        <w:rPr>
          <w:rFonts w:cs="Times New Roman"/>
        </w:rPr>
      </w:pPr>
      <w:bookmarkStart w:id="5" w:name="_Toc128655610"/>
      <w:r w:rsidRPr="00E04DE7">
        <w:rPr>
          <w:rFonts w:cs="Times New Roman"/>
        </w:rPr>
        <w:t xml:space="preserve">2.1 </w:t>
      </w:r>
      <w:r w:rsidR="00A75F32" w:rsidRPr="00E04DE7">
        <w:rPr>
          <w:rFonts w:cs="Times New Roman"/>
        </w:rPr>
        <w:t>Rule of Law and Fundamental Rights</w:t>
      </w:r>
      <w:bookmarkEnd w:id="5"/>
    </w:p>
    <w:p w14:paraId="0C87DCBB" w14:textId="77777777" w:rsidR="00183684" w:rsidRPr="00E04DE7" w:rsidRDefault="00DE569E" w:rsidP="004118E4">
      <w:pPr>
        <w:ind w:left="0"/>
        <w:jc w:val="both"/>
        <w:rPr>
          <w:i/>
        </w:rPr>
      </w:pPr>
      <w:bookmarkStart w:id="6" w:name="_Hlk128518151"/>
      <w:r w:rsidRPr="00E04DE7">
        <w:rPr>
          <w:b/>
          <w:bCs/>
          <w:color w:val="FF0000"/>
        </w:rPr>
        <w:t xml:space="preserve">IPA II </w:t>
      </w:r>
      <w:r w:rsidR="00D577A3" w:rsidRPr="00E04DE7">
        <w:rPr>
          <w:b/>
          <w:bCs/>
          <w:color w:val="FF0000"/>
        </w:rPr>
        <w:t>Sector:</w:t>
      </w:r>
      <w:r w:rsidR="00D577A3" w:rsidRPr="00E04DE7">
        <w:rPr>
          <w:color w:val="FF0000"/>
        </w:rPr>
        <w:t xml:space="preserve"> </w:t>
      </w:r>
      <w:bookmarkStart w:id="7" w:name="_Hlk126575939"/>
      <w:bookmarkStart w:id="8" w:name="_Hlk126575256"/>
      <w:r w:rsidR="00907F2F" w:rsidRPr="00E04DE7">
        <w:rPr>
          <w:b/>
          <w:bCs/>
        </w:rPr>
        <w:t>Rule of Law and Fundamental Rights</w:t>
      </w:r>
      <w:bookmarkEnd w:id="7"/>
      <w:r w:rsidR="00907F2F" w:rsidRPr="00E04DE7">
        <w:t xml:space="preserve"> </w:t>
      </w:r>
      <w:bookmarkEnd w:id="8"/>
    </w:p>
    <w:p w14:paraId="4A2BC667" w14:textId="4B35E187" w:rsidR="00FC4E54" w:rsidRPr="00E04DE7" w:rsidRDefault="00952A67" w:rsidP="004118E4">
      <w:pPr>
        <w:ind w:left="0"/>
        <w:jc w:val="both"/>
        <w:rPr>
          <w:b/>
        </w:rPr>
      </w:pPr>
      <w:r w:rsidRPr="00E04DE7">
        <w:rPr>
          <w:b/>
          <w:color w:val="FF0000"/>
        </w:rPr>
        <w:t xml:space="preserve">IPA III </w:t>
      </w:r>
      <w:r w:rsidR="00FC4E54" w:rsidRPr="00E04DE7">
        <w:rPr>
          <w:b/>
          <w:color w:val="FF0000"/>
        </w:rPr>
        <w:t>W</w:t>
      </w:r>
      <w:r w:rsidR="00907F2F" w:rsidRPr="00E04DE7">
        <w:rPr>
          <w:b/>
          <w:color w:val="FF0000"/>
        </w:rPr>
        <w:t>indow 1</w:t>
      </w:r>
      <w:r w:rsidR="00FC4E54" w:rsidRPr="00E04DE7">
        <w:rPr>
          <w:b/>
          <w:color w:val="FF0000"/>
        </w:rPr>
        <w:t>:</w:t>
      </w:r>
      <w:r w:rsidR="00FC4E54" w:rsidRPr="00E04DE7">
        <w:rPr>
          <w:b/>
        </w:rPr>
        <w:t xml:space="preserve"> </w:t>
      </w:r>
      <w:r w:rsidR="00907F2F" w:rsidRPr="00E04DE7">
        <w:rPr>
          <w:b/>
        </w:rPr>
        <w:t>Rule of Law and Fundamental Rights and Democracy</w:t>
      </w:r>
      <w:r w:rsidR="00FC4E54" w:rsidRPr="00E04DE7">
        <w:rPr>
          <w:b/>
        </w:rPr>
        <w:t xml:space="preserve"> </w:t>
      </w:r>
    </w:p>
    <w:p w14:paraId="0C673BC2" w14:textId="77777777" w:rsidR="00FC4E54" w:rsidRPr="00E04DE7" w:rsidRDefault="00FC4E54" w:rsidP="004118E4">
      <w:pPr>
        <w:spacing w:line="235" w:lineRule="auto"/>
        <w:ind w:left="0" w:right="126"/>
        <w:contextualSpacing/>
        <w:jc w:val="both"/>
        <w:rPr>
          <w:bCs/>
        </w:rPr>
      </w:pPr>
      <w:r w:rsidRPr="00E04DE7">
        <w:rPr>
          <w:b/>
        </w:rPr>
        <w:t xml:space="preserve">Thematic Priority 1: </w:t>
      </w:r>
      <w:r w:rsidRPr="00E04DE7">
        <w:rPr>
          <w:bCs/>
        </w:rPr>
        <w:t>Judiciary</w:t>
      </w:r>
    </w:p>
    <w:p w14:paraId="3C4CA65C" w14:textId="3593BD8A" w:rsidR="002520AF" w:rsidRPr="00E04DE7" w:rsidRDefault="002520AF" w:rsidP="004118E4">
      <w:pPr>
        <w:spacing w:line="235" w:lineRule="auto"/>
        <w:ind w:left="0" w:right="126"/>
        <w:contextualSpacing/>
        <w:jc w:val="both"/>
        <w:rPr>
          <w:bCs/>
        </w:rPr>
      </w:pPr>
      <w:r w:rsidRPr="00E04DE7">
        <w:rPr>
          <w:b/>
        </w:rPr>
        <w:t>Thematic Priority 2:</w:t>
      </w:r>
      <w:r w:rsidRPr="00E04DE7">
        <w:rPr>
          <w:bCs/>
        </w:rPr>
        <w:t xml:space="preserve"> Fight against </w:t>
      </w:r>
      <w:r w:rsidR="00721C26" w:rsidRPr="00E04DE7">
        <w:rPr>
          <w:bCs/>
        </w:rPr>
        <w:t>corruption</w:t>
      </w:r>
    </w:p>
    <w:p w14:paraId="1BF23584" w14:textId="77777777" w:rsidR="00A338EE" w:rsidRPr="00E04DE7" w:rsidRDefault="00A338EE" w:rsidP="004118E4">
      <w:pPr>
        <w:pStyle w:val="BodyText"/>
        <w:ind w:left="0"/>
        <w:contextualSpacing/>
        <w:jc w:val="both"/>
        <w:rPr>
          <w:b/>
          <w:i/>
          <w:sz w:val="22"/>
          <w:szCs w:val="22"/>
        </w:rPr>
      </w:pPr>
      <w:r w:rsidRPr="00E04DE7">
        <w:rPr>
          <w:b/>
          <w:sz w:val="22"/>
          <w:szCs w:val="22"/>
        </w:rPr>
        <w:t xml:space="preserve">Thematic Priority 5: </w:t>
      </w:r>
      <w:r w:rsidRPr="00E04DE7">
        <w:rPr>
          <w:bCs/>
          <w:sz w:val="22"/>
          <w:szCs w:val="22"/>
        </w:rPr>
        <w:t>Fundamental rights</w:t>
      </w:r>
    </w:p>
    <w:p w14:paraId="0370F579" w14:textId="77777777" w:rsidR="0014394F" w:rsidRPr="00E04DE7" w:rsidRDefault="0014394F" w:rsidP="00F9573A">
      <w:pPr>
        <w:widowControl/>
        <w:numPr>
          <w:ilvl w:val="0"/>
          <w:numId w:val="2"/>
        </w:numPr>
        <w:autoSpaceDE/>
        <w:autoSpaceDN/>
        <w:spacing w:before="240" w:after="120"/>
        <w:ind w:left="567" w:hanging="425"/>
        <w:jc w:val="both"/>
        <w:rPr>
          <w:b/>
          <w:bCs/>
          <w:lang w:val="en-GB"/>
        </w:rPr>
      </w:pPr>
      <w:r w:rsidRPr="00E04DE7">
        <w:rPr>
          <w:b/>
          <w:bCs/>
          <w:lang w:val="en-GB"/>
        </w:rPr>
        <w:t>Involvement of IPA beneficiary in programming</w:t>
      </w:r>
    </w:p>
    <w:p w14:paraId="70419019" w14:textId="30E42F05" w:rsidR="00892F0C" w:rsidRPr="00892F0C" w:rsidRDefault="00276C6C" w:rsidP="004118E4">
      <w:pPr>
        <w:widowControl/>
        <w:adjustRightInd w:val="0"/>
        <w:ind w:left="0"/>
        <w:jc w:val="both"/>
        <w:rPr>
          <w:rFonts w:eastAsiaTheme="minorHAnsi"/>
          <w:sz w:val="24"/>
          <w:szCs w:val="24"/>
        </w:rPr>
      </w:pPr>
      <w:r>
        <w:rPr>
          <w:lang w:val="en-GB"/>
        </w:rPr>
        <w:t>T</w:t>
      </w:r>
      <w:r w:rsidR="00F277CC" w:rsidRPr="00E04DE7">
        <w:rPr>
          <w:lang w:val="en-GB"/>
        </w:rPr>
        <w:t>wo IPA</w:t>
      </w:r>
      <w:r w:rsidR="00C6332D" w:rsidRPr="00E04DE7">
        <w:rPr>
          <w:lang w:val="en-GB"/>
        </w:rPr>
        <w:t xml:space="preserve"> II</w:t>
      </w:r>
      <w:r w:rsidR="00F277CC" w:rsidRPr="00E04DE7">
        <w:rPr>
          <w:lang w:val="en-GB"/>
        </w:rPr>
        <w:t xml:space="preserve"> Action Documents have been prepared and financed under IPA 2014 and IPA 2020. </w:t>
      </w:r>
      <w:r w:rsidR="00892F0C" w:rsidRPr="00892F0C">
        <w:rPr>
          <w:rFonts w:eastAsiaTheme="minorHAnsi"/>
          <w:sz w:val="24"/>
          <w:szCs w:val="24"/>
        </w:rPr>
        <w:t xml:space="preserve">The whole </w:t>
      </w:r>
      <w:r w:rsidR="00DF7439">
        <w:rPr>
          <w:rFonts w:eastAsiaTheme="minorHAnsi"/>
          <w:sz w:val="24"/>
          <w:szCs w:val="24"/>
        </w:rPr>
        <w:t xml:space="preserve">programming </w:t>
      </w:r>
      <w:r w:rsidR="00892F0C" w:rsidRPr="00892F0C">
        <w:rPr>
          <w:rFonts w:eastAsiaTheme="minorHAnsi"/>
          <w:sz w:val="24"/>
          <w:szCs w:val="24"/>
        </w:rPr>
        <w:t xml:space="preserve">process was elaborated in the previous IPA annual reports. </w:t>
      </w:r>
    </w:p>
    <w:p w14:paraId="7E6E884B" w14:textId="74AED328" w:rsidR="00354216" w:rsidRPr="00E04DE7" w:rsidRDefault="00F277CC" w:rsidP="004118E4">
      <w:pPr>
        <w:widowControl/>
        <w:autoSpaceDE/>
        <w:autoSpaceDN/>
        <w:spacing w:before="120" w:after="120"/>
        <w:ind w:left="0"/>
        <w:jc w:val="both"/>
      </w:pPr>
      <w:r w:rsidRPr="00E04DE7">
        <w:rPr>
          <w:lang w:val="en-GB"/>
        </w:rPr>
        <w:t xml:space="preserve">The activities related to </w:t>
      </w:r>
      <w:bookmarkStart w:id="9" w:name="_Hlk124843772"/>
      <w:r w:rsidR="0007689E" w:rsidRPr="00E04DE7">
        <w:rPr>
          <w:b/>
          <w:bCs/>
          <w:lang w:val="mk-MK"/>
        </w:rPr>
        <w:t xml:space="preserve">IPA </w:t>
      </w:r>
      <w:r w:rsidR="00C6332D" w:rsidRPr="00E04DE7">
        <w:rPr>
          <w:b/>
          <w:bCs/>
          <w:lang w:val="en-GB"/>
        </w:rPr>
        <w:t>II 2020</w:t>
      </w:r>
      <w:r w:rsidR="00C6332D" w:rsidRPr="00E04DE7">
        <w:rPr>
          <w:lang w:val="en-GB"/>
        </w:rPr>
        <w:t xml:space="preserve"> </w:t>
      </w:r>
      <w:r w:rsidR="0007689E" w:rsidRPr="00E04DE7">
        <w:rPr>
          <w:lang w:val="mk-MK"/>
        </w:rPr>
        <w:t xml:space="preserve">Action Document </w:t>
      </w:r>
      <w:bookmarkEnd w:id="9"/>
      <w:r w:rsidR="0007689E" w:rsidRPr="00E04DE7">
        <w:rPr>
          <w:lang w:val="mk-MK"/>
        </w:rPr>
        <w:t>“</w:t>
      </w:r>
      <w:r w:rsidR="0007689E" w:rsidRPr="00E04DE7">
        <w:rPr>
          <w:b/>
          <w:bCs/>
          <w:lang w:val="mk-MK"/>
        </w:rPr>
        <w:t>EU Support for Rule of Law</w:t>
      </w:r>
      <w:r w:rsidR="0007689E" w:rsidRPr="00E04DE7">
        <w:rPr>
          <w:lang w:val="mk-MK"/>
        </w:rPr>
        <w:t>”</w:t>
      </w:r>
      <w:r w:rsidR="0007689E" w:rsidRPr="00E04DE7">
        <w:rPr>
          <w:lang w:val="en-GB"/>
        </w:rPr>
        <w:t xml:space="preserve"> </w:t>
      </w:r>
      <w:r w:rsidRPr="00E04DE7">
        <w:rPr>
          <w:lang w:val="en-GB"/>
        </w:rPr>
        <w:t>started in January 2021.</w:t>
      </w:r>
      <w:r w:rsidRPr="00E04DE7" w:rsidDel="00E127A9">
        <w:rPr>
          <w:lang w:val="en-GB"/>
        </w:rPr>
        <w:t xml:space="preserve"> </w:t>
      </w:r>
      <w:r w:rsidR="00354216" w:rsidRPr="00E04DE7">
        <w:rPr>
          <w:lang w:val="mk-MK"/>
        </w:rPr>
        <w:t xml:space="preserve">The main </w:t>
      </w:r>
      <w:r w:rsidR="00354216" w:rsidRPr="00E04DE7">
        <w:rPr>
          <w:lang w:val="en-GB"/>
        </w:rPr>
        <w:t>outcomes</w:t>
      </w:r>
      <w:r w:rsidR="00354216" w:rsidRPr="00E04DE7">
        <w:rPr>
          <w:lang w:val="mk-MK"/>
        </w:rPr>
        <w:t xml:space="preserve"> </w:t>
      </w:r>
      <w:r w:rsidR="00354216" w:rsidRPr="00E04DE7">
        <w:rPr>
          <w:lang w:val="en-GB"/>
        </w:rPr>
        <w:t xml:space="preserve">of the Action expected are </w:t>
      </w:r>
      <w:r w:rsidR="00C1343C" w:rsidRPr="00E04DE7">
        <w:rPr>
          <w:lang w:val="en-GB"/>
        </w:rPr>
        <w:t xml:space="preserve">to </w:t>
      </w:r>
      <w:r w:rsidR="00017361" w:rsidRPr="00E04DE7">
        <w:rPr>
          <w:lang w:val="en-GB"/>
        </w:rPr>
        <w:t>improve</w:t>
      </w:r>
      <w:r w:rsidR="00354216" w:rsidRPr="00E04DE7">
        <w:t xml:space="preserve"> the capacities of justice institutions to deliver justice in transparent and accountable manner</w:t>
      </w:r>
      <w:r w:rsidR="00C1343C" w:rsidRPr="00E04DE7">
        <w:t>; s</w:t>
      </w:r>
      <w:r w:rsidR="00354216" w:rsidRPr="00E04DE7">
        <w:t>trengthen the capacities to effectively implement modern investigation techniques in fighting organised crime</w:t>
      </w:r>
      <w:r w:rsidR="00017361" w:rsidRPr="00E04DE7">
        <w:t>; i</w:t>
      </w:r>
      <w:r w:rsidR="00354216" w:rsidRPr="00E04DE7">
        <w:t>mprove the prevention and fight against corruption</w:t>
      </w:r>
      <w:r w:rsidR="00017361" w:rsidRPr="00E04DE7">
        <w:t>; and e</w:t>
      </w:r>
      <w:r w:rsidR="00354216" w:rsidRPr="00E04DE7">
        <w:t>nhance the protection of fundamental rights and strengthen the uptake of alternative means to detention.</w:t>
      </w:r>
      <w:r w:rsidR="00B32803" w:rsidRPr="00E04DE7">
        <w:t xml:space="preserve"> Total cost of the Action is </w:t>
      </w:r>
      <w:r w:rsidR="00B32803" w:rsidRPr="00E04DE7">
        <w:rPr>
          <w:lang w:val="mk-MK"/>
        </w:rPr>
        <w:t>12</w:t>
      </w:r>
      <w:r w:rsidR="00B32803" w:rsidRPr="00E04DE7">
        <w:t>,</w:t>
      </w:r>
      <w:r w:rsidR="00B32803" w:rsidRPr="00E04DE7">
        <w:rPr>
          <w:lang w:val="mk-MK"/>
        </w:rPr>
        <w:t>45</w:t>
      </w:r>
      <w:r w:rsidR="00B32803" w:rsidRPr="00E04DE7">
        <w:t xml:space="preserve">0,000 EUR, implemented </w:t>
      </w:r>
      <w:r w:rsidR="00322730" w:rsidRPr="00E04DE7">
        <w:t>through the direct management and partly with the Council of Europe Development Bank (CEB) for the implementation of Activity 4.2 (a) improving of the detention conditions</w:t>
      </w:r>
      <w:r w:rsidR="00322730" w:rsidRPr="00E04DE7">
        <w:rPr>
          <w:lang w:val="mk-MK"/>
        </w:rPr>
        <w:t>.</w:t>
      </w:r>
    </w:p>
    <w:p w14:paraId="0561802C" w14:textId="00FE255A" w:rsidR="0063621D" w:rsidRPr="00E04DE7" w:rsidRDefault="00354216" w:rsidP="004118E4">
      <w:pPr>
        <w:widowControl/>
        <w:autoSpaceDE/>
        <w:autoSpaceDN/>
        <w:spacing w:before="120" w:after="120"/>
        <w:ind w:left="0"/>
        <w:jc w:val="both"/>
      </w:pPr>
      <w:r w:rsidRPr="00E04DE7">
        <w:t>IPA III</w:t>
      </w:r>
      <w:r w:rsidRPr="00E04DE7">
        <w:rPr>
          <w:b/>
          <w:bCs/>
        </w:rPr>
        <w:t xml:space="preserve"> </w:t>
      </w:r>
      <w:r w:rsidRPr="00E04DE7">
        <w:t>programming</w:t>
      </w:r>
      <w:r w:rsidR="00C94C7D" w:rsidRPr="00E04DE7">
        <w:t xml:space="preserve"> fo</w:t>
      </w:r>
      <w:r w:rsidR="0063621D" w:rsidRPr="00E04DE7">
        <w:t>r</w:t>
      </w:r>
      <w:r w:rsidR="00C94C7D" w:rsidRPr="00E04DE7">
        <w:t xml:space="preserve"> the allocation</w:t>
      </w:r>
      <w:r w:rsidR="0063621D" w:rsidRPr="00E04DE7">
        <w:t xml:space="preserve"> 2021 </w:t>
      </w:r>
      <w:r w:rsidRPr="00E04DE7">
        <w:t>began in the spring of 2020</w:t>
      </w:r>
      <w:r w:rsidR="0063621D" w:rsidRPr="00E04DE7">
        <w:t>. The Action Fiche “EU for Efficient Judiciary and Enhanced Prevention of Corruption” was forwarded to Brussels in the second half of 2020 for inter-service dialogue and relevance assessment.</w:t>
      </w:r>
      <w:r w:rsidR="0063621D" w:rsidRPr="00E04DE7">
        <w:rPr>
          <w:lang w:val="mk-MK"/>
        </w:rPr>
        <w:t xml:space="preserve"> </w:t>
      </w:r>
      <w:r w:rsidR="00EF11F4" w:rsidRPr="00E04DE7">
        <w:rPr>
          <w:lang w:val="en-GB"/>
        </w:rPr>
        <w:t xml:space="preserve">Following this, </w:t>
      </w:r>
      <w:r w:rsidR="00EF11F4" w:rsidRPr="00E04DE7">
        <w:rPr>
          <w:b/>
          <w:bCs/>
        </w:rPr>
        <w:t xml:space="preserve">IPA III </w:t>
      </w:r>
      <w:r w:rsidR="00C6332D" w:rsidRPr="00E04DE7">
        <w:rPr>
          <w:b/>
          <w:bCs/>
        </w:rPr>
        <w:t>2021</w:t>
      </w:r>
      <w:r w:rsidR="00C6332D" w:rsidRPr="00E04DE7">
        <w:t xml:space="preserve"> </w:t>
      </w:r>
      <w:r w:rsidR="00EF11F4" w:rsidRPr="00E04DE7">
        <w:t>Action Document "</w:t>
      </w:r>
      <w:r w:rsidR="00161A2B" w:rsidRPr="00E04DE7">
        <w:rPr>
          <w:b/>
          <w:bCs/>
        </w:rPr>
        <w:t>EU for Rule of Law and Anti-corruption</w:t>
      </w:r>
      <w:r w:rsidR="00EF11F4" w:rsidRPr="00E04DE7">
        <w:t>" was approved and t</w:t>
      </w:r>
      <w:r w:rsidR="0063621D" w:rsidRPr="00E04DE7">
        <w:t>he Financial Agreement for 2021</w:t>
      </w:r>
      <w:r w:rsidR="0063621D" w:rsidRPr="00E04DE7">
        <w:rPr>
          <w:lang w:val="mk-MK"/>
        </w:rPr>
        <w:t xml:space="preserve"> </w:t>
      </w:r>
      <w:r w:rsidR="00EF11F4" w:rsidRPr="00E04DE7">
        <w:rPr>
          <w:lang w:val="en-GB"/>
        </w:rPr>
        <w:t>was</w:t>
      </w:r>
      <w:r w:rsidR="0063621D" w:rsidRPr="00E04DE7">
        <w:rPr>
          <w:lang w:val="mk-MK"/>
        </w:rPr>
        <w:t xml:space="preserve"> </w:t>
      </w:r>
      <w:r w:rsidR="0063621D" w:rsidRPr="00E04DE7">
        <w:t>signed</w:t>
      </w:r>
      <w:r w:rsidR="0063621D" w:rsidRPr="00E04DE7">
        <w:rPr>
          <w:lang w:val="mk-MK"/>
        </w:rPr>
        <w:t xml:space="preserve"> on 15.11.2022</w:t>
      </w:r>
      <w:r w:rsidR="0063621D" w:rsidRPr="00E04DE7">
        <w:t>.</w:t>
      </w:r>
      <w:r w:rsidR="009E538A" w:rsidRPr="00E04DE7">
        <w:t xml:space="preserve"> with the total value of 9.</w:t>
      </w:r>
      <w:r w:rsidR="008C0390">
        <w:t>6</w:t>
      </w:r>
      <w:r w:rsidR="009E538A" w:rsidRPr="00E04DE7">
        <w:t xml:space="preserve"> million EUR</w:t>
      </w:r>
      <w:r w:rsidR="005B2EEC" w:rsidRPr="00E04DE7">
        <w:t>. E</w:t>
      </w:r>
      <w:r w:rsidR="0051787A" w:rsidRPr="00E04DE7">
        <w:t>U</w:t>
      </w:r>
      <w:r w:rsidR="005B2EEC" w:rsidRPr="00E04DE7">
        <w:t xml:space="preserve"> contribution will be 8.</w:t>
      </w:r>
      <w:r w:rsidR="009A209E">
        <w:t>4</w:t>
      </w:r>
      <w:r w:rsidR="005B2EEC" w:rsidRPr="00E04DE7">
        <w:t xml:space="preserve"> million EUR and n</w:t>
      </w:r>
      <w:r w:rsidR="009E538A" w:rsidRPr="00E04DE7">
        <w:t>ational funding</w:t>
      </w:r>
      <w:r w:rsidR="005B2EEC" w:rsidRPr="00E04DE7">
        <w:t xml:space="preserve"> will be</w:t>
      </w:r>
      <w:r w:rsidR="009E538A" w:rsidRPr="00E04DE7">
        <w:t xml:space="preserve"> 1.1 million </w:t>
      </w:r>
      <w:r w:rsidR="005B2EEC" w:rsidRPr="00E04DE7">
        <w:t xml:space="preserve">EUR </w:t>
      </w:r>
      <w:r w:rsidR="009E538A" w:rsidRPr="00E04DE7">
        <w:t>(including EUR 100,000 provided by the grant beneficiaries).</w:t>
      </w:r>
      <w:r w:rsidR="009E538A" w:rsidRPr="00E04DE7" w:rsidDel="004A112A">
        <w:t xml:space="preserve"> </w:t>
      </w:r>
      <w:r w:rsidR="009E538A" w:rsidRPr="00E04DE7">
        <w:t>IPA III Action Document 2021 will be carried out through direct management</w:t>
      </w:r>
      <w:r w:rsidR="008C6F2E" w:rsidRPr="00E04DE7">
        <w:t xml:space="preserve">. </w:t>
      </w:r>
    </w:p>
    <w:p w14:paraId="28CCC10D" w14:textId="6F8D12D2" w:rsidR="00354216" w:rsidRPr="00E04DE7" w:rsidRDefault="00354216" w:rsidP="004118E4">
      <w:pPr>
        <w:widowControl/>
        <w:autoSpaceDE/>
        <w:autoSpaceDN/>
        <w:spacing w:before="120" w:after="120"/>
        <w:ind w:left="0"/>
        <w:jc w:val="both"/>
        <w:rPr>
          <w:lang w:val="en-GB"/>
        </w:rPr>
      </w:pPr>
      <w:r w:rsidRPr="00E04DE7">
        <w:t xml:space="preserve">The </w:t>
      </w:r>
      <w:r w:rsidR="009E538A" w:rsidRPr="00E04DE7">
        <w:t xml:space="preserve">IPA III 2021 action </w:t>
      </w:r>
      <w:r w:rsidR="00A22590" w:rsidRPr="00E04DE7">
        <w:t>aim</w:t>
      </w:r>
      <w:r w:rsidRPr="00E04DE7">
        <w:t xml:space="preserve"> </w:t>
      </w:r>
      <w:r w:rsidR="000B5295" w:rsidRPr="00E04DE7">
        <w:t xml:space="preserve">is </w:t>
      </w:r>
      <w:r w:rsidRPr="00E04DE7">
        <w:t xml:space="preserve">to increase the effectiveness of the legal system as well as the prevention and suppression of corruption. </w:t>
      </w:r>
      <w:r w:rsidRPr="00E04DE7">
        <w:rPr>
          <w:lang w:val="en-GB"/>
        </w:rPr>
        <w:t xml:space="preserve">The expected outputs </w:t>
      </w:r>
      <w:r w:rsidR="00615E43" w:rsidRPr="00E04DE7">
        <w:rPr>
          <w:lang w:val="en-GB"/>
        </w:rPr>
        <w:t xml:space="preserve">of the Action </w:t>
      </w:r>
      <w:r w:rsidRPr="00E04DE7">
        <w:rPr>
          <w:lang w:val="en-GB"/>
        </w:rPr>
        <w:t>are:</w:t>
      </w:r>
    </w:p>
    <w:p w14:paraId="533EF42A" w14:textId="77777777" w:rsidR="00354216" w:rsidRPr="00E04DE7" w:rsidRDefault="00354216" w:rsidP="00693BD9">
      <w:pPr>
        <w:widowControl/>
        <w:numPr>
          <w:ilvl w:val="0"/>
          <w:numId w:val="59"/>
        </w:numPr>
        <w:autoSpaceDE/>
        <w:autoSpaceDN/>
        <w:spacing w:before="120" w:after="120"/>
        <w:ind w:left="567" w:hanging="357"/>
        <w:contextualSpacing/>
        <w:jc w:val="both"/>
        <w:rPr>
          <w:lang w:val="en-GB"/>
        </w:rPr>
      </w:pPr>
      <w:r w:rsidRPr="00E04DE7">
        <w:rPr>
          <w:lang w:val="en-GB"/>
        </w:rPr>
        <w:t>Modernisation of the ICT operational management and infrastructure in the Judiciary, the public prosecution offices and the Constitutional Court, State attorney office as well as upgrade the IT system for collecting and processing statistical data for prevention and repression of corruption and money laundering (AKstats), and the State Commission for Prevention of Corruption (SCPC), in line with their respective competences.</w:t>
      </w:r>
    </w:p>
    <w:p w14:paraId="3129E0B3" w14:textId="7F60DE68" w:rsidR="00354216" w:rsidRPr="00E04DE7" w:rsidRDefault="00354216" w:rsidP="00693BD9">
      <w:pPr>
        <w:widowControl/>
        <w:numPr>
          <w:ilvl w:val="0"/>
          <w:numId w:val="59"/>
        </w:numPr>
        <w:autoSpaceDE/>
        <w:autoSpaceDN/>
        <w:spacing w:before="120" w:after="120"/>
        <w:ind w:left="567" w:hanging="357"/>
        <w:contextualSpacing/>
        <w:jc w:val="both"/>
        <w:rPr>
          <w:lang w:val="en-GB"/>
        </w:rPr>
      </w:pPr>
      <w:r w:rsidRPr="00E04DE7">
        <w:rPr>
          <w:lang w:val="en-GB"/>
        </w:rPr>
        <w:t xml:space="preserve">Strengthening the capacity and efficiency of the Constitutional Court to protect constitutionality, legality a </w:t>
      </w:r>
      <w:r w:rsidR="005B2EEC" w:rsidRPr="00E04DE7">
        <w:rPr>
          <w:lang w:val="en-GB"/>
        </w:rPr>
        <w:t>fundamental right</w:t>
      </w:r>
      <w:r w:rsidRPr="00E04DE7">
        <w:rPr>
          <w:lang w:val="en-GB"/>
        </w:rPr>
        <w:t>.</w:t>
      </w:r>
    </w:p>
    <w:p w14:paraId="2E9E0D05" w14:textId="77777777" w:rsidR="00354216" w:rsidRPr="00E04DE7" w:rsidRDefault="00354216" w:rsidP="00693BD9">
      <w:pPr>
        <w:widowControl/>
        <w:numPr>
          <w:ilvl w:val="0"/>
          <w:numId w:val="59"/>
        </w:numPr>
        <w:autoSpaceDE/>
        <w:autoSpaceDN/>
        <w:spacing w:before="120" w:after="120"/>
        <w:ind w:left="567" w:hanging="357"/>
        <w:contextualSpacing/>
        <w:jc w:val="both"/>
        <w:rPr>
          <w:lang w:val="en-GB"/>
        </w:rPr>
      </w:pPr>
      <w:r w:rsidRPr="00E04DE7">
        <w:rPr>
          <w:lang w:val="en-GB"/>
        </w:rPr>
        <w:t>Preparation phase for the modernisation of the premises of the Academy for Judges and Public Prosecutors (phase I) Preparation of the necessary technical documentation.</w:t>
      </w:r>
    </w:p>
    <w:p w14:paraId="00663211" w14:textId="77777777" w:rsidR="00354216" w:rsidRPr="00E04DE7" w:rsidRDefault="00354216" w:rsidP="00693BD9">
      <w:pPr>
        <w:widowControl/>
        <w:numPr>
          <w:ilvl w:val="0"/>
          <w:numId w:val="59"/>
        </w:numPr>
        <w:autoSpaceDE/>
        <w:autoSpaceDN/>
        <w:spacing w:before="120" w:after="120"/>
        <w:ind w:left="567" w:hanging="357"/>
        <w:contextualSpacing/>
        <w:jc w:val="both"/>
        <w:rPr>
          <w:lang w:val="en-GB"/>
        </w:rPr>
      </w:pPr>
      <w:r w:rsidRPr="00E04DE7">
        <w:rPr>
          <w:lang w:val="en-GB"/>
        </w:rPr>
        <w:t>Increasing the intolerance of the private sector and citizens towards corruption and bribing. The civil society organisations will be the main beneficiary.</w:t>
      </w:r>
    </w:p>
    <w:p w14:paraId="21826654" w14:textId="6FCAB112" w:rsidR="00A338EE" w:rsidRPr="001F1783" w:rsidRDefault="00431ED0" w:rsidP="00693BD9">
      <w:pPr>
        <w:pStyle w:val="ListParagraph"/>
        <w:widowControl/>
        <w:numPr>
          <w:ilvl w:val="0"/>
          <w:numId w:val="59"/>
        </w:numPr>
        <w:spacing w:before="120" w:after="120"/>
        <w:ind w:left="567" w:hanging="357"/>
        <w:contextualSpacing/>
        <w:rPr>
          <w:lang w:val="en-GB"/>
        </w:rPr>
      </w:pPr>
      <w:r w:rsidRPr="001F1783">
        <w:rPr>
          <w:bCs/>
        </w:rPr>
        <w:lastRenderedPageBreak/>
        <w:t xml:space="preserve">Regarding </w:t>
      </w:r>
      <w:r w:rsidR="00A8263E" w:rsidRPr="001F1783">
        <w:rPr>
          <w:bCs/>
        </w:rPr>
        <w:t xml:space="preserve">preparation of </w:t>
      </w:r>
      <w:r w:rsidRPr="001F1783">
        <w:rPr>
          <w:bCs/>
        </w:rPr>
        <w:t xml:space="preserve">IPA </w:t>
      </w:r>
      <w:r w:rsidR="00A8263E" w:rsidRPr="001F1783">
        <w:rPr>
          <w:bCs/>
        </w:rPr>
        <w:t xml:space="preserve">III annual program for 2023, </w:t>
      </w:r>
      <w:r w:rsidR="00F164F5" w:rsidRPr="001F1783">
        <w:rPr>
          <w:lang w:val="en-GB"/>
        </w:rPr>
        <w:t xml:space="preserve">at the end of 2022 </w:t>
      </w:r>
      <w:r w:rsidR="00A338EE" w:rsidRPr="001F1783">
        <w:rPr>
          <w:lang w:val="en-GB"/>
        </w:rPr>
        <w:t xml:space="preserve">the feedback from relevance assessment of proposed actions under </w:t>
      </w:r>
      <w:r w:rsidR="00F164F5" w:rsidRPr="001F1783">
        <w:rPr>
          <w:lang w:val="en-GB"/>
        </w:rPr>
        <w:t xml:space="preserve">the </w:t>
      </w:r>
      <w:r w:rsidR="00F164F5" w:rsidRPr="001F1783">
        <w:rPr>
          <w:bCs/>
        </w:rPr>
        <w:t>AF</w:t>
      </w:r>
      <w:r w:rsidR="00F164F5" w:rsidRPr="001F1783">
        <w:rPr>
          <w:b/>
        </w:rPr>
        <w:t xml:space="preserve"> </w:t>
      </w:r>
      <w:r w:rsidR="00F164F5" w:rsidRPr="001F1783">
        <w:rPr>
          <w:lang w:val="en-GB"/>
        </w:rPr>
        <w:t>“EU for Fundamental Rights”</w:t>
      </w:r>
      <w:r w:rsidR="00A338EE" w:rsidRPr="001F1783">
        <w:rPr>
          <w:lang w:val="en-GB"/>
        </w:rPr>
        <w:t xml:space="preserve"> was received. The proposed action was assessed as relevant</w:t>
      </w:r>
      <w:r w:rsidR="000D0B04" w:rsidRPr="001F1783">
        <w:rPr>
          <w:lang w:val="en-GB"/>
        </w:rPr>
        <w:t xml:space="preserve"> and will be considered in the </w:t>
      </w:r>
      <w:r w:rsidR="000974F1" w:rsidRPr="001F1783">
        <w:rPr>
          <w:lang w:val="en-GB"/>
        </w:rPr>
        <w:t>IPA III 2024 programming cycle</w:t>
      </w:r>
      <w:r w:rsidR="00304F10" w:rsidRPr="001F1783">
        <w:rPr>
          <w:lang w:val="en-GB"/>
        </w:rPr>
        <w:t xml:space="preserve"> which will start at the beginning of 2023. </w:t>
      </w:r>
    </w:p>
    <w:p w14:paraId="1F85E2A6" w14:textId="77777777" w:rsidR="0014394F" w:rsidRPr="00E04DE7" w:rsidRDefault="0014394F" w:rsidP="00F9573A">
      <w:pPr>
        <w:widowControl/>
        <w:numPr>
          <w:ilvl w:val="0"/>
          <w:numId w:val="2"/>
        </w:numPr>
        <w:autoSpaceDE/>
        <w:autoSpaceDN/>
        <w:spacing w:before="240" w:after="120"/>
        <w:ind w:left="567" w:hanging="425"/>
        <w:jc w:val="both"/>
        <w:rPr>
          <w:b/>
          <w:bCs/>
          <w:lang w:val="en-GB"/>
        </w:rPr>
      </w:pPr>
      <w:r w:rsidRPr="00E04DE7">
        <w:rPr>
          <w:b/>
          <w:bCs/>
          <w:lang w:val="en-GB"/>
        </w:rPr>
        <w:t>Progress made in implementation to achieve the objectives as outlined in key strategic and programme documents (relevant outcome/output indicators should be provided in Annex 1)</w:t>
      </w:r>
    </w:p>
    <w:p w14:paraId="6F7409C9" w14:textId="70986C5B" w:rsidR="00614E90" w:rsidRPr="00E04DE7" w:rsidRDefault="0072473D" w:rsidP="004118E4">
      <w:pPr>
        <w:widowControl/>
        <w:autoSpaceDE/>
        <w:autoSpaceDN/>
        <w:spacing w:before="120" w:after="120"/>
        <w:ind w:left="0"/>
        <w:jc w:val="both"/>
        <w:rPr>
          <w:lang w:val="en-GB"/>
        </w:rPr>
      </w:pPr>
      <w:r>
        <w:rPr>
          <w:lang w:val="en-GB"/>
        </w:rPr>
        <w:t>In</w:t>
      </w:r>
      <w:r w:rsidR="006F6F90">
        <w:rPr>
          <w:lang w:val="en-GB"/>
        </w:rPr>
        <w:t xml:space="preserve"> January 2021 </w:t>
      </w:r>
      <w:r w:rsidR="000778D2">
        <w:rPr>
          <w:lang w:val="en-GB"/>
        </w:rPr>
        <w:t xml:space="preserve">under </w:t>
      </w:r>
      <w:r w:rsidR="000778D2" w:rsidRPr="00E04DE7">
        <w:rPr>
          <w:b/>
          <w:bCs/>
          <w:lang w:val="en-GB"/>
        </w:rPr>
        <w:t>IPA II 2020 Action document “</w:t>
      </w:r>
      <w:r w:rsidR="000778D2" w:rsidRPr="00E04DE7">
        <w:rPr>
          <w:b/>
          <w:bCs/>
          <w:lang w:val="mk-MK"/>
        </w:rPr>
        <w:t>EU Support for Rule of Law</w:t>
      </w:r>
      <w:r w:rsidR="000778D2" w:rsidRPr="00E04DE7">
        <w:rPr>
          <w:b/>
          <w:bCs/>
          <w:lang w:val="en-GB"/>
        </w:rPr>
        <w:t>”</w:t>
      </w:r>
      <w:r w:rsidR="000778D2" w:rsidRPr="00E04DE7">
        <w:rPr>
          <w:lang w:val="en-GB"/>
        </w:rPr>
        <w:t xml:space="preserve"> </w:t>
      </w:r>
      <w:r w:rsidR="000778D2">
        <w:rPr>
          <w:lang w:val="en-GB"/>
        </w:rPr>
        <w:t xml:space="preserve">started </w:t>
      </w:r>
      <w:r w:rsidR="00F9573A">
        <w:rPr>
          <w:lang w:val="en-GB"/>
        </w:rPr>
        <w:t xml:space="preserve">twinning </w:t>
      </w:r>
      <w:r w:rsidR="000778D2">
        <w:rPr>
          <w:lang w:val="en-GB"/>
        </w:rPr>
        <w:t xml:space="preserve">project implementation </w:t>
      </w:r>
      <w:r w:rsidR="00BA27F0">
        <w:rPr>
          <w:lang w:val="en-GB"/>
        </w:rPr>
        <w:t xml:space="preserve">by the </w:t>
      </w:r>
      <w:r w:rsidR="007E51FA" w:rsidRPr="007E51FA">
        <w:t>Agency for European Integration and Economic Development (AEI - lead applicant), Ministry of Justice and Administration of the Republic of Croatia, the Austrian Federal Ministry of Interior, and the Ludwig Boltzmann Institute of Human Rights</w:t>
      </w:r>
      <w:r w:rsidR="00614E90" w:rsidRPr="00E04DE7">
        <w:rPr>
          <w:lang w:val="en-GB"/>
        </w:rPr>
        <w:t>.</w:t>
      </w:r>
      <w:r w:rsidR="00A36652">
        <w:rPr>
          <w:lang w:val="en-GB"/>
        </w:rPr>
        <w:t xml:space="preserve"> </w:t>
      </w:r>
      <w:r w:rsidR="000778D2">
        <w:rPr>
          <w:lang w:val="en-GB"/>
        </w:rPr>
        <w:t xml:space="preserve">Project was </w:t>
      </w:r>
      <w:r w:rsidR="000778D2" w:rsidRPr="00E04DE7">
        <w:t xml:space="preserve">covering wide range of stakeholders and has a </w:t>
      </w:r>
      <w:r w:rsidR="000778D2" w:rsidRPr="00E04DE7">
        <w:rPr>
          <w:lang w:val="en-GB"/>
        </w:rPr>
        <w:t>hands-on approach</w:t>
      </w:r>
      <w:r w:rsidR="000E4F6F">
        <w:rPr>
          <w:lang w:val="en-GB"/>
        </w:rPr>
        <w:t xml:space="preserve"> </w:t>
      </w:r>
      <w:r w:rsidR="00F9573A">
        <w:rPr>
          <w:lang w:val="en-GB"/>
        </w:rPr>
        <w:t xml:space="preserve">in supporting </w:t>
      </w:r>
      <w:r w:rsidR="00614E90" w:rsidRPr="00E04DE7">
        <w:rPr>
          <w:lang w:val="en-GB"/>
        </w:rPr>
        <w:t>key national priorities including:</w:t>
      </w:r>
    </w:p>
    <w:p w14:paraId="40371D33" w14:textId="00A5B1EB" w:rsidR="00614E90" w:rsidRPr="001F1783" w:rsidRDefault="00614E90" w:rsidP="00693BD9">
      <w:pPr>
        <w:pStyle w:val="ListParagraph"/>
        <w:widowControl/>
        <w:numPr>
          <w:ilvl w:val="0"/>
          <w:numId w:val="60"/>
        </w:numPr>
        <w:autoSpaceDE/>
        <w:autoSpaceDN/>
        <w:spacing w:before="120" w:after="120"/>
        <w:ind w:left="709" w:hanging="357"/>
        <w:contextualSpacing/>
        <w:rPr>
          <w:lang w:val="en-GB"/>
        </w:rPr>
      </w:pPr>
      <w:r w:rsidRPr="001F1783">
        <w:rPr>
          <w:lang w:val="en-GB"/>
        </w:rPr>
        <w:t xml:space="preserve">Strategy for Reform in the Judicial Sector 2017-2022, which is crucial for independent, impartial, efficient, high-quality and transparent judiciary responsible for protection of individual rights and freedoms of citizens. </w:t>
      </w:r>
    </w:p>
    <w:p w14:paraId="1D681455" w14:textId="17BDFBED" w:rsidR="00614E90" w:rsidRPr="001F1783" w:rsidRDefault="00614E90" w:rsidP="00693BD9">
      <w:pPr>
        <w:pStyle w:val="ListParagraph"/>
        <w:widowControl/>
        <w:numPr>
          <w:ilvl w:val="0"/>
          <w:numId w:val="60"/>
        </w:numPr>
        <w:autoSpaceDE/>
        <w:autoSpaceDN/>
        <w:spacing w:before="120" w:after="120"/>
        <w:ind w:left="709" w:hanging="357"/>
        <w:contextualSpacing/>
        <w:rPr>
          <w:lang w:val="en-GB"/>
        </w:rPr>
      </w:pPr>
      <w:r w:rsidRPr="001F1783">
        <w:rPr>
          <w:lang w:val="en-GB"/>
        </w:rPr>
        <w:t>National Strategy for Strengthening of Financial Investigations and Property Confiscation and Action Plan, which provides a comprehensive system of legal and operational measures for strengthening the overall national capacities for conduction financial investigations and property confiscation.</w:t>
      </w:r>
    </w:p>
    <w:p w14:paraId="3CE0BC73" w14:textId="1907227F" w:rsidR="00614E90" w:rsidRDefault="00614E90" w:rsidP="00693BD9">
      <w:pPr>
        <w:pStyle w:val="ListParagraph"/>
        <w:widowControl/>
        <w:numPr>
          <w:ilvl w:val="0"/>
          <w:numId w:val="60"/>
        </w:numPr>
        <w:autoSpaceDE/>
        <w:autoSpaceDN/>
        <w:spacing w:before="120" w:after="120"/>
        <w:ind w:left="709" w:hanging="357"/>
        <w:contextualSpacing/>
        <w:rPr>
          <w:lang w:val="en-GB"/>
        </w:rPr>
      </w:pPr>
      <w:r w:rsidRPr="001F1783">
        <w:rPr>
          <w:lang w:val="en-GB"/>
        </w:rPr>
        <w:t>National Strategy for Fight against Corruption and Conflict of Interests 2020 -2024, which was adopted by the SCPC in January 2020. With the new Law on Prevention of Corruption and Conflict of Interest, adopted in January 2019, the competences of the SCPC have been reinforced and the accent is on monitoring of the political parties financing and also on financing of election campaigns.</w:t>
      </w:r>
    </w:p>
    <w:p w14:paraId="01ED8F0D" w14:textId="5B749C23" w:rsidR="00F9573A" w:rsidRPr="00F9573A" w:rsidRDefault="00F9573A" w:rsidP="00F9573A">
      <w:pPr>
        <w:widowControl/>
        <w:autoSpaceDE/>
        <w:autoSpaceDN/>
        <w:spacing w:before="120" w:after="120"/>
        <w:ind w:left="0"/>
        <w:rPr>
          <w:lang w:val="en-GB"/>
        </w:rPr>
      </w:pPr>
      <w:r w:rsidRPr="00F9573A">
        <w:rPr>
          <w:lang w:val="en-GB"/>
        </w:rPr>
        <w:t xml:space="preserve">However, </w:t>
      </w:r>
      <w:r>
        <w:rPr>
          <w:lang w:val="en-GB"/>
        </w:rPr>
        <w:t>project</w:t>
      </w:r>
      <w:r w:rsidRPr="00F9573A">
        <w:rPr>
          <w:lang w:val="en-GB"/>
        </w:rPr>
        <w:t xml:space="preserve"> was suspended in 2022. </w:t>
      </w:r>
      <w:r>
        <w:rPr>
          <w:lang w:val="en-GB"/>
        </w:rPr>
        <w:t xml:space="preserve">Reasons for suspension were elaborated below.  </w:t>
      </w:r>
    </w:p>
    <w:p w14:paraId="0C116A4C" w14:textId="10EED1C8" w:rsidR="00580F13" w:rsidRPr="00580F13" w:rsidRDefault="00580F13" w:rsidP="004118E4">
      <w:pPr>
        <w:spacing w:after="120"/>
        <w:ind w:left="0"/>
        <w:jc w:val="both"/>
        <w:rPr>
          <w:rFonts w:eastAsia="Calibri"/>
          <w:bCs/>
          <w:iCs/>
        </w:rPr>
      </w:pPr>
      <w:r w:rsidRPr="00580F13">
        <w:rPr>
          <w:rFonts w:eastAsia="Calibri"/>
          <w:bCs/>
          <w:iCs/>
        </w:rPr>
        <w:t xml:space="preserve">In the following table is presented implementation progress </w:t>
      </w:r>
      <w:r w:rsidR="00F9573A">
        <w:rPr>
          <w:rFonts w:eastAsia="Calibri"/>
          <w:bCs/>
          <w:iCs/>
        </w:rPr>
        <w:t xml:space="preserve">per action document </w:t>
      </w:r>
      <w:r w:rsidRPr="00580F13">
        <w:rPr>
          <w:rFonts w:eastAsia="Calibri"/>
          <w:bCs/>
          <w:iCs/>
        </w:rPr>
        <w:t>until the end of reporting year 2022.</w:t>
      </w:r>
    </w:p>
    <w:tbl>
      <w:tblPr>
        <w:tblStyle w:val="TableGrid"/>
        <w:tblW w:w="0" w:type="auto"/>
        <w:jc w:val="center"/>
        <w:tblLook w:val="04A0" w:firstRow="1" w:lastRow="0" w:firstColumn="1" w:lastColumn="0" w:noHBand="0" w:noVBand="1"/>
      </w:tblPr>
      <w:tblGrid>
        <w:gridCol w:w="2732"/>
        <w:gridCol w:w="2564"/>
        <w:gridCol w:w="4004"/>
      </w:tblGrid>
      <w:tr w:rsidR="00430D7F" w:rsidRPr="00430D7F" w14:paraId="6F3A7633" w14:textId="77777777" w:rsidTr="005A6D31">
        <w:trPr>
          <w:jc w:val="center"/>
        </w:trPr>
        <w:tc>
          <w:tcPr>
            <w:tcW w:w="2751" w:type="dxa"/>
            <w:shd w:val="clear" w:color="auto" w:fill="DBE5F1" w:themeFill="accent1" w:themeFillTint="33"/>
          </w:tcPr>
          <w:p w14:paraId="35D10B6E" w14:textId="77777777" w:rsidR="00430D7F" w:rsidRPr="00430D7F" w:rsidRDefault="00430D7F" w:rsidP="005A6D31">
            <w:pPr>
              <w:widowControl/>
              <w:autoSpaceDE/>
              <w:autoSpaceDN/>
              <w:ind w:left="0"/>
              <w:rPr>
                <w:b/>
                <w:bCs/>
                <w:sz w:val="20"/>
                <w:szCs w:val="20"/>
              </w:rPr>
            </w:pPr>
            <w:bookmarkStart w:id="10" w:name="_Hlk127864142"/>
            <w:r w:rsidRPr="00430D7F">
              <w:rPr>
                <w:b/>
                <w:bCs/>
                <w:sz w:val="20"/>
                <w:szCs w:val="20"/>
              </w:rPr>
              <w:t>Action Document</w:t>
            </w:r>
          </w:p>
        </w:tc>
        <w:tc>
          <w:tcPr>
            <w:tcW w:w="2575" w:type="dxa"/>
            <w:shd w:val="clear" w:color="auto" w:fill="DBE5F1" w:themeFill="accent1" w:themeFillTint="33"/>
          </w:tcPr>
          <w:p w14:paraId="2FB04D02" w14:textId="77777777" w:rsidR="00430D7F" w:rsidRPr="00430D7F" w:rsidRDefault="00430D7F" w:rsidP="005A6D31">
            <w:pPr>
              <w:widowControl/>
              <w:autoSpaceDE/>
              <w:autoSpaceDN/>
              <w:ind w:left="0"/>
              <w:rPr>
                <w:b/>
                <w:bCs/>
                <w:sz w:val="20"/>
                <w:szCs w:val="20"/>
              </w:rPr>
            </w:pPr>
            <w:r w:rsidRPr="00430D7F">
              <w:rPr>
                <w:b/>
                <w:bCs/>
                <w:sz w:val="20"/>
                <w:szCs w:val="20"/>
              </w:rPr>
              <w:t>Outcomes/outputs</w:t>
            </w:r>
          </w:p>
        </w:tc>
        <w:tc>
          <w:tcPr>
            <w:tcW w:w="4030" w:type="dxa"/>
            <w:shd w:val="clear" w:color="auto" w:fill="DBE5F1" w:themeFill="accent1" w:themeFillTint="33"/>
          </w:tcPr>
          <w:p w14:paraId="19871B99" w14:textId="06664C2A" w:rsidR="00430D7F" w:rsidRPr="00430D7F" w:rsidRDefault="0088265B" w:rsidP="005A6D31">
            <w:pPr>
              <w:widowControl/>
              <w:autoSpaceDE/>
              <w:autoSpaceDN/>
              <w:ind w:left="0"/>
              <w:rPr>
                <w:b/>
                <w:bCs/>
                <w:sz w:val="20"/>
                <w:szCs w:val="20"/>
              </w:rPr>
            </w:pPr>
            <w:r>
              <w:rPr>
                <w:b/>
                <w:bCs/>
                <w:sz w:val="20"/>
                <w:szCs w:val="20"/>
              </w:rPr>
              <w:t>Progress</w:t>
            </w:r>
          </w:p>
        </w:tc>
      </w:tr>
      <w:tr w:rsidR="00726802" w:rsidRPr="00430D7F" w14:paraId="47C2F994" w14:textId="77777777" w:rsidTr="005A6D31">
        <w:trPr>
          <w:trHeight w:val="480"/>
          <w:jc w:val="center"/>
        </w:trPr>
        <w:tc>
          <w:tcPr>
            <w:tcW w:w="2751" w:type="dxa"/>
            <w:vMerge w:val="restart"/>
            <w:shd w:val="clear" w:color="auto" w:fill="auto"/>
          </w:tcPr>
          <w:p w14:paraId="30D57685" w14:textId="77777777" w:rsidR="00726802" w:rsidRPr="00430D7F" w:rsidRDefault="00726802" w:rsidP="005A6D31">
            <w:pPr>
              <w:widowControl/>
              <w:autoSpaceDE/>
              <w:autoSpaceDN/>
              <w:ind w:left="0"/>
              <w:rPr>
                <w:b/>
                <w:bCs/>
                <w:sz w:val="20"/>
                <w:szCs w:val="20"/>
              </w:rPr>
            </w:pPr>
            <w:r w:rsidRPr="00430D7F">
              <w:rPr>
                <w:b/>
                <w:bCs/>
                <w:sz w:val="20"/>
                <w:szCs w:val="20"/>
              </w:rPr>
              <w:t>IPA Action Document 2020 “EU Support for Rule of Law”</w:t>
            </w:r>
          </w:p>
          <w:p w14:paraId="083086B0" w14:textId="77777777" w:rsidR="00726802" w:rsidRPr="00430D7F" w:rsidRDefault="00726802" w:rsidP="005A6D31">
            <w:pPr>
              <w:widowControl/>
              <w:autoSpaceDE/>
              <w:autoSpaceDN/>
              <w:ind w:left="0"/>
              <w:rPr>
                <w:sz w:val="20"/>
                <w:szCs w:val="20"/>
              </w:rPr>
            </w:pPr>
          </w:p>
          <w:p w14:paraId="48ABD485" w14:textId="77777777" w:rsidR="00726802" w:rsidRPr="00430D7F" w:rsidRDefault="00726802" w:rsidP="005A6D31">
            <w:pPr>
              <w:widowControl/>
              <w:autoSpaceDE/>
              <w:autoSpaceDN/>
              <w:ind w:left="0"/>
              <w:rPr>
                <w:b/>
                <w:bCs/>
                <w:sz w:val="20"/>
                <w:szCs w:val="20"/>
                <w:lang w:val="mk-MK"/>
              </w:rPr>
            </w:pPr>
            <w:r w:rsidRPr="00430D7F">
              <w:rPr>
                <w:b/>
                <w:bCs/>
                <w:sz w:val="20"/>
                <w:szCs w:val="20"/>
                <w:lang w:val="mk-MK"/>
              </w:rPr>
              <w:t xml:space="preserve">Component 1 </w:t>
            </w:r>
          </w:p>
          <w:p w14:paraId="0304D035" w14:textId="77777777" w:rsidR="00726802" w:rsidRPr="00430D7F" w:rsidRDefault="00726802" w:rsidP="005A6D31">
            <w:pPr>
              <w:widowControl/>
              <w:autoSpaceDE/>
              <w:autoSpaceDN/>
              <w:ind w:left="0"/>
              <w:rPr>
                <w:sz w:val="20"/>
                <w:szCs w:val="20"/>
                <w:lang w:val="mk-MK"/>
              </w:rPr>
            </w:pPr>
            <w:r w:rsidRPr="00430D7F">
              <w:rPr>
                <w:sz w:val="20"/>
                <w:szCs w:val="20"/>
                <w:lang w:val="en-GB"/>
              </w:rPr>
              <w:t>Specific Objective 1: To improve the capacities of justice institutions to deliver justice in transparent and accountable manner</w:t>
            </w:r>
          </w:p>
          <w:p w14:paraId="6AB42538" w14:textId="77777777" w:rsidR="00726802" w:rsidRPr="00430D7F" w:rsidRDefault="00726802" w:rsidP="005A6D31">
            <w:pPr>
              <w:widowControl/>
              <w:autoSpaceDE/>
              <w:autoSpaceDN/>
              <w:ind w:left="0"/>
              <w:rPr>
                <w:sz w:val="20"/>
                <w:szCs w:val="20"/>
                <w:lang w:val="mk-MK"/>
              </w:rPr>
            </w:pPr>
          </w:p>
        </w:tc>
        <w:tc>
          <w:tcPr>
            <w:tcW w:w="6605" w:type="dxa"/>
            <w:gridSpan w:val="2"/>
          </w:tcPr>
          <w:p w14:paraId="7BD57A55" w14:textId="764CCEC9" w:rsidR="00726802" w:rsidRPr="00430D7F" w:rsidRDefault="00726802" w:rsidP="005A6D31">
            <w:pPr>
              <w:widowControl/>
              <w:autoSpaceDE/>
              <w:autoSpaceDN/>
              <w:ind w:left="0"/>
              <w:rPr>
                <w:sz w:val="20"/>
                <w:szCs w:val="20"/>
              </w:rPr>
            </w:pPr>
            <w:r w:rsidRPr="00430D7F">
              <w:rPr>
                <w:b/>
                <w:bCs/>
                <w:sz w:val="20"/>
                <w:szCs w:val="20"/>
              </w:rPr>
              <w:t>Result 1.1</w:t>
            </w:r>
            <w:r w:rsidRPr="00430D7F">
              <w:rPr>
                <w:sz w:val="20"/>
                <w:szCs w:val="20"/>
              </w:rPr>
              <w:t xml:space="preserve"> Strategic advisory support provided to the actors in the judicial system</w:t>
            </w:r>
          </w:p>
        </w:tc>
      </w:tr>
      <w:tr w:rsidR="00430D7F" w:rsidRPr="00430D7F" w14:paraId="3FC624F8" w14:textId="77777777" w:rsidTr="005A6D31">
        <w:trPr>
          <w:trHeight w:val="776"/>
          <w:jc w:val="center"/>
        </w:trPr>
        <w:tc>
          <w:tcPr>
            <w:tcW w:w="2751" w:type="dxa"/>
            <w:vMerge/>
            <w:shd w:val="clear" w:color="auto" w:fill="auto"/>
          </w:tcPr>
          <w:p w14:paraId="1DED6F6B" w14:textId="77777777" w:rsidR="00430D7F" w:rsidRPr="00430D7F" w:rsidRDefault="00430D7F" w:rsidP="005A6D31">
            <w:pPr>
              <w:widowControl/>
              <w:autoSpaceDE/>
              <w:autoSpaceDN/>
              <w:ind w:left="0"/>
              <w:rPr>
                <w:sz w:val="20"/>
                <w:szCs w:val="20"/>
              </w:rPr>
            </w:pPr>
          </w:p>
        </w:tc>
        <w:tc>
          <w:tcPr>
            <w:tcW w:w="2575" w:type="dxa"/>
          </w:tcPr>
          <w:p w14:paraId="38D82EBE" w14:textId="77777777" w:rsidR="00430D7F" w:rsidRPr="00430D7F" w:rsidRDefault="00430D7F" w:rsidP="005A6D31">
            <w:pPr>
              <w:widowControl/>
              <w:autoSpaceDE/>
              <w:autoSpaceDN/>
              <w:ind w:left="0"/>
              <w:rPr>
                <w:sz w:val="20"/>
                <w:szCs w:val="20"/>
              </w:rPr>
            </w:pPr>
            <w:r w:rsidRPr="00430D7F">
              <w:rPr>
                <w:sz w:val="20"/>
                <w:szCs w:val="20"/>
              </w:rPr>
              <w:t>Activity 1.1.1 Implementation of existing recommendations of the Venice Commission, GRECO and Senior Experts’ Group on Systematic Rule of Law issues</w:t>
            </w:r>
          </w:p>
        </w:tc>
        <w:tc>
          <w:tcPr>
            <w:tcW w:w="4030" w:type="dxa"/>
          </w:tcPr>
          <w:p w14:paraId="588604D1" w14:textId="77777777" w:rsidR="00430D7F" w:rsidRPr="00430D7F" w:rsidRDefault="00430D7F" w:rsidP="005A6D31">
            <w:pPr>
              <w:widowControl/>
              <w:autoSpaceDE/>
              <w:autoSpaceDN/>
              <w:ind w:left="0"/>
              <w:rPr>
                <w:sz w:val="20"/>
                <w:szCs w:val="20"/>
              </w:rPr>
            </w:pPr>
            <w:r w:rsidRPr="00430D7F">
              <w:rPr>
                <w:sz w:val="20"/>
                <w:szCs w:val="20"/>
              </w:rPr>
              <w:t>MoJ, JC, CPP, PPO, Supreme Court, AJPP</w:t>
            </w:r>
          </w:p>
          <w:p w14:paraId="28739EF1" w14:textId="77777777" w:rsidR="00430D7F" w:rsidRPr="00430D7F" w:rsidRDefault="00430D7F" w:rsidP="005A6D31">
            <w:pPr>
              <w:widowControl/>
              <w:autoSpaceDE/>
              <w:autoSpaceDN/>
              <w:ind w:left="0"/>
              <w:rPr>
                <w:sz w:val="20"/>
                <w:szCs w:val="20"/>
              </w:rPr>
            </w:pPr>
            <w:r w:rsidRPr="00430D7F">
              <w:rPr>
                <w:sz w:val="20"/>
                <w:szCs w:val="20"/>
              </w:rPr>
              <w:t>Activities planned between November 2021 – January 2022</w:t>
            </w:r>
          </w:p>
          <w:p w14:paraId="76A5554B" w14:textId="77777777" w:rsidR="00430D7F" w:rsidRPr="00430D7F" w:rsidRDefault="00430D7F" w:rsidP="005A6D31">
            <w:pPr>
              <w:widowControl/>
              <w:autoSpaceDE/>
              <w:autoSpaceDN/>
              <w:ind w:left="0"/>
              <w:rPr>
                <w:sz w:val="20"/>
                <w:szCs w:val="20"/>
              </w:rPr>
            </w:pPr>
            <w:r w:rsidRPr="00430D7F">
              <w:rPr>
                <w:sz w:val="20"/>
                <w:szCs w:val="20"/>
              </w:rPr>
              <w:t>Assessment of the needs and optimal implementation method prepared including resources needed</w:t>
            </w:r>
          </w:p>
        </w:tc>
      </w:tr>
      <w:tr w:rsidR="00430D7F" w:rsidRPr="00430D7F" w14:paraId="398244CD" w14:textId="77777777" w:rsidTr="005A6D31">
        <w:trPr>
          <w:jc w:val="center"/>
        </w:trPr>
        <w:tc>
          <w:tcPr>
            <w:tcW w:w="2751" w:type="dxa"/>
            <w:vMerge/>
            <w:shd w:val="clear" w:color="auto" w:fill="auto"/>
          </w:tcPr>
          <w:p w14:paraId="2F850859" w14:textId="77777777" w:rsidR="00430D7F" w:rsidRPr="00430D7F" w:rsidRDefault="00430D7F" w:rsidP="004118E4">
            <w:pPr>
              <w:widowControl/>
              <w:autoSpaceDE/>
              <w:autoSpaceDN/>
              <w:ind w:left="0"/>
              <w:jc w:val="both"/>
              <w:rPr>
                <w:sz w:val="20"/>
                <w:szCs w:val="20"/>
              </w:rPr>
            </w:pPr>
          </w:p>
        </w:tc>
        <w:tc>
          <w:tcPr>
            <w:tcW w:w="2575" w:type="dxa"/>
          </w:tcPr>
          <w:p w14:paraId="1D9E1866" w14:textId="77777777" w:rsidR="00430D7F" w:rsidRPr="00430D7F" w:rsidRDefault="00430D7F" w:rsidP="001F1783">
            <w:pPr>
              <w:widowControl/>
              <w:autoSpaceDE/>
              <w:autoSpaceDN/>
              <w:ind w:left="0"/>
              <w:rPr>
                <w:sz w:val="20"/>
                <w:szCs w:val="20"/>
              </w:rPr>
            </w:pPr>
            <w:r w:rsidRPr="00430D7F">
              <w:rPr>
                <w:sz w:val="20"/>
                <w:szCs w:val="20"/>
              </w:rPr>
              <w:t>Activity 1.1.2 Assessment and update of performance review of judges, prosecutors and judicial and legal associates</w:t>
            </w:r>
          </w:p>
        </w:tc>
        <w:tc>
          <w:tcPr>
            <w:tcW w:w="4030" w:type="dxa"/>
          </w:tcPr>
          <w:p w14:paraId="551AC144" w14:textId="77777777" w:rsidR="00430D7F" w:rsidRPr="00430D7F" w:rsidRDefault="00430D7F" w:rsidP="004118E4">
            <w:pPr>
              <w:widowControl/>
              <w:autoSpaceDE/>
              <w:autoSpaceDN/>
              <w:ind w:left="0"/>
              <w:jc w:val="both"/>
              <w:rPr>
                <w:sz w:val="20"/>
                <w:szCs w:val="20"/>
              </w:rPr>
            </w:pPr>
            <w:r w:rsidRPr="00430D7F">
              <w:rPr>
                <w:sz w:val="20"/>
                <w:szCs w:val="20"/>
              </w:rPr>
              <w:t>MoJ, JC, CPP, PPO, Supreme Court, Judicial Ethics Advisory Body, Ethical Council for public prosecutors, Association of Judges, Association of Public Prosecutors</w:t>
            </w:r>
          </w:p>
          <w:p w14:paraId="7E754117" w14:textId="77777777" w:rsidR="00430D7F" w:rsidRPr="00430D7F" w:rsidRDefault="00430D7F" w:rsidP="004118E4">
            <w:pPr>
              <w:widowControl/>
              <w:autoSpaceDE/>
              <w:autoSpaceDN/>
              <w:ind w:left="0"/>
              <w:jc w:val="both"/>
              <w:rPr>
                <w:sz w:val="20"/>
                <w:szCs w:val="20"/>
                <w:lang w:val="en-GB"/>
              </w:rPr>
            </w:pPr>
            <w:r w:rsidRPr="00430D7F">
              <w:rPr>
                <w:sz w:val="20"/>
                <w:szCs w:val="20"/>
              </w:rPr>
              <w:t>Activities planned</w:t>
            </w:r>
            <w:r w:rsidRPr="00430D7F">
              <w:rPr>
                <w:sz w:val="20"/>
                <w:szCs w:val="20"/>
                <w:lang w:val="mk-MK"/>
              </w:rPr>
              <w:t xml:space="preserve"> </w:t>
            </w:r>
            <w:r w:rsidRPr="00430D7F">
              <w:rPr>
                <w:sz w:val="20"/>
                <w:szCs w:val="20"/>
                <w:lang w:val="en-GB"/>
              </w:rPr>
              <w:t>November 2021 – January 2022</w:t>
            </w:r>
          </w:p>
          <w:p w14:paraId="734F0511" w14:textId="77777777" w:rsidR="00430D7F" w:rsidRPr="00430D7F" w:rsidRDefault="00430D7F" w:rsidP="004118E4">
            <w:pPr>
              <w:widowControl/>
              <w:autoSpaceDE/>
              <w:autoSpaceDN/>
              <w:ind w:left="0"/>
              <w:jc w:val="both"/>
              <w:rPr>
                <w:sz w:val="20"/>
                <w:szCs w:val="20"/>
                <w:lang w:val="mk-MK"/>
              </w:rPr>
            </w:pPr>
            <w:r w:rsidRPr="00430D7F">
              <w:rPr>
                <w:sz w:val="20"/>
                <w:szCs w:val="20"/>
                <w:lang w:val="en-GB"/>
              </w:rPr>
              <w:t>Training/coaching needs assessment</w:t>
            </w:r>
          </w:p>
        </w:tc>
      </w:tr>
      <w:tr w:rsidR="00460EB6" w:rsidRPr="00430D7F" w14:paraId="012CF111" w14:textId="77777777" w:rsidTr="00C95813">
        <w:trPr>
          <w:trHeight w:val="432"/>
          <w:jc w:val="center"/>
        </w:trPr>
        <w:tc>
          <w:tcPr>
            <w:tcW w:w="2751" w:type="dxa"/>
            <w:vMerge/>
            <w:shd w:val="clear" w:color="auto" w:fill="auto"/>
          </w:tcPr>
          <w:p w14:paraId="55964E67" w14:textId="77777777" w:rsidR="00460EB6" w:rsidRPr="00430D7F" w:rsidRDefault="00460EB6" w:rsidP="004118E4">
            <w:pPr>
              <w:widowControl/>
              <w:autoSpaceDE/>
              <w:autoSpaceDN/>
              <w:ind w:left="0"/>
              <w:jc w:val="both"/>
              <w:rPr>
                <w:sz w:val="20"/>
                <w:szCs w:val="20"/>
              </w:rPr>
            </w:pPr>
          </w:p>
        </w:tc>
        <w:tc>
          <w:tcPr>
            <w:tcW w:w="6605" w:type="dxa"/>
            <w:gridSpan w:val="2"/>
          </w:tcPr>
          <w:p w14:paraId="061F7DE2" w14:textId="4658C62E" w:rsidR="00460EB6" w:rsidRPr="00430D7F" w:rsidRDefault="00460EB6" w:rsidP="004118E4">
            <w:pPr>
              <w:widowControl/>
              <w:autoSpaceDE/>
              <w:autoSpaceDN/>
              <w:ind w:left="0"/>
              <w:jc w:val="both"/>
              <w:rPr>
                <w:sz w:val="20"/>
                <w:szCs w:val="20"/>
              </w:rPr>
            </w:pPr>
            <w:r w:rsidRPr="00460EB6">
              <w:rPr>
                <w:b/>
                <w:bCs/>
                <w:sz w:val="20"/>
                <w:szCs w:val="20"/>
              </w:rPr>
              <w:t>Result 1.2</w:t>
            </w:r>
            <w:r w:rsidRPr="00430D7F">
              <w:rPr>
                <w:sz w:val="20"/>
                <w:szCs w:val="20"/>
              </w:rPr>
              <w:t xml:space="preserve"> Justice chain and the enforcement process in the civil, commercial and administrative justice strengthened</w:t>
            </w:r>
          </w:p>
        </w:tc>
      </w:tr>
      <w:tr w:rsidR="00430D7F" w:rsidRPr="00430D7F" w14:paraId="39F2B3C6" w14:textId="77777777" w:rsidTr="005A6D31">
        <w:trPr>
          <w:trHeight w:val="777"/>
          <w:jc w:val="center"/>
        </w:trPr>
        <w:tc>
          <w:tcPr>
            <w:tcW w:w="2751" w:type="dxa"/>
            <w:vMerge/>
            <w:shd w:val="clear" w:color="auto" w:fill="auto"/>
          </w:tcPr>
          <w:p w14:paraId="3428D8DB" w14:textId="77777777" w:rsidR="00430D7F" w:rsidRPr="00430D7F" w:rsidRDefault="00430D7F" w:rsidP="004118E4">
            <w:pPr>
              <w:widowControl/>
              <w:autoSpaceDE/>
              <w:autoSpaceDN/>
              <w:ind w:left="0"/>
              <w:jc w:val="both"/>
              <w:rPr>
                <w:sz w:val="20"/>
                <w:szCs w:val="20"/>
              </w:rPr>
            </w:pPr>
          </w:p>
        </w:tc>
        <w:tc>
          <w:tcPr>
            <w:tcW w:w="2575" w:type="dxa"/>
          </w:tcPr>
          <w:p w14:paraId="1E142348" w14:textId="77777777" w:rsidR="00430D7F" w:rsidRPr="00430D7F" w:rsidRDefault="00430D7F" w:rsidP="001F1783">
            <w:pPr>
              <w:widowControl/>
              <w:autoSpaceDE/>
              <w:autoSpaceDN/>
              <w:ind w:left="0"/>
              <w:rPr>
                <w:sz w:val="20"/>
                <w:szCs w:val="20"/>
              </w:rPr>
            </w:pPr>
            <w:r w:rsidRPr="00430D7F">
              <w:rPr>
                <w:sz w:val="20"/>
                <w:szCs w:val="20"/>
              </w:rPr>
              <w:t xml:space="preserve">Activity 1.2.1 Analysis and improvement of the justice chain and enforcement process in order to </w:t>
            </w:r>
          </w:p>
          <w:p w14:paraId="059A3174" w14:textId="77777777" w:rsidR="00430D7F" w:rsidRPr="00430D7F" w:rsidRDefault="00430D7F" w:rsidP="001F1783">
            <w:pPr>
              <w:widowControl/>
              <w:autoSpaceDE/>
              <w:autoSpaceDN/>
              <w:ind w:left="0"/>
              <w:rPr>
                <w:sz w:val="20"/>
                <w:szCs w:val="20"/>
              </w:rPr>
            </w:pPr>
            <w:r w:rsidRPr="00430D7F">
              <w:rPr>
                <w:sz w:val="20"/>
                <w:szCs w:val="20"/>
              </w:rPr>
              <w:t>increase efficiency</w:t>
            </w:r>
          </w:p>
        </w:tc>
        <w:tc>
          <w:tcPr>
            <w:tcW w:w="4030" w:type="dxa"/>
          </w:tcPr>
          <w:p w14:paraId="0767D206" w14:textId="77777777" w:rsidR="00430D7F" w:rsidRPr="00430D7F" w:rsidRDefault="00430D7F" w:rsidP="004118E4">
            <w:pPr>
              <w:widowControl/>
              <w:autoSpaceDE/>
              <w:autoSpaceDN/>
              <w:ind w:left="0"/>
              <w:jc w:val="both"/>
              <w:rPr>
                <w:sz w:val="20"/>
                <w:szCs w:val="20"/>
              </w:rPr>
            </w:pPr>
            <w:r w:rsidRPr="00430D7F">
              <w:rPr>
                <w:sz w:val="20"/>
                <w:szCs w:val="20"/>
              </w:rPr>
              <w:t>MoJ, PPO, State Attorney’s Office, Supreme Court, JC, CPP, Chamber of Enforcement Agents, Notary Chamber</w:t>
            </w:r>
          </w:p>
          <w:p w14:paraId="34F0E5B8"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November 2021 – January 2022</w:t>
            </w:r>
          </w:p>
          <w:p w14:paraId="18A98226"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Analysis on the justice chain and the enforcement process, both practical and normative aspects, to detect possible shortcomings</w:t>
            </w:r>
          </w:p>
        </w:tc>
      </w:tr>
      <w:tr w:rsidR="00430D7F" w:rsidRPr="00430D7F" w14:paraId="77C2D255" w14:textId="77777777" w:rsidTr="005A6D31">
        <w:trPr>
          <w:trHeight w:val="777"/>
          <w:jc w:val="center"/>
        </w:trPr>
        <w:tc>
          <w:tcPr>
            <w:tcW w:w="2751" w:type="dxa"/>
            <w:vMerge/>
            <w:shd w:val="clear" w:color="auto" w:fill="auto"/>
          </w:tcPr>
          <w:p w14:paraId="2EE78B75" w14:textId="77777777" w:rsidR="00430D7F" w:rsidRPr="00430D7F" w:rsidRDefault="00430D7F" w:rsidP="004118E4">
            <w:pPr>
              <w:widowControl/>
              <w:autoSpaceDE/>
              <w:autoSpaceDN/>
              <w:ind w:left="0"/>
              <w:jc w:val="both"/>
              <w:rPr>
                <w:sz w:val="20"/>
                <w:szCs w:val="20"/>
              </w:rPr>
            </w:pPr>
          </w:p>
        </w:tc>
        <w:tc>
          <w:tcPr>
            <w:tcW w:w="2575" w:type="dxa"/>
          </w:tcPr>
          <w:p w14:paraId="03DDE578" w14:textId="77777777" w:rsidR="00430D7F" w:rsidRPr="00430D7F" w:rsidRDefault="00430D7F" w:rsidP="001F1783">
            <w:pPr>
              <w:widowControl/>
              <w:autoSpaceDE/>
              <w:autoSpaceDN/>
              <w:ind w:left="0"/>
              <w:rPr>
                <w:sz w:val="20"/>
                <w:szCs w:val="20"/>
              </w:rPr>
            </w:pPr>
            <w:r w:rsidRPr="00430D7F">
              <w:rPr>
                <w:sz w:val="20"/>
                <w:szCs w:val="20"/>
              </w:rPr>
              <w:t>Activity 1.2.2 Providing support to the Bar Association</w:t>
            </w:r>
          </w:p>
        </w:tc>
        <w:tc>
          <w:tcPr>
            <w:tcW w:w="4030" w:type="dxa"/>
          </w:tcPr>
          <w:p w14:paraId="72B8D786" w14:textId="77777777" w:rsidR="00430D7F" w:rsidRPr="00430D7F" w:rsidRDefault="00430D7F" w:rsidP="004118E4">
            <w:pPr>
              <w:widowControl/>
              <w:autoSpaceDE/>
              <w:autoSpaceDN/>
              <w:ind w:left="0"/>
              <w:jc w:val="both"/>
              <w:rPr>
                <w:sz w:val="20"/>
                <w:szCs w:val="20"/>
              </w:rPr>
            </w:pPr>
            <w:r w:rsidRPr="00430D7F">
              <w:rPr>
                <w:sz w:val="20"/>
                <w:szCs w:val="20"/>
              </w:rPr>
              <w:t>Bar Association, MoJ</w:t>
            </w:r>
          </w:p>
          <w:p w14:paraId="383132F4" w14:textId="77777777" w:rsidR="00430D7F" w:rsidRPr="00430D7F" w:rsidRDefault="00430D7F" w:rsidP="004118E4">
            <w:pPr>
              <w:widowControl/>
              <w:autoSpaceDE/>
              <w:autoSpaceDN/>
              <w:ind w:left="0"/>
              <w:jc w:val="both"/>
              <w:rPr>
                <w:sz w:val="20"/>
                <w:szCs w:val="20"/>
              </w:rPr>
            </w:pPr>
            <w:r w:rsidRPr="00430D7F">
              <w:rPr>
                <w:sz w:val="20"/>
                <w:szCs w:val="20"/>
              </w:rPr>
              <w:t>Activities planned August – October 2021</w:t>
            </w:r>
          </w:p>
          <w:p w14:paraId="527C9D78" w14:textId="77777777" w:rsidR="00430D7F" w:rsidRPr="00430D7F" w:rsidRDefault="00430D7F" w:rsidP="004118E4">
            <w:pPr>
              <w:widowControl/>
              <w:autoSpaceDE/>
              <w:autoSpaceDN/>
              <w:ind w:left="0"/>
              <w:jc w:val="both"/>
              <w:rPr>
                <w:sz w:val="20"/>
                <w:szCs w:val="20"/>
              </w:rPr>
            </w:pPr>
            <w:r w:rsidRPr="00430D7F">
              <w:rPr>
                <w:sz w:val="20"/>
                <w:szCs w:val="20"/>
              </w:rPr>
              <w:t>Analysis of the status of Bar Association and attorneyship in the Macedonian justice sector</w:t>
            </w:r>
          </w:p>
          <w:p w14:paraId="11B1F4D7"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November 2021 – January 2022</w:t>
            </w:r>
          </w:p>
          <w:p w14:paraId="730A9353"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Discussion with relevant institutions about the results of analysis and the way forward</w:t>
            </w:r>
          </w:p>
        </w:tc>
      </w:tr>
      <w:tr w:rsidR="00460EB6" w:rsidRPr="00430D7F" w14:paraId="1E19C929" w14:textId="77777777" w:rsidTr="00C95813">
        <w:trPr>
          <w:trHeight w:val="345"/>
          <w:jc w:val="center"/>
        </w:trPr>
        <w:tc>
          <w:tcPr>
            <w:tcW w:w="2751" w:type="dxa"/>
            <w:vMerge/>
            <w:shd w:val="clear" w:color="auto" w:fill="auto"/>
          </w:tcPr>
          <w:p w14:paraId="080BF866" w14:textId="77777777" w:rsidR="00460EB6" w:rsidRPr="00430D7F" w:rsidRDefault="00460EB6" w:rsidP="004118E4">
            <w:pPr>
              <w:widowControl/>
              <w:autoSpaceDE/>
              <w:autoSpaceDN/>
              <w:ind w:left="0"/>
              <w:jc w:val="both"/>
              <w:rPr>
                <w:sz w:val="20"/>
                <w:szCs w:val="20"/>
              </w:rPr>
            </w:pPr>
          </w:p>
        </w:tc>
        <w:tc>
          <w:tcPr>
            <w:tcW w:w="6605" w:type="dxa"/>
            <w:gridSpan w:val="2"/>
          </w:tcPr>
          <w:p w14:paraId="4C456AAA" w14:textId="67CAD058" w:rsidR="00460EB6" w:rsidRPr="00430D7F" w:rsidRDefault="00460EB6" w:rsidP="004118E4">
            <w:pPr>
              <w:widowControl/>
              <w:autoSpaceDE/>
              <w:autoSpaceDN/>
              <w:ind w:left="0"/>
              <w:jc w:val="both"/>
              <w:rPr>
                <w:sz w:val="20"/>
                <w:szCs w:val="20"/>
              </w:rPr>
            </w:pPr>
            <w:r w:rsidRPr="00460EB6">
              <w:rPr>
                <w:b/>
                <w:bCs/>
                <w:sz w:val="20"/>
                <w:szCs w:val="20"/>
              </w:rPr>
              <w:t>Result 1.3</w:t>
            </w:r>
            <w:r w:rsidRPr="00430D7F">
              <w:rPr>
                <w:sz w:val="20"/>
                <w:szCs w:val="20"/>
              </w:rPr>
              <w:t xml:space="preserve"> ICT Council for the Judiciary for the implementation of the ICT Strategy supported</w:t>
            </w:r>
          </w:p>
        </w:tc>
      </w:tr>
      <w:tr w:rsidR="00430D7F" w:rsidRPr="00430D7F" w14:paraId="23B0985B" w14:textId="77777777" w:rsidTr="005A6D31">
        <w:trPr>
          <w:trHeight w:val="257"/>
          <w:jc w:val="center"/>
        </w:trPr>
        <w:tc>
          <w:tcPr>
            <w:tcW w:w="2751" w:type="dxa"/>
            <w:vMerge/>
            <w:shd w:val="clear" w:color="auto" w:fill="auto"/>
          </w:tcPr>
          <w:p w14:paraId="5E46F5B8" w14:textId="77777777" w:rsidR="00430D7F" w:rsidRPr="00430D7F" w:rsidRDefault="00430D7F" w:rsidP="004118E4">
            <w:pPr>
              <w:widowControl/>
              <w:autoSpaceDE/>
              <w:autoSpaceDN/>
              <w:ind w:left="0"/>
              <w:jc w:val="both"/>
              <w:rPr>
                <w:sz w:val="20"/>
                <w:szCs w:val="20"/>
              </w:rPr>
            </w:pPr>
          </w:p>
        </w:tc>
        <w:tc>
          <w:tcPr>
            <w:tcW w:w="2575" w:type="dxa"/>
          </w:tcPr>
          <w:p w14:paraId="634D8D27" w14:textId="77777777" w:rsidR="00430D7F" w:rsidRPr="00430D7F" w:rsidRDefault="00430D7F" w:rsidP="001F1783">
            <w:pPr>
              <w:widowControl/>
              <w:autoSpaceDE/>
              <w:autoSpaceDN/>
              <w:ind w:left="0"/>
              <w:rPr>
                <w:sz w:val="20"/>
                <w:szCs w:val="20"/>
              </w:rPr>
            </w:pPr>
            <w:r w:rsidRPr="00430D7F">
              <w:rPr>
                <w:sz w:val="20"/>
                <w:szCs w:val="20"/>
              </w:rPr>
              <w:t>Activity 1.3.1 Coordination of upgrading activities of ICT systems and data processing</w:t>
            </w:r>
          </w:p>
        </w:tc>
        <w:tc>
          <w:tcPr>
            <w:tcW w:w="4030" w:type="dxa"/>
          </w:tcPr>
          <w:p w14:paraId="312CEDEE"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 activities started</w:t>
            </w:r>
          </w:p>
        </w:tc>
      </w:tr>
      <w:tr w:rsidR="00430D7F" w:rsidRPr="00430D7F" w14:paraId="018B4A72" w14:textId="77777777" w:rsidTr="005A6D31">
        <w:trPr>
          <w:trHeight w:val="345"/>
          <w:jc w:val="center"/>
        </w:trPr>
        <w:tc>
          <w:tcPr>
            <w:tcW w:w="2751" w:type="dxa"/>
            <w:vMerge/>
            <w:shd w:val="clear" w:color="auto" w:fill="auto"/>
          </w:tcPr>
          <w:p w14:paraId="48D1AD2E" w14:textId="77777777" w:rsidR="00430D7F" w:rsidRPr="00430D7F" w:rsidRDefault="00430D7F" w:rsidP="004118E4">
            <w:pPr>
              <w:widowControl/>
              <w:autoSpaceDE/>
              <w:autoSpaceDN/>
              <w:ind w:left="0"/>
              <w:jc w:val="both"/>
              <w:rPr>
                <w:sz w:val="20"/>
                <w:szCs w:val="20"/>
              </w:rPr>
            </w:pPr>
          </w:p>
        </w:tc>
        <w:tc>
          <w:tcPr>
            <w:tcW w:w="2575" w:type="dxa"/>
          </w:tcPr>
          <w:p w14:paraId="2EED9A8C" w14:textId="77777777" w:rsidR="00430D7F" w:rsidRPr="00430D7F" w:rsidRDefault="00430D7F" w:rsidP="001F1783">
            <w:pPr>
              <w:widowControl/>
              <w:autoSpaceDE/>
              <w:autoSpaceDN/>
              <w:ind w:left="0"/>
              <w:rPr>
                <w:sz w:val="20"/>
                <w:szCs w:val="20"/>
              </w:rPr>
            </w:pPr>
            <w:r w:rsidRPr="00430D7F">
              <w:rPr>
                <w:sz w:val="20"/>
                <w:szCs w:val="20"/>
              </w:rPr>
              <w:t>Activity 1.3.2 Supporting the ICT Council for the Judiciary</w:t>
            </w:r>
          </w:p>
        </w:tc>
        <w:tc>
          <w:tcPr>
            <w:tcW w:w="4030" w:type="dxa"/>
          </w:tcPr>
          <w:p w14:paraId="6C4EC8B8"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All beneficiaries</w:t>
            </w:r>
          </w:p>
          <w:p w14:paraId="25772F36"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Activities planned August – October 2021, November 2021 – January 2022</w:t>
            </w:r>
          </w:p>
          <w:p w14:paraId="685AE18A"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Continuous support provided</w:t>
            </w:r>
          </w:p>
        </w:tc>
      </w:tr>
      <w:tr w:rsidR="00460EB6" w:rsidRPr="00430D7F" w14:paraId="44FD0322" w14:textId="77777777" w:rsidTr="00C95813">
        <w:trPr>
          <w:trHeight w:val="432"/>
          <w:jc w:val="center"/>
        </w:trPr>
        <w:tc>
          <w:tcPr>
            <w:tcW w:w="2751" w:type="dxa"/>
            <w:vMerge/>
            <w:shd w:val="clear" w:color="auto" w:fill="auto"/>
          </w:tcPr>
          <w:p w14:paraId="57B3ACB0" w14:textId="77777777" w:rsidR="00460EB6" w:rsidRPr="00430D7F" w:rsidRDefault="00460EB6" w:rsidP="004118E4">
            <w:pPr>
              <w:widowControl/>
              <w:autoSpaceDE/>
              <w:autoSpaceDN/>
              <w:ind w:left="0"/>
              <w:jc w:val="both"/>
              <w:rPr>
                <w:sz w:val="20"/>
                <w:szCs w:val="20"/>
              </w:rPr>
            </w:pPr>
          </w:p>
        </w:tc>
        <w:tc>
          <w:tcPr>
            <w:tcW w:w="6605" w:type="dxa"/>
            <w:gridSpan w:val="2"/>
          </w:tcPr>
          <w:p w14:paraId="21C606BB" w14:textId="1C5017FC" w:rsidR="00460EB6" w:rsidRPr="00430D7F" w:rsidRDefault="00460EB6" w:rsidP="004118E4">
            <w:pPr>
              <w:widowControl/>
              <w:autoSpaceDE/>
              <w:autoSpaceDN/>
              <w:ind w:left="0"/>
              <w:jc w:val="both"/>
              <w:rPr>
                <w:sz w:val="20"/>
                <w:szCs w:val="20"/>
                <w:lang w:val="mk-MK"/>
              </w:rPr>
            </w:pPr>
            <w:r w:rsidRPr="00460EB6">
              <w:rPr>
                <w:b/>
                <w:bCs/>
                <w:sz w:val="20"/>
                <w:szCs w:val="20"/>
              </w:rPr>
              <w:t>Result 1.4</w:t>
            </w:r>
            <w:r w:rsidRPr="00430D7F">
              <w:rPr>
                <w:sz w:val="20"/>
                <w:szCs w:val="20"/>
              </w:rPr>
              <w:t xml:space="preserve"> Capacities of institutions serving the judicial sector strengthened (Academy for Judges and Public Prosecutors in particular)</w:t>
            </w:r>
          </w:p>
        </w:tc>
      </w:tr>
      <w:tr w:rsidR="00430D7F" w:rsidRPr="00430D7F" w14:paraId="3BF232D9" w14:textId="77777777" w:rsidTr="005A6D31">
        <w:trPr>
          <w:trHeight w:val="864"/>
          <w:jc w:val="center"/>
        </w:trPr>
        <w:tc>
          <w:tcPr>
            <w:tcW w:w="2751" w:type="dxa"/>
            <w:vMerge/>
            <w:shd w:val="clear" w:color="auto" w:fill="auto"/>
          </w:tcPr>
          <w:p w14:paraId="396E08F7" w14:textId="77777777" w:rsidR="00430D7F" w:rsidRPr="00430D7F" w:rsidRDefault="00430D7F" w:rsidP="004118E4">
            <w:pPr>
              <w:widowControl/>
              <w:autoSpaceDE/>
              <w:autoSpaceDN/>
              <w:ind w:left="0"/>
              <w:jc w:val="both"/>
              <w:rPr>
                <w:sz w:val="20"/>
                <w:szCs w:val="20"/>
              </w:rPr>
            </w:pPr>
          </w:p>
        </w:tc>
        <w:tc>
          <w:tcPr>
            <w:tcW w:w="2575" w:type="dxa"/>
          </w:tcPr>
          <w:p w14:paraId="4D5ACEDC" w14:textId="77777777" w:rsidR="00430D7F" w:rsidRPr="00430D7F" w:rsidRDefault="00430D7F" w:rsidP="001F1783">
            <w:pPr>
              <w:widowControl/>
              <w:autoSpaceDE/>
              <w:autoSpaceDN/>
              <w:ind w:left="0"/>
              <w:rPr>
                <w:sz w:val="20"/>
                <w:szCs w:val="20"/>
              </w:rPr>
            </w:pPr>
            <w:r w:rsidRPr="00430D7F">
              <w:rPr>
                <w:sz w:val="20"/>
                <w:szCs w:val="20"/>
              </w:rPr>
              <w:t>Activity 1.4.1. Further development of initial training</w:t>
            </w:r>
          </w:p>
        </w:tc>
        <w:tc>
          <w:tcPr>
            <w:tcW w:w="4030" w:type="dxa"/>
          </w:tcPr>
          <w:p w14:paraId="2FBEB3AD"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Academy for Judges and Public Prosecutors</w:t>
            </w:r>
          </w:p>
          <w:p w14:paraId="41FFC0F3"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Activities planned August – October 2021</w:t>
            </w:r>
          </w:p>
          <w:p w14:paraId="0B9A0099"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Assessment of the current system of initial training </w:t>
            </w:r>
          </w:p>
          <w:p w14:paraId="2E15AAA6"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Assessment of AJPP further needs to improve initial training</w:t>
            </w:r>
          </w:p>
          <w:p w14:paraId="10407D92"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151E06A9"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Assisting in preparation of the improved system for initial training</w:t>
            </w:r>
          </w:p>
        </w:tc>
      </w:tr>
      <w:tr w:rsidR="00430D7F" w:rsidRPr="00430D7F" w14:paraId="0E6D13BC" w14:textId="77777777" w:rsidTr="005A6D31">
        <w:trPr>
          <w:trHeight w:val="864"/>
          <w:jc w:val="center"/>
        </w:trPr>
        <w:tc>
          <w:tcPr>
            <w:tcW w:w="2751" w:type="dxa"/>
            <w:vMerge/>
            <w:shd w:val="clear" w:color="auto" w:fill="auto"/>
          </w:tcPr>
          <w:p w14:paraId="5595842D" w14:textId="77777777" w:rsidR="00430D7F" w:rsidRPr="00430D7F" w:rsidRDefault="00430D7F" w:rsidP="004118E4">
            <w:pPr>
              <w:widowControl/>
              <w:autoSpaceDE/>
              <w:autoSpaceDN/>
              <w:ind w:left="0"/>
              <w:jc w:val="both"/>
              <w:rPr>
                <w:sz w:val="20"/>
                <w:szCs w:val="20"/>
              </w:rPr>
            </w:pPr>
          </w:p>
        </w:tc>
        <w:tc>
          <w:tcPr>
            <w:tcW w:w="2575" w:type="dxa"/>
          </w:tcPr>
          <w:p w14:paraId="63FC87EA" w14:textId="77777777" w:rsidR="00430D7F" w:rsidRPr="00430D7F" w:rsidRDefault="00430D7F" w:rsidP="001F1783">
            <w:pPr>
              <w:widowControl/>
              <w:autoSpaceDE/>
              <w:autoSpaceDN/>
              <w:ind w:left="0"/>
              <w:rPr>
                <w:sz w:val="20"/>
                <w:szCs w:val="20"/>
              </w:rPr>
            </w:pPr>
            <w:r w:rsidRPr="00430D7F">
              <w:rPr>
                <w:sz w:val="20"/>
                <w:szCs w:val="20"/>
              </w:rPr>
              <w:t>Activity 1.4.2. Further development of continuous training</w:t>
            </w:r>
          </w:p>
        </w:tc>
        <w:tc>
          <w:tcPr>
            <w:tcW w:w="4030" w:type="dxa"/>
          </w:tcPr>
          <w:p w14:paraId="69F7067B"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Academy for Judges and Public Prosecutors</w:t>
            </w:r>
          </w:p>
          <w:p w14:paraId="44C07ACB"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Activities planned August – October 2021</w:t>
            </w:r>
          </w:p>
          <w:p w14:paraId="27339CFB"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Assessment of the current system of continuous training </w:t>
            </w:r>
          </w:p>
          <w:p w14:paraId="021A1DDB"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Assessment of AJPP further needs to improve continuous training</w:t>
            </w:r>
          </w:p>
          <w:p w14:paraId="3EF817C7"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4EB4F021"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Assisting in preparation of the improved system for continuous training</w:t>
            </w:r>
          </w:p>
        </w:tc>
      </w:tr>
      <w:tr w:rsidR="00AC06BE" w:rsidRPr="00430D7F" w14:paraId="478C917C" w14:textId="77777777" w:rsidTr="00C95813">
        <w:trPr>
          <w:trHeight w:val="363"/>
          <w:jc w:val="center"/>
        </w:trPr>
        <w:tc>
          <w:tcPr>
            <w:tcW w:w="2751" w:type="dxa"/>
            <w:vMerge/>
            <w:shd w:val="clear" w:color="auto" w:fill="auto"/>
          </w:tcPr>
          <w:p w14:paraId="099ABC70" w14:textId="77777777" w:rsidR="00AC06BE" w:rsidRPr="00430D7F" w:rsidRDefault="00AC06BE" w:rsidP="004118E4">
            <w:pPr>
              <w:widowControl/>
              <w:autoSpaceDE/>
              <w:autoSpaceDN/>
              <w:ind w:left="0"/>
              <w:jc w:val="both"/>
              <w:rPr>
                <w:sz w:val="20"/>
                <w:szCs w:val="20"/>
              </w:rPr>
            </w:pPr>
          </w:p>
        </w:tc>
        <w:tc>
          <w:tcPr>
            <w:tcW w:w="6605" w:type="dxa"/>
            <w:gridSpan w:val="2"/>
          </w:tcPr>
          <w:p w14:paraId="5EDFB76C" w14:textId="0F06518E" w:rsidR="00AC06BE" w:rsidRPr="00430D7F" w:rsidRDefault="00AC06BE" w:rsidP="004118E4">
            <w:pPr>
              <w:widowControl/>
              <w:autoSpaceDE/>
              <w:autoSpaceDN/>
              <w:ind w:left="0"/>
              <w:jc w:val="both"/>
              <w:rPr>
                <w:sz w:val="20"/>
                <w:szCs w:val="20"/>
                <w:lang w:val="mk-MK"/>
              </w:rPr>
            </w:pPr>
            <w:r w:rsidRPr="00AC06BE">
              <w:rPr>
                <w:b/>
                <w:bCs/>
                <w:sz w:val="20"/>
                <w:szCs w:val="20"/>
              </w:rPr>
              <w:t>Result 1.5</w:t>
            </w:r>
            <w:r w:rsidRPr="00430D7F">
              <w:rPr>
                <w:sz w:val="20"/>
                <w:szCs w:val="20"/>
              </w:rPr>
              <w:t xml:space="preserve"> Management and monitoring of the justice reforms improved</w:t>
            </w:r>
          </w:p>
        </w:tc>
      </w:tr>
      <w:tr w:rsidR="00430D7F" w:rsidRPr="00430D7F" w14:paraId="18598B5A" w14:textId="77777777" w:rsidTr="005A6D31">
        <w:trPr>
          <w:trHeight w:val="864"/>
          <w:jc w:val="center"/>
        </w:trPr>
        <w:tc>
          <w:tcPr>
            <w:tcW w:w="2751" w:type="dxa"/>
            <w:vMerge/>
            <w:shd w:val="clear" w:color="auto" w:fill="auto"/>
          </w:tcPr>
          <w:p w14:paraId="76B6276C" w14:textId="77777777" w:rsidR="00430D7F" w:rsidRPr="00430D7F" w:rsidRDefault="00430D7F" w:rsidP="004118E4">
            <w:pPr>
              <w:widowControl/>
              <w:autoSpaceDE/>
              <w:autoSpaceDN/>
              <w:ind w:left="0"/>
              <w:jc w:val="both"/>
              <w:rPr>
                <w:sz w:val="20"/>
                <w:szCs w:val="20"/>
              </w:rPr>
            </w:pPr>
          </w:p>
        </w:tc>
        <w:tc>
          <w:tcPr>
            <w:tcW w:w="2575" w:type="dxa"/>
          </w:tcPr>
          <w:p w14:paraId="45135138" w14:textId="77777777" w:rsidR="00430D7F" w:rsidRPr="00430D7F" w:rsidRDefault="00430D7F" w:rsidP="001F1783">
            <w:pPr>
              <w:widowControl/>
              <w:autoSpaceDE/>
              <w:autoSpaceDN/>
              <w:ind w:left="0"/>
              <w:rPr>
                <w:sz w:val="20"/>
                <w:szCs w:val="20"/>
              </w:rPr>
            </w:pPr>
            <w:r w:rsidRPr="00430D7F">
              <w:rPr>
                <w:sz w:val="20"/>
                <w:szCs w:val="20"/>
              </w:rPr>
              <w:t>Activity 1.5.1. Establishing a coordination mechanism in the Macedonian justice sector</w:t>
            </w:r>
          </w:p>
        </w:tc>
        <w:tc>
          <w:tcPr>
            <w:tcW w:w="4030" w:type="dxa"/>
          </w:tcPr>
          <w:p w14:paraId="111FBC45"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All beneficiaries</w:t>
            </w:r>
          </w:p>
          <w:p w14:paraId="09865E43"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Activities planned August – October 2021</w:t>
            </w:r>
          </w:p>
          <w:p w14:paraId="02DAF6DA"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Analysis on existing coordinating mechanisms in the justice sector</w:t>
            </w:r>
          </w:p>
          <w:p w14:paraId="253CB9C0"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25AEC934"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Discussion with relevant institutions about the results of analysis and way forward</w:t>
            </w:r>
          </w:p>
          <w:p w14:paraId="3D69A130"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Participation in the work of various formations to observe the processes first hand</w:t>
            </w:r>
          </w:p>
        </w:tc>
      </w:tr>
      <w:tr w:rsidR="00430D7F" w:rsidRPr="00430D7F" w14:paraId="6280CD96" w14:textId="77777777" w:rsidTr="005A6D31">
        <w:trPr>
          <w:trHeight w:val="520"/>
          <w:jc w:val="center"/>
        </w:trPr>
        <w:tc>
          <w:tcPr>
            <w:tcW w:w="2751" w:type="dxa"/>
            <w:vMerge/>
            <w:shd w:val="clear" w:color="auto" w:fill="auto"/>
          </w:tcPr>
          <w:p w14:paraId="3E43B82A" w14:textId="77777777" w:rsidR="00430D7F" w:rsidRPr="00430D7F" w:rsidRDefault="00430D7F" w:rsidP="004118E4">
            <w:pPr>
              <w:widowControl/>
              <w:autoSpaceDE/>
              <w:autoSpaceDN/>
              <w:ind w:left="0"/>
              <w:jc w:val="both"/>
              <w:rPr>
                <w:sz w:val="20"/>
                <w:szCs w:val="20"/>
              </w:rPr>
            </w:pPr>
          </w:p>
        </w:tc>
        <w:tc>
          <w:tcPr>
            <w:tcW w:w="2575" w:type="dxa"/>
          </w:tcPr>
          <w:p w14:paraId="46FCED23" w14:textId="77777777" w:rsidR="00430D7F" w:rsidRPr="00430D7F" w:rsidRDefault="00430D7F" w:rsidP="001F1783">
            <w:pPr>
              <w:widowControl/>
              <w:autoSpaceDE/>
              <w:autoSpaceDN/>
              <w:ind w:left="0"/>
              <w:rPr>
                <w:sz w:val="20"/>
                <w:szCs w:val="20"/>
              </w:rPr>
            </w:pPr>
            <w:r w:rsidRPr="00430D7F">
              <w:rPr>
                <w:sz w:val="20"/>
                <w:szCs w:val="20"/>
              </w:rPr>
              <w:t>Activity 1.5.2 Supporting MoJ in further institutional strengthening for management and monitoring of the justice reforms</w:t>
            </w:r>
          </w:p>
        </w:tc>
        <w:tc>
          <w:tcPr>
            <w:tcW w:w="4030" w:type="dxa"/>
          </w:tcPr>
          <w:p w14:paraId="7022354C"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MoJ</w:t>
            </w:r>
          </w:p>
          <w:p w14:paraId="6B639FCA"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Activities planned November 2021 – January 2022</w:t>
            </w:r>
          </w:p>
          <w:p w14:paraId="67F5F9E6"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Organising thematic workshops on management and monitoring of justice reforms</w:t>
            </w:r>
          </w:p>
        </w:tc>
      </w:tr>
      <w:tr w:rsidR="00430D7F" w:rsidRPr="00430D7F" w14:paraId="4EB9C495" w14:textId="77777777" w:rsidTr="005A6D31">
        <w:trPr>
          <w:trHeight w:val="519"/>
          <w:jc w:val="center"/>
        </w:trPr>
        <w:tc>
          <w:tcPr>
            <w:tcW w:w="2751" w:type="dxa"/>
            <w:vMerge/>
            <w:shd w:val="clear" w:color="auto" w:fill="auto"/>
          </w:tcPr>
          <w:p w14:paraId="025BD5F4" w14:textId="77777777" w:rsidR="00430D7F" w:rsidRPr="00430D7F" w:rsidRDefault="00430D7F" w:rsidP="004118E4">
            <w:pPr>
              <w:widowControl/>
              <w:autoSpaceDE/>
              <w:autoSpaceDN/>
              <w:ind w:left="0"/>
              <w:jc w:val="both"/>
              <w:rPr>
                <w:sz w:val="20"/>
                <w:szCs w:val="20"/>
              </w:rPr>
            </w:pPr>
          </w:p>
        </w:tc>
        <w:tc>
          <w:tcPr>
            <w:tcW w:w="2575" w:type="dxa"/>
          </w:tcPr>
          <w:p w14:paraId="182B98AE" w14:textId="77777777" w:rsidR="00430D7F" w:rsidRPr="00430D7F" w:rsidRDefault="00430D7F" w:rsidP="001F1783">
            <w:pPr>
              <w:widowControl/>
              <w:autoSpaceDE/>
              <w:autoSpaceDN/>
              <w:ind w:left="0"/>
              <w:rPr>
                <w:sz w:val="20"/>
                <w:szCs w:val="20"/>
              </w:rPr>
            </w:pPr>
            <w:r w:rsidRPr="00430D7F">
              <w:rPr>
                <w:sz w:val="20"/>
                <w:szCs w:val="20"/>
              </w:rPr>
              <w:t>Activity 1.5.3 Awareness raising among external stakeholders</w:t>
            </w:r>
          </w:p>
        </w:tc>
        <w:tc>
          <w:tcPr>
            <w:tcW w:w="4030" w:type="dxa"/>
          </w:tcPr>
          <w:p w14:paraId="5B8D170A"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 activities planned</w:t>
            </w:r>
          </w:p>
        </w:tc>
      </w:tr>
      <w:tr w:rsidR="00726802" w:rsidRPr="00430D7F" w14:paraId="45878CCC" w14:textId="77777777" w:rsidTr="005A6D31">
        <w:trPr>
          <w:jc w:val="center"/>
        </w:trPr>
        <w:tc>
          <w:tcPr>
            <w:tcW w:w="2751" w:type="dxa"/>
            <w:vMerge w:val="restart"/>
            <w:shd w:val="clear" w:color="auto" w:fill="auto"/>
          </w:tcPr>
          <w:p w14:paraId="47B75BD3" w14:textId="77777777" w:rsidR="00726802" w:rsidRPr="00430D7F" w:rsidRDefault="00726802" w:rsidP="005A6D31">
            <w:pPr>
              <w:widowControl/>
              <w:autoSpaceDE/>
              <w:autoSpaceDN/>
              <w:ind w:left="0"/>
              <w:rPr>
                <w:b/>
                <w:bCs/>
                <w:sz w:val="20"/>
                <w:szCs w:val="20"/>
              </w:rPr>
            </w:pPr>
            <w:r w:rsidRPr="00430D7F">
              <w:rPr>
                <w:b/>
                <w:bCs/>
                <w:sz w:val="20"/>
                <w:szCs w:val="20"/>
              </w:rPr>
              <w:t>IPA Action Document 2020 “EU Support for Rule of Law”</w:t>
            </w:r>
          </w:p>
          <w:p w14:paraId="604A835E" w14:textId="77777777" w:rsidR="00726802" w:rsidRPr="00430D7F" w:rsidRDefault="00726802" w:rsidP="004118E4">
            <w:pPr>
              <w:widowControl/>
              <w:autoSpaceDE/>
              <w:autoSpaceDN/>
              <w:ind w:left="0"/>
              <w:jc w:val="both"/>
              <w:rPr>
                <w:sz w:val="20"/>
                <w:szCs w:val="20"/>
              </w:rPr>
            </w:pPr>
          </w:p>
          <w:p w14:paraId="259EA58F" w14:textId="77777777" w:rsidR="00726802" w:rsidRPr="00430D7F" w:rsidRDefault="00726802" w:rsidP="004118E4">
            <w:pPr>
              <w:widowControl/>
              <w:autoSpaceDE/>
              <w:autoSpaceDN/>
              <w:ind w:left="0"/>
              <w:jc w:val="both"/>
              <w:rPr>
                <w:b/>
                <w:bCs/>
                <w:sz w:val="20"/>
                <w:szCs w:val="20"/>
              </w:rPr>
            </w:pPr>
            <w:r w:rsidRPr="00430D7F">
              <w:rPr>
                <w:b/>
                <w:bCs/>
                <w:sz w:val="20"/>
                <w:szCs w:val="20"/>
              </w:rPr>
              <w:lastRenderedPageBreak/>
              <w:t xml:space="preserve">Component </w:t>
            </w:r>
            <w:r w:rsidRPr="00430D7F">
              <w:rPr>
                <w:b/>
                <w:bCs/>
                <w:sz w:val="20"/>
                <w:szCs w:val="20"/>
                <w:lang w:val="mk-MK"/>
              </w:rPr>
              <w:t>3</w:t>
            </w:r>
            <w:r w:rsidRPr="00430D7F">
              <w:rPr>
                <w:b/>
                <w:bCs/>
                <w:sz w:val="20"/>
                <w:szCs w:val="20"/>
              </w:rPr>
              <w:t xml:space="preserve"> </w:t>
            </w:r>
          </w:p>
          <w:p w14:paraId="524234D1" w14:textId="77777777" w:rsidR="00726802" w:rsidRPr="00430D7F" w:rsidRDefault="00726802" w:rsidP="004118E4">
            <w:pPr>
              <w:widowControl/>
              <w:autoSpaceDE/>
              <w:autoSpaceDN/>
              <w:ind w:left="0"/>
              <w:jc w:val="both"/>
              <w:rPr>
                <w:sz w:val="20"/>
                <w:szCs w:val="20"/>
              </w:rPr>
            </w:pPr>
            <w:r w:rsidRPr="00430D7F">
              <w:rPr>
                <w:b/>
                <w:bCs/>
                <w:sz w:val="20"/>
                <w:szCs w:val="20"/>
              </w:rPr>
              <w:t>Specific Objective 3:</w:t>
            </w:r>
            <w:r w:rsidRPr="00430D7F">
              <w:rPr>
                <w:sz w:val="20"/>
                <w:szCs w:val="20"/>
              </w:rPr>
              <w:t xml:space="preserve"> Improve the prevention and fight against corruption</w:t>
            </w:r>
          </w:p>
        </w:tc>
        <w:tc>
          <w:tcPr>
            <w:tcW w:w="6605" w:type="dxa"/>
            <w:gridSpan w:val="2"/>
          </w:tcPr>
          <w:p w14:paraId="4BE25945" w14:textId="26832479" w:rsidR="00726802" w:rsidRPr="00430D7F" w:rsidRDefault="00726802" w:rsidP="001F1783">
            <w:pPr>
              <w:widowControl/>
              <w:autoSpaceDE/>
              <w:autoSpaceDN/>
              <w:ind w:left="0"/>
              <w:rPr>
                <w:sz w:val="20"/>
                <w:szCs w:val="20"/>
              </w:rPr>
            </w:pPr>
            <w:r w:rsidRPr="00430D7F">
              <w:rPr>
                <w:b/>
                <w:bCs/>
                <w:sz w:val="20"/>
                <w:szCs w:val="20"/>
              </w:rPr>
              <w:lastRenderedPageBreak/>
              <w:t>Result 3.1:</w:t>
            </w:r>
            <w:r w:rsidRPr="00430D7F">
              <w:rPr>
                <w:sz w:val="20"/>
                <w:szCs w:val="20"/>
              </w:rPr>
              <w:t xml:space="preserve"> Strategic support for ensuring the independence, effectiveness and efficiency in the operations of SCPC as well as methodological support for implementation of its mandate provided, improve the capacities of justice institutions to deliver justice in transparent and accountable manner</w:t>
            </w:r>
          </w:p>
        </w:tc>
      </w:tr>
      <w:tr w:rsidR="00430D7F" w:rsidRPr="00430D7F" w14:paraId="5647B40E" w14:textId="77777777" w:rsidTr="005A6D31">
        <w:trPr>
          <w:trHeight w:val="3632"/>
          <w:jc w:val="center"/>
        </w:trPr>
        <w:tc>
          <w:tcPr>
            <w:tcW w:w="2751" w:type="dxa"/>
            <w:vMerge/>
            <w:shd w:val="clear" w:color="auto" w:fill="auto"/>
          </w:tcPr>
          <w:p w14:paraId="7C315B0D" w14:textId="77777777" w:rsidR="00430D7F" w:rsidRPr="00430D7F" w:rsidRDefault="00430D7F" w:rsidP="004118E4">
            <w:pPr>
              <w:widowControl/>
              <w:autoSpaceDE/>
              <w:autoSpaceDN/>
              <w:ind w:left="0"/>
              <w:jc w:val="both"/>
              <w:rPr>
                <w:sz w:val="20"/>
                <w:szCs w:val="20"/>
              </w:rPr>
            </w:pPr>
          </w:p>
        </w:tc>
        <w:tc>
          <w:tcPr>
            <w:tcW w:w="2575" w:type="dxa"/>
          </w:tcPr>
          <w:p w14:paraId="0C7F05F9" w14:textId="77777777" w:rsidR="00430D7F" w:rsidRPr="00430D7F" w:rsidRDefault="00430D7F" w:rsidP="001F1783">
            <w:pPr>
              <w:widowControl/>
              <w:autoSpaceDE/>
              <w:autoSpaceDN/>
              <w:ind w:left="0"/>
              <w:rPr>
                <w:sz w:val="20"/>
                <w:szCs w:val="20"/>
              </w:rPr>
            </w:pPr>
            <w:r w:rsidRPr="00430D7F">
              <w:rPr>
                <w:sz w:val="20"/>
                <w:szCs w:val="20"/>
              </w:rPr>
              <w:t>Activity 3.1.1 Support on strategic management and methodology development</w:t>
            </w:r>
          </w:p>
        </w:tc>
        <w:tc>
          <w:tcPr>
            <w:tcW w:w="4030" w:type="dxa"/>
          </w:tcPr>
          <w:p w14:paraId="0014EBDD" w14:textId="77777777" w:rsidR="00430D7F" w:rsidRPr="00430D7F" w:rsidRDefault="00430D7F" w:rsidP="004118E4">
            <w:pPr>
              <w:widowControl/>
              <w:autoSpaceDE/>
              <w:autoSpaceDN/>
              <w:ind w:left="0"/>
              <w:jc w:val="both"/>
              <w:rPr>
                <w:sz w:val="20"/>
                <w:szCs w:val="20"/>
              </w:rPr>
            </w:pPr>
            <w:r w:rsidRPr="00430D7F">
              <w:rPr>
                <w:sz w:val="20"/>
                <w:szCs w:val="20"/>
              </w:rPr>
              <w:t>SCPC</w:t>
            </w:r>
          </w:p>
          <w:p w14:paraId="3DA93EEC"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2021 – July 2021</w:t>
            </w:r>
          </w:p>
          <w:p w14:paraId="20DFC213"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Following and contributing to the recently started revision of the law on Prevention of Corruption.</w:t>
            </w:r>
          </w:p>
          <w:p w14:paraId="432507F4"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Analysing need for training, mentorship and capacity building in the area of communication in SCPC.</w:t>
            </w:r>
          </w:p>
          <w:p w14:paraId="7EAEE631"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Develop a proposed activity plan for strengthening external and internal communication within SCPC</w:t>
            </w:r>
          </w:p>
          <w:p w14:paraId="16C1DBBE"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August – October 2021</w:t>
            </w:r>
          </w:p>
          <w:p w14:paraId="2617B7E8"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Providing general support on organisational development specifically focusing on increasing trust in the institution. </w:t>
            </w:r>
          </w:p>
          <w:p w14:paraId="76F6F560"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Following and contributing to the recently started revision of the law on Prevention of Corruption Agreeing on and starting implementation of the activity plan for strengthening external and internal communication within SCPC.</w:t>
            </w:r>
          </w:p>
          <w:p w14:paraId="7B30699E"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Planning and conducting a workshop on communication for independent bodies in collaboration with Component 4 (SCPC, CPPD and Ombudsman Office).</w:t>
            </w:r>
          </w:p>
          <w:p w14:paraId="0B50DB72"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Awareness activities related to lobbying developed and implemented (linked to activity 3.3.1)</w:t>
            </w:r>
          </w:p>
          <w:p w14:paraId="37FF606F"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5B2348C1"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Providing general support on organisational development specifically focusing on increasing trust in the institution. </w:t>
            </w:r>
          </w:p>
          <w:p w14:paraId="73AB0A6C"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Following and contributing to the recently started revision of the law on Prevention of Corruption Implementing the activity plan for strengthening external and internal communication within SCPC.</w:t>
            </w:r>
          </w:p>
          <w:p w14:paraId="03BBCA2C"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Awareness activities related to lobbying developed and implemented (linked to activity 3.3.1)</w:t>
            </w:r>
          </w:p>
        </w:tc>
      </w:tr>
      <w:tr w:rsidR="00430D7F" w:rsidRPr="00430D7F" w14:paraId="4D3BF247" w14:textId="77777777" w:rsidTr="005A6D31">
        <w:trPr>
          <w:trHeight w:val="1515"/>
          <w:jc w:val="center"/>
        </w:trPr>
        <w:tc>
          <w:tcPr>
            <w:tcW w:w="2751" w:type="dxa"/>
            <w:vMerge/>
            <w:shd w:val="clear" w:color="auto" w:fill="auto"/>
          </w:tcPr>
          <w:p w14:paraId="17D34E29" w14:textId="77777777" w:rsidR="00430D7F" w:rsidRPr="00430D7F" w:rsidRDefault="00430D7F" w:rsidP="004118E4">
            <w:pPr>
              <w:widowControl/>
              <w:autoSpaceDE/>
              <w:autoSpaceDN/>
              <w:ind w:left="0"/>
              <w:jc w:val="both"/>
              <w:rPr>
                <w:sz w:val="20"/>
                <w:szCs w:val="20"/>
              </w:rPr>
            </w:pPr>
          </w:p>
        </w:tc>
        <w:tc>
          <w:tcPr>
            <w:tcW w:w="2575" w:type="dxa"/>
          </w:tcPr>
          <w:p w14:paraId="206A42E7" w14:textId="77777777" w:rsidR="00430D7F" w:rsidRPr="00430D7F" w:rsidRDefault="00430D7F" w:rsidP="001F1783">
            <w:pPr>
              <w:widowControl/>
              <w:autoSpaceDE/>
              <w:autoSpaceDN/>
              <w:ind w:left="0"/>
              <w:rPr>
                <w:sz w:val="20"/>
                <w:szCs w:val="20"/>
              </w:rPr>
            </w:pPr>
            <w:r w:rsidRPr="00430D7F">
              <w:rPr>
                <w:sz w:val="20"/>
                <w:szCs w:val="20"/>
              </w:rPr>
              <w:t>Activity 3.1.2 Developing and delivering IACA MAs in Combating Corruption &amp; Building Integrity</w:t>
            </w:r>
          </w:p>
        </w:tc>
        <w:tc>
          <w:tcPr>
            <w:tcW w:w="4030" w:type="dxa"/>
          </w:tcPr>
          <w:p w14:paraId="279560C0" w14:textId="77777777" w:rsidR="00430D7F" w:rsidRPr="00430D7F" w:rsidRDefault="00430D7F" w:rsidP="004118E4">
            <w:pPr>
              <w:widowControl/>
              <w:autoSpaceDE/>
              <w:autoSpaceDN/>
              <w:ind w:left="0"/>
              <w:jc w:val="both"/>
              <w:rPr>
                <w:sz w:val="20"/>
                <w:szCs w:val="20"/>
              </w:rPr>
            </w:pPr>
            <w:r w:rsidRPr="00430D7F">
              <w:rPr>
                <w:sz w:val="20"/>
                <w:szCs w:val="20"/>
              </w:rPr>
              <w:t>SCPC</w:t>
            </w:r>
          </w:p>
          <w:p w14:paraId="28AD6E82"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w:t>
            </w:r>
          </w:p>
          <w:p w14:paraId="20753304"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Institutions that will benefit from the MAs identified and informed.</w:t>
            </w:r>
          </w:p>
          <w:p w14:paraId="4B32E65C"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Criteria for participation in the MAs established and communicated. </w:t>
            </w:r>
          </w:p>
          <w:p w14:paraId="7ABC4351"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Call for participants for the first MA done</w:t>
            </w:r>
          </w:p>
          <w:p w14:paraId="236F69D9"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August – October 2021</w:t>
            </w:r>
          </w:p>
          <w:p w14:paraId="043C6135"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Selection of participants for the first MA done in collaboration with IACA.</w:t>
            </w:r>
          </w:p>
          <w:p w14:paraId="1B69EAA6"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Starting the first MA course in October</w:t>
            </w:r>
          </w:p>
          <w:p w14:paraId="495BA537"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5BDE10B0"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Ongoing delivery of the first MA course.</w:t>
            </w:r>
          </w:p>
          <w:p w14:paraId="71330461"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Continuous follow-up together with IACA</w:t>
            </w:r>
          </w:p>
        </w:tc>
      </w:tr>
      <w:tr w:rsidR="00430D7F" w:rsidRPr="00430D7F" w14:paraId="3B5E2397" w14:textId="77777777" w:rsidTr="005A6D31">
        <w:trPr>
          <w:trHeight w:val="1816"/>
          <w:jc w:val="center"/>
        </w:trPr>
        <w:tc>
          <w:tcPr>
            <w:tcW w:w="2751" w:type="dxa"/>
            <w:vMerge/>
            <w:shd w:val="clear" w:color="auto" w:fill="auto"/>
          </w:tcPr>
          <w:p w14:paraId="0FCA5D25" w14:textId="77777777" w:rsidR="00430D7F" w:rsidRPr="00430D7F" w:rsidRDefault="00430D7F" w:rsidP="004118E4">
            <w:pPr>
              <w:widowControl/>
              <w:autoSpaceDE/>
              <w:autoSpaceDN/>
              <w:ind w:left="0"/>
              <w:jc w:val="both"/>
              <w:rPr>
                <w:sz w:val="20"/>
                <w:szCs w:val="20"/>
              </w:rPr>
            </w:pPr>
          </w:p>
        </w:tc>
        <w:tc>
          <w:tcPr>
            <w:tcW w:w="2575" w:type="dxa"/>
          </w:tcPr>
          <w:p w14:paraId="616415A1" w14:textId="77777777" w:rsidR="00430D7F" w:rsidRPr="00430D7F" w:rsidRDefault="00430D7F" w:rsidP="001F1783">
            <w:pPr>
              <w:widowControl/>
              <w:autoSpaceDE/>
              <w:autoSpaceDN/>
              <w:ind w:left="0"/>
              <w:rPr>
                <w:sz w:val="20"/>
                <w:szCs w:val="20"/>
              </w:rPr>
            </w:pPr>
            <w:r w:rsidRPr="00430D7F">
              <w:rPr>
                <w:sz w:val="20"/>
                <w:szCs w:val="20"/>
              </w:rPr>
              <w:t>Activity 3.1.3 National collaboration and international cooperation</w:t>
            </w:r>
          </w:p>
        </w:tc>
        <w:tc>
          <w:tcPr>
            <w:tcW w:w="4030" w:type="dxa"/>
          </w:tcPr>
          <w:p w14:paraId="579E9C60" w14:textId="77777777" w:rsidR="00430D7F" w:rsidRPr="00430D7F" w:rsidRDefault="00430D7F" w:rsidP="004118E4">
            <w:pPr>
              <w:widowControl/>
              <w:autoSpaceDE/>
              <w:autoSpaceDN/>
              <w:ind w:left="0"/>
              <w:jc w:val="both"/>
              <w:rPr>
                <w:sz w:val="20"/>
                <w:szCs w:val="20"/>
              </w:rPr>
            </w:pPr>
            <w:r w:rsidRPr="00430D7F">
              <w:rPr>
                <w:sz w:val="20"/>
                <w:szCs w:val="20"/>
              </w:rPr>
              <w:t>SCPC, Prosecutor’s Office, MoJ, MoI, DPM ‘s Cabinet against Corruption and Crime, Slovenian Commission for Prevention of Corruption.</w:t>
            </w:r>
          </w:p>
          <w:p w14:paraId="7AE1F560"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w:t>
            </w:r>
          </w:p>
          <w:p w14:paraId="498F504C"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Collaboration with the DPM’s Cabinet against Corruption and Crime further developed.</w:t>
            </w:r>
          </w:p>
          <w:p w14:paraId="1A084728"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lastRenderedPageBreak/>
              <w:t>Cooperation with the Slovenian Commission for Prevention of Corruption established</w:t>
            </w:r>
          </w:p>
          <w:p w14:paraId="4A9E9150"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4039845A"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Joint workshops with Prosecutors investigating corruption crimes aiming for strengthening the legal chain. Specifically identifying ways of raising the proportion of “SCPC cases” being prosecuted will be done in in collaboration with Component2. </w:t>
            </w:r>
          </w:p>
          <w:p w14:paraId="799745D0"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Other interested parties to this activity are MoJ and DPM’s Cabinet against Corruption and Crime</w:t>
            </w:r>
          </w:p>
        </w:tc>
      </w:tr>
      <w:tr w:rsidR="00726802" w:rsidRPr="00430D7F" w14:paraId="2D686B03" w14:textId="77777777" w:rsidTr="005A6D31">
        <w:trPr>
          <w:trHeight w:val="491"/>
          <w:jc w:val="center"/>
        </w:trPr>
        <w:tc>
          <w:tcPr>
            <w:tcW w:w="2751" w:type="dxa"/>
            <w:vMerge/>
            <w:shd w:val="clear" w:color="auto" w:fill="auto"/>
          </w:tcPr>
          <w:p w14:paraId="25882868" w14:textId="77777777" w:rsidR="00726802" w:rsidRPr="00430D7F" w:rsidRDefault="00726802" w:rsidP="004118E4">
            <w:pPr>
              <w:widowControl/>
              <w:autoSpaceDE/>
              <w:autoSpaceDN/>
              <w:ind w:left="0"/>
              <w:jc w:val="both"/>
              <w:rPr>
                <w:sz w:val="20"/>
                <w:szCs w:val="20"/>
              </w:rPr>
            </w:pPr>
          </w:p>
        </w:tc>
        <w:tc>
          <w:tcPr>
            <w:tcW w:w="6605" w:type="dxa"/>
            <w:gridSpan w:val="2"/>
          </w:tcPr>
          <w:p w14:paraId="7E26B130" w14:textId="7F99932B" w:rsidR="00726802" w:rsidRPr="00430D7F" w:rsidRDefault="00726802" w:rsidP="001F1783">
            <w:pPr>
              <w:widowControl/>
              <w:autoSpaceDE/>
              <w:autoSpaceDN/>
              <w:ind w:left="0"/>
              <w:rPr>
                <w:sz w:val="20"/>
                <w:szCs w:val="20"/>
              </w:rPr>
            </w:pPr>
            <w:r w:rsidRPr="00430D7F">
              <w:rPr>
                <w:b/>
                <w:bCs/>
                <w:sz w:val="20"/>
                <w:szCs w:val="20"/>
              </w:rPr>
              <w:t>Result 3.2:</w:t>
            </w:r>
            <w:r w:rsidRPr="00430D7F">
              <w:rPr>
                <w:sz w:val="20"/>
                <w:szCs w:val="20"/>
              </w:rPr>
              <w:t xml:space="preserve"> Improved control and verification of assets declarations submitted by elected and appointed officials and members of Parliament</w:t>
            </w:r>
          </w:p>
        </w:tc>
      </w:tr>
      <w:tr w:rsidR="00430D7F" w:rsidRPr="00430D7F" w14:paraId="0D1E967A" w14:textId="77777777" w:rsidTr="005A6D31">
        <w:trPr>
          <w:trHeight w:val="1040"/>
          <w:jc w:val="center"/>
        </w:trPr>
        <w:tc>
          <w:tcPr>
            <w:tcW w:w="2751" w:type="dxa"/>
            <w:vMerge/>
            <w:shd w:val="clear" w:color="auto" w:fill="auto"/>
          </w:tcPr>
          <w:p w14:paraId="19DE0D36" w14:textId="77777777" w:rsidR="00430D7F" w:rsidRPr="00430D7F" w:rsidRDefault="00430D7F" w:rsidP="004118E4">
            <w:pPr>
              <w:widowControl/>
              <w:autoSpaceDE/>
              <w:autoSpaceDN/>
              <w:ind w:left="0"/>
              <w:jc w:val="both"/>
              <w:rPr>
                <w:sz w:val="20"/>
                <w:szCs w:val="20"/>
              </w:rPr>
            </w:pPr>
          </w:p>
        </w:tc>
        <w:tc>
          <w:tcPr>
            <w:tcW w:w="2575" w:type="dxa"/>
          </w:tcPr>
          <w:p w14:paraId="76AD9027" w14:textId="77777777" w:rsidR="00430D7F" w:rsidRPr="00430D7F" w:rsidRDefault="00430D7F" w:rsidP="001F1783">
            <w:pPr>
              <w:widowControl/>
              <w:autoSpaceDE/>
              <w:autoSpaceDN/>
              <w:ind w:left="0"/>
              <w:rPr>
                <w:sz w:val="20"/>
                <w:szCs w:val="20"/>
              </w:rPr>
            </w:pPr>
            <w:r w:rsidRPr="00430D7F">
              <w:rPr>
                <w:sz w:val="20"/>
                <w:szCs w:val="20"/>
              </w:rPr>
              <w:t>Activity 3.2.1 Supporting digitization and digitalization of the process / system of assets declaration</w:t>
            </w:r>
          </w:p>
        </w:tc>
        <w:tc>
          <w:tcPr>
            <w:tcW w:w="4030" w:type="dxa"/>
          </w:tcPr>
          <w:p w14:paraId="7B802991" w14:textId="77777777" w:rsidR="00430D7F" w:rsidRPr="00430D7F" w:rsidRDefault="00430D7F" w:rsidP="004118E4">
            <w:pPr>
              <w:widowControl/>
              <w:autoSpaceDE/>
              <w:autoSpaceDN/>
              <w:ind w:left="0"/>
              <w:jc w:val="both"/>
              <w:rPr>
                <w:sz w:val="20"/>
                <w:szCs w:val="20"/>
              </w:rPr>
            </w:pPr>
            <w:r w:rsidRPr="00430D7F">
              <w:rPr>
                <w:sz w:val="20"/>
                <w:szCs w:val="20"/>
              </w:rPr>
              <w:t>SCPC</w:t>
            </w:r>
          </w:p>
          <w:p w14:paraId="7EC79430"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w:t>
            </w:r>
          </w:p>
          <w:p w14:paraId="498CE0A9"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Terms of reference drafted for a local medium-term ICT expert.</w:t>
            </w:r>
          </w:p>
          <w:p w14:paraId="3C938A89"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August – October 2021, November 2021 – January 2022</w:t>
            </w:r>
          </w:p>
          <w:p w14:paraId="03368D21"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Supporting the digitalisation process and the current network, software and hardware infrastructure in the SCPC. Providing support on monitoring public procurement processes of ICT</w:t>
            </w:r>
          </w:p>
          <w:p w14:paraId="5ED0D8EB" w14:textId="77777777" w:rsidR="00430D7F" w:rsidRPr="00430D7F" w:rsidRDefault="00430D7F" w:rsidP="004118E4">
            <w:pPr>
              <w:widowControl/>
              <w:autoSpaceDE/>
              <w:autoSpaceDN/>
              <w:ind w:left="0"/>
              <w:jc w:val="both"/>
              <w:rPr>
                <w:sz w:val="20"/>
                <w:szCs w:val="20"/>
                <w:lang w:val="mk-MK"/>
              </w:rPr>
            </w:pPr>
          </w:p>
        </w:tc>
      </w:tr>
      <w:tr w:rsidR="00430D7F" w:rsidRPr="00430D7F" w14:paraId="1A87D763" w14:textId="77777777" w:rsidTr="005A6D31">
        <w:trPr>
          <w:trHeight w:val="952"/>
          <w:jc w:val="center"/>
        </w:trPr>
        <w:tc>
          <w:tcPr>
            <w:tcW w:w="2751" w:type="dxa"/>
            <w:vMerge/>
            <w:shd w:val="clear" w:color="auto" w:fill="auto"/>
          </w:tcPr>
          <w:p w14:paraId="697F8E66" w14:textId="77777777" w:rsidR="00430D7F" w:rsidRPr="00430D7F" w:rsidRDefault="00430D7F" w:rsidP="004118E4">
            <w:pPr>
              <w:widowControl/>
              <w:autoSpaceDE/>
              <w:autoSpaceDN/>
              <w:ind w:left="0"/>
              <w:jc w:val="both"/>
              <w:rPr>
                <w:sz w:val="20"/>
                <w:szCs w:val="20"/>
              </w:rPr>
            </w:pPr>
          </w:p>
        </w:tc>
        <w:tc>
          <w:tcPr>
            <w:tcW w:w="2575" w:type="dxa"/>
          </w:tcPr>
          <w:p w14:paraId="5D86D537" w14:textId="77777777" w:rsidR="00430D7F" w:rsidRPr="00430D7F" w:rsidRDefault="00430D7F" w:rsidP="001F1783">
            <w:pPr>
              <w:widowControl/>
              <w:autoSpaceDE/>
              <w:autoSpaceDN/>
              <w:ind w:left="0"/>
              <w:rPr>
                <w:sz w:val="20"/>
                <w:szCs w:val="20"/>
              </w:rPr>
            </w:pPr>
            <w:r w:rsidRPr="00430D7F">
              <w:rPr>
                <w:sz w:val="20"/>
                <w:szCs w:val="20"/>
              </w:rPr>
              <w:t>Activity 3.2.3 Exchange of Information and data flow</w:t>
            </w:r>
          </w:p>
        </w:tc>
        <w:tc>
          <w:tcPr>
            <w:tcW w:w="4030" w:type="dxa"/>
          </w:tcPr>
          <w:p w14:paraId="18AE89FB" w14:textId="77777777" w:rsidR="00430D7F" w:rsidRPr="00430D7F" w:rsidRDefault="00430D7F" w:rsidP="004118E4">
            <w:pPr>
              <w:widowControl/>
              <w:autoSpaceDE/>
              <w:autoSpaceDN/>
              <w:ind w:left="0"/>
              <w:jc w:val="both"/>
              <w:rPr>
                <w:sz w:val="20"/>
                <w:szCs w:val="20"/>
              </w:rPr>
            </w:pPr>
            <w:r w:rsidRPr="00430D7F">
              <w:rPr>
                <w:sz w:val="20"/>
                <w:szCs w:val="20"/>
              </w:rPr>
              <w:t>SCPC</w:t>
            </w:r>
          </w:p>
          <w:p w14:paraId="7AF02458"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 August – January 2022</w:t>
            </w:r>
          </w:p>
          <w:p w14:paraId="69AF2CB7"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Supporting digitalisation and gradual connection of the SCPC to other government databases and registers.</w:t>
            </w:r>
          </w:p>
          <w:p w14:paraId="0053664A"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Supporting access to a business analytic tool in order to temporarily bridge the gap of access to data until SCPC is connected to all necessary government databases and registers</w:t>
            </w:r>
          </w:p>
        </w:tc>
      </w:tr>
      <w:tr w:rsidR="0065173F" w:rsidRPr="00430D7F" w14:paraId="16C48F41" w14:textId="77777777" w:rsidTr="0065173F">
        <w:trPr>
          <w:trHeight w:val="551"/>
          <w:jc w:val="center"/>
        </w:trPr>
        <w:tc>
          <w:tcPr>
            <w:tcW w:w="2751" w:type="dxa"/>
            <w:vMerge/>
            <w:shd w:val="clear" w:color="auto" w:fill="auto"/>
          </w:tcPr>
          <w:p w14:paraId="685EB4C6" w14:textId="77777777" w:rsidR="0065173F" w:rsidRPr="00430D7F" w:rsidRDefault="0065173F" w:rsidP="004118E4">
            <w:pPr>
              <w:widowControl/>
              <w:autoSpaceDE/>
              <w:autoSpaceDN/>
              <w:ind w:left="0"/>
              <w:jc w:val="both"/>
              <w:rPr>
                <w:sz w:val="20"/>
                <w:szCs w:val="20"/>
              </w:rPr>
            </w:pPr>
          </w:p>
        </w:tc>
        <w:tc>
          <w:tcPr>
            <w:tcW w:w="6605" w:type="dxa"/>
            <w:gridSpan w:val="2"/>
          </w:tcPr>
          <w:p w14:paraId="041AE4B4" w14:textId="0618FD90" w:rsidR="0065173F" w:rsidRPr="00430D7F" w:rsidRDefault="0065173F" w:rsidP="004118E4">
            <w:pPr>
              <w:widowControl/>
              <w:autoSpaceDE/>
              <w:autoSpaceDN/>
              <w:ind w:left="0"/>
              <w:jc w:val="both"/>
              <w:rPr>
                <w:sz w:val="20"/>
                <w:szCs w:val="20"/>
                <w:lang w:val="en-GB"/>
              </w:rPr>
            </w:pPr>
            <w:r w:rsidRPr="00AC06BE">
              <w:rPr>
                <w:b/>
                <w:bCs/>
                <w:sz w:val="20"/>
                <w:szCs w:val="20"/>
              </w:rPr>
              <w:t>Result 3.3:</w:t>
            </w:r>
            <w:r w:rsidRPr="00430D7F">
              <w:rPr>
                <w:sz w:val="20"/>
                <w:szCs w:val="20"/>
              </w:rPr>
              <w:t xml:space="preserve"> Enforcement of the law on lobbying and restrictions of gifts improved  </w:t>
            </w:r>
          </w:p>
        </w:tc>
      </w:tr>
      <w:tr w:rsidR="00430D7F" w:rsidRPr="00430D7F" w14:paraId="013584B1" w14:textId="77777777" w:rsidTr="005A6D31">
        <w:trPr>
          <w:trHeight w:val="864"/>
          <w:jc w:val="center"/>
        </w:trPr>
        <w:tc>
          <w:tcPr>
            <w:tcW w:w="2751" w:type="dxa"/>
            <w:vMerge/>
            <w:shd w:val="clear" w:color="auto" w:fill="auto"/>
          </w:tcPr>
          <w:p w14:paraId="0DB87D7E" w14:textId="77777777" w:rsidR="00430D7F" w:rsidRPr="00430D7F" w:rsidRDefault="00430D7F" w:rsidP="004118E4">
            <w:pPr>
              <w:widowControl/>
              <w:autoSpaceDE/>
              <w:autoSpaceDN/>
              <w:ind w:left="0"/>
              <w:jc w:val="both"/>
              <w:rPr>
                <w:sz w:val="20"/>
                <w:szCs w:val="20"/>
              </w:rPr>
            </w:pPr>
          </w:p>
        </w:tc>
        <w:tc>
          <w:tcPr>
            <w:tcW w:w="2575" w:type="dxa"/>
          </w:tcPr>
          <w:p w14:paraId="79B30C2F" w14:textId="77777777" w:rsidR="00430D7F" w:rsidRPr="00430D7F" w:rsidRDefault="00430D7F" w:rsidP="001F1783">
            <w:pPr>
              <w:widowControl/>
              <w:autoSpaceDE/>
              <w:autoSpaceDN/>
              <w:ind w:left="0"/>
              <w:rPr>
                <w:sz w:val="20"/>
                <w:szCs w:val="20"/>
              </w:rPr>
            </w:pPr>
            <w:r w:rsidRPr="00430D7F">
              <w:rPr>
                <w:sz w:val="20"/>
                <w:szCs w:val="20"/>
              </w:rPr>
              <w:t>Activity 3.3.4 Developing a new e-register for lobbyists</w:t>
            </w:r>
          </w:p>
        </w:tc>
        <w:tc>
          <w:tcPr>
            <w:tcW w:w="4030" w:type="dxa"/>
          </w:tcPr>
          <w:p w14:paraId="64E756DE" w14:textId="77777777" w:rsidR="00430D7F" w:rsidRPr="00430D7F" w:rsidRDefault="00430D7F" w:rsidP="004118E4">
            <w:pPr>
              <w:widowControl/>
              <w:autoSpaceDE/>
              <w:autoSpaceDN/>
              <w:ind w:left="0"/>
              <w:jc w:val="both"/>
              <w:rPr>
                <w:sz w:val="20"/>
                <w:szCs w:val="20"/>
              </w:rPr>
            </w:pPr>
            <w:r w:rsidRPr="00430D7F">
              <w:rPr>
                <w:sz w:val="20"/>
                <w:szCs w:val="20"/>
              </w:rPr>
              <w:t>SCPC</w:t>
            </w:r>
          </w:p>
          <w:p w14:paraId="19FC5CCA"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August – October 2021</w:t>
            </w:r>
          </w:p>
          <w:p w14:paraId="01807892"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Assess whether the module for monitoring lobbying in Erar, the Slovenian e-tracker system, would meet the obligations in the new Law on Lobbying (linked to activities 3.5.2 &amp; 3.5.3)</w:t>
            </w:r>
          </w:p>
          <w:p w14:paraId="389E1B95"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2494F2DB"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Decision taken on way forward related to a new e-register for lobbyists.</w:t>
            </w:r>
          </w:p>
        </w:tc>
      </w:tr>
      <w:tr w:rsidR="00AC06BE" w:rsidRPr="00430D7F" w14:paraId="578E61C5" w14:textId="77777777" w:rsidTr="00AC06BE">
        <w:trPr>
          <w:trHeight w:val="473"/>
          <w:jc w:val="center"/>
        </w:trPr>
        <w:tc>
          <w:tcPr>
            <w:tcW w:w="2751" w:type="dxa"/>
            <w:vMerge/>
            <w:shd w:val="clear" w:color="auto" w:fill="auto"/>
          </w:tcPr>
          <w:p w14:paraId="7D303890" w14:textId="77777777" w:rsidR="00AC06BE" w:rsidRPr="00430D7F" w:rsidRDefault="00AC06BE" w:rsidP="004118E4">
            <w:pPr>
              <w:widowControl/>
              <w:autoSpaceDE/>
              <w:autoSpaceDN/>
              <w:ind w:left="0"/>
              <w:jc w:val="both"/>
              <w:rPr>
                <w:sz w:val="20"/>
                <w:szCs w:val="20"/>
              </w:rPr>
            </w:pPr>
          </w:p>
        </w:tc>
        <w:tc>
          <w:tcPr>
            <w:tcW w:w="6605" w:type="dxa"/>
            <w:gridSpan w:val="2"/>
          </w:tcPr>
          <w:p w14:paraId="448904EA" w14:textId="38F8C698" w:rsidR="00AC06BE" w:rsidRPr="00430D7F" w:rsidRDefault="00AC06BE" w:rsidP="004118E4">
            <w:pPr>
              <w:widowControl/>
              <w:autoSpaceDE/>
              <w:autoSpaceDN/>
              <w:ind w:left="0"/>
              <w:jc w:val="both"/>
              <w:rPr>
                <w:sz w:val="20"/>
                <w:szCs w:val="20"/>
                <w:lang w:val="mk-MK"/>
              </w:rPr>
            </w:pPr>
            <w:r w:rsidRPr="00AC06BE">
              <w:rPr>
                <w:b/>
                <w:bCs/>
                <w:sz w:val="20"/>
                <w:szCs w:val="20"/>
              </w:rPr>
              <w:t>Result 3.5:</w:t>
            </w:r>
            <w:r w:rsidRPr="00430D7F">
              <w:rPr>
                <w:sz w:val="20"/>
                <w:szCs w:val="20"/>
              </w:rPr>
              <w:t xml:space="preserve"> Prevention of corruption in procurement improved</w:t>
            </w:r>
          </w:p>
        </w:tc>
      </w:tr>
      <w:tr w:rsidR="00430D7F" w:rsidRPr="00430D7F" w14:paraId="1BD45C62" w14:textId="77777777" w:rsidTr="005A6D31">
        <w:trPr>
          <w:trHeight w:val="1121"/>
          <w:jc w:val="center"/>
        </w:trPr>
        <w:tc>
          <w:tcPr>
            <w:tcW w:w="2751" w:type="dxa"/>
            <w:vMerge/>
            <w:shd w:val="clear" w:color="auto" w:fill="auto"/>
          </w:tcPr>
          <w:p w14:paraId="0C499777" w14:textId="77777777" w:rsidR="00430D7F" w:rsidRPr="00430D7F" w:rsidRDefault="00430D7F" w:rsidP="004118E4">
            <w:pPr>
              <w:widowControl/>
              <w:autoSpaceDE/>
              <w:autoSpaceDN/>
              <w:ind w:left="0"/>
              <w:jc w:val="both"/>
              <w:rPr>
                <w:sz w:val="20"/>
                <w:szCs w:val="20"/>
              </w:rPr>
            </w:pPr>
          </w:p>
        </w:tc>
        <w:tc>
          <w:tcPr>
            <w:tcW w:w="2575" w:type="dxa"/>
          </w:tcPr>
          <w:p w14:paraId="7E445BFC" w14:textId="77777777" w:rsidR="00430D7F" w:rsidRPr="00430D7F" w:rsidRDefault="00430D7F" w:rsidP="001F1783">
            <w:pPr>
              <w:widowControl/>
              <w:autoSpaceDE/>
              <w:autoSpaceDN/>
              <w:ind w:left="0"/>
              <w:rPr>
                <w:sz w:val="20"/>
                <w:szCs w:val="20"/>
              </w:rPr>
            </w:pPr>
            <w:r w:rsidRPr="00430D7F">
              <w:rPr>
                <w:sz w:val="20"/>
                <w:szCs w:val="20"/>
              </w:rPr>
              <w:t>Activity 3.5.1 Assessment of existing e-procurement system, processes and control measures</w:t>
            </w:r>
          </w:p>
        </w:tc>
        <w:tc>
          <w:tcPr>
            <w:tcW w:w="4030" w:type="dxa"/>
          </w:tcPr>
          <w:p w14:paraId="1F89D5C0" w14:textId="77777777" w:rsidR="00430D7F" w:rsidRPr="00430D7F" w:rsidRDefault="00430D7F" w:rsidP="004118E4">
            <w:pPr>
              <w:widowControl/>
              <w:autoSpaceDE/>
              <w:autoSpaceDN/>
              <w:ind w:left="0"/>
              <w:jc w:val="both"/>
              <w:rPr>
                <w:sz w:val="20"/>
                <w:szCs w:val="20"/>
              </w:rPr>
            </w:pPr>
            <w:r w:rsidRPr="00430D7F">
              <w:rPr>
                <w:sz w:val="20"/>
                <w:szCs w:val="20"/>
              </w:rPr>
              <w:t>SCPC, Public Procurement Bureau in the Ministry of Finance, DPM’s Cabinet against Corruption and Crime, State Audit Office</w:t>
            </w:r>
          </w:p>
          <w:p w14:paraId="05D9DC54" w14:textId="77777777" w:rsidR="00430D7F" w:rsidRPr="00430D7F" w:rsidRDefault="00430D7F" w:rsidP="004118E4">
            <w:pPr>
              <w:widowControl/>
              <w:autoSpaceDE/>
              <w:autoSpaceDN/>
              <w:ind w:left="0"/>
              <w:jc w:val="both"/>
              <w:rPr>
                <w:sz w:val="20"/>
                <w:szCs w:val="20"/>
              </w:rPr>
            </w:pPr>
            <w:r w:rsidRPr="00430D7F">
              <w:rPr>
                <w:sz w:val="20"/>
                <w:szCs w:val="20"/>
              </w:rPr>
              <w:t>Activities planned May 2021 – July 2021</w:t>
            </w:r>
          </w:p>
          <w:p w14:paraId="11E63120" w14:textId="77777777" w:rsidR="00430D7F" w:rsidRPr="00430D7F" w:rsidRDefault="00430D7F" w:rsidP="004118E4">
            <w:pPr>
              <w:widowControl/>
              <w:autoSpaceDE/>
              <w:autoSpaceDN/>
              <w:ind w:left="0"/>
              <w:jc w:val="both"/>
              <w:rPr>
                <w:sz w:val="20"/>
                <w:szCs w:val="20"/>
              </w:rPr>
            </w:pPr>
            <w:r w:rsidRPr="00430D7F">
              <w:rPr>
                <w:sz w:val="20"/>
                <w:szCs w:val="20"/>
              </w:rPr>
              <w:t>Assessment of existing e-procurement system, processes and control measures drafted and circulated among relevant organisations.</w:t>
            </w:r>
          </w:p>
          <w:p w14:paraId="46F74B5A" w14:textId="77777777" w:rsidR="00430D7F" w:rsidRPr="00430D7F" w:rsidRDefault="00430D7F" w:rsidP="004118E4">
            <w:pPr>
              <w:widowControl/>
              <w:autoSpaceDE/>
              <w:autoSpaceDN/>
              <w:ind w:left="0"/>
              <w:jc w:val="both"/>
              <w:rPr>
                <w:sz w:val="20"/>
                <w:szCs w:val="20"/>
              </w:rPr>
            </w:pPr>
            <w:r w:rsidRPr="00430D7F">
              <w:rPr>
                <w:sz w:val="20"/>
                <w:szCs w:val="20"/>
              </w:rPr>
              <w:t>November 2021 – January 2022</w:t>
            </w:r>
          </w:p>
          <w:p w14:paraId="1812946A" w14:textId="77777777" w:rsidR="00430D7F" w:rsidRPr="00430D7F" w:rsidRDefault="00430D7F" w:rsidP="004118E4">
            <w:pPr>
              <w:widowControl/>
              <w:autoSpaceDE/>
              <w:autoSpaceDN/>
              <w:ind w:left="0"/>
              <w:jc w:val="both"/>
              <w:rPr>
                <w:sz w:val="20"/>
                <w:szCs w:val="20"/>
              </w:rPr>
            </w:pPr>
            <w:r w:rsidRPr="00430D7F">
              <w:rPr>
                <w:sz w:val="20"/>
                <w:szCs w:val="20"/>
              </w:rPr>
              <w:t>Assessment finalised and complemented with proposals for addressing weaknesses and gaps</w:t>
            </w:r>
          </w:p>
        </w:tc>
      </w:tr>
      <w:tr w:rsidR="00430D7F" w:rsidRPr="00430D7F" w14:paraId="4F54C1F3" w14:textId="77777777" w:rsidTr="005A6D31">
        <w:trPr>
          <w:trHeight w:val="1985"/>
          <w:jc w:val="center"/>
        </w:trPr>
        <w:tc>
          <w:tcPr>
            <w:tcW w:w="2751" w:type="dxa"/>
            <w:vMerge/>
            <w:shd w:val="clear" w:color="auto" w:fill="auto"/>
          </w:tcPr>
          <w:p w14:paraId="3CE8E615" w14:textId="77777777" w:rsidR="00430D7F" w:rsidRPr="00430D7F" w:rsidRDefault="00430D7F" w:rsidP="004118E4">
            <w:pPr>
              <w:widowControl/>
              <w:autoSpaceDE/>
              <w:autoSpaceDN/>
              <w:ind w:left="0"/>
              <w:jc w:val="both"/>
              <w:rPr>
                <w:sz w:val="20"/>
                <w:szCs w:val="20"/>
              </w:rPr>
            </w:pPr>
          </w:p>
        </w:tc>
        <w:tc>
          <w:tcPr>
            <w:tcW w:w="2575" w:type="dxa"/>
          </w:tcPr>
          <w:p w14:paraId="4DCF7C3C" w14:textId="77777777" w:rsidR="00430D7F" w:rsidRPr="00430D7F" w:rsidRDefault="00430D7F" w:rsidP="001F1783">
            <w:pPr>
              <w:widowControl/>
              <w:autoSpaceDE/>
              <w:autoSpaceDN/>
              <w:ind w:left="0"/>
              <w:rPr>
                <w:sz w:val="20"/>
                <w:szCs w:val="20"/>
              </w:rPr>
            </w:pPr>
            <w:r w:rsidRPr="00430D7F">
              <w:rPr>
                <w:sz w:val="20"/>
                <w:szCs w:val="20"/>
              </w:rPr>
              <w:t>Activity 3.5.2 Workshops, seminars and study visit to understand and in depth explore the system of e-Supervisor (upgraded version renamed Erar) in Slovenia and the consequences an implementation of a similar system would have in North Macedonia and in SCPC</w:t>
            </w:r>
          </w:p>
        </w:tc>
        <w:tc>
          <w:tcPr>
            <w:tcW w:w="4030" w:type="dxa"/>
          </w:tcPr>
          <w:p w14:paraId="2BDDE403" w14:textId="77777777" w:rsidR="00430D7F" w:rsidRPr="00430D7F" w:rsidRDefault="00430D7F" w:rsidP="004118E4">
            <w:pPr>
              <w:widowControl/>
              <w:autoSpaceDE/>
              <w:autoSpaceDN/>
              <w:ind w:left="0"/>
              <w:jc w:val="both"/>
              <w:rPr>
                <w:sz w:val="20"/>
                <w:szCs w:val="20"/>
              </w:rPr>
            </w:pPr>
            <w:r w:rsidRPr="00430D7F">
              <w:rPr>
                <w:sz w:val="20"/>
                <w:szCs w:val="20"/>
              </w:rPr>
              <w:t>SCPC, Ministry of Finance, Ministry of Interior, Ministry of Justice, DPM’s Cabinet against Corruption and Crime, CSOs and Investigative Journalists and others</w:t>
            </w:r>
          </w:p>
          <w:p w14:paraId="7A81153D"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2021 – July 2021</w:t>
            </w:r>
          </w:p>
          <w:p w14:paraId="4518B04F"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International Expert in Data Analytic Tool has been contracted.</w:t>
            </w:r>
          </w:p>
          <w:p w14:paraId="5F3096F2"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Informing and demonstrating Erar to SCPC and other beneficiary institutions through online demonstrations and seminars.</w:t>
            </w:r>
          </w:p>
          <w:p w14:paraId="661BB05B"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August – October 2021</w:t>
            </w:r>
          </w:p>
          <w:p w14:paraId="4F498938"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Assessment of possibilities and consequences of implementing a similar e-tracker system in North Macedonia and in SCPC. </w:t>
            </w:r>
          </w:p>
          <w:p w14:paraId="53221457"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Informing and consulting stakeholders; institutions, CSOs, investigative journalists and potential donors</w:t>
            </w:r>
          </w:p>
          <w:p w14:paraId="5D733621"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27F078BD"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Decision taken on way forward with an e-tracker system in SCPC</w:t>
            </w:r>
          </w:p>
        </w:tc>
      </w:tr>
      <w:tr w:rsidR="00430D7F" w:rsidRPr="00430D7F" w14:paraId="06B65B96" w14:textId="77777777" w:rsidTr="005A6D31">
        <w:trPr>
          <w:trHeight w:val="827"/>
          <w:jc w:val="center"/>
        </w:trPr>
        <w:tc>
          <w:tcPr>
            <w:tcW w:w="2751" w:type="dxa"/>
            <w:vMerge/>
            <w:shd w:val="clear" w:color="auto" w:fill="auto"/>
          </w:tcPr>
          <w:p w14:paraId="01A17893" w14:textId="77777777" w:rsidR="00430D7F" w:rsidRPr="00430D7F" w:rsidRDefault="00430D7F" w:rsidP="004118E4">
            <w:pPr>
              <w:widowControl/>
              <w:autoSpaceDE/>
              <w:autoSpaceDN/>
              <w:ind w:left="0"/>
              <w:jc w:val="both"/>
              <w:rPr>
                <w:sz w:val="20"/>
                <w:szCs w:val="20"/>
              </w:rPr>
            </w:pPr>
          </w:p>
        </w:tc>
        <w:tc>
          <w:tcPr>
            <w:tcW w:w="2575" w:type="dxa"/>
          </w:tcPr>
          <w:p w14:paraId="2A9B4518" w14:textId="77777777" w:rsidR="00430D7F" w:rsidRPr="00430D7F" w:rsidRDefault="00430D7F" w:rsidP="001F1783">
            <w:pPr>
              <w:widowControl/>
              <w:autoSpaceDE/>
              <w:autoSpaceDN/>
              <w:ind w:left="0"/>
              <w:rPr>
                <w:sz w:val="20"/>
                <w:szCs w:val="20"/>
              </w:rPr>
            </w:pPr>
            <w:r w:rsidRPr="00430D7F">
              <w:rPr>
                <w:sz w:val="20"/>
                <w:szCs w:val="20"/>
              </w:rPr>
              <w:t>Activity 3.5.3 Developing terms of reference for an e-tracker system similar to Slovenian e- Supervisor and assist with preparations for procurement and/or funding requests for the system</w:t>
            </w:r>
          </w:p>
        </w:tc>
        <w:tc>
          <w:tcPr>
            <w:tcW w:w="4030" w:type="dxa"/>
          </w:tcPr>
          <w:p w14:paraId="21B66B36" w14:textId="77777777" w:rsidR="00430D7F" w:rsidRPr="00430D7F" w:rsidRDefault="00430D7F" w:rsidP="004118E4">
            <w:pPr>
              <w:widowControl/>
              <w:autoSpaceDE/>
              <w:autoSpaceDN/>
              <w:ind w:left="0"/>
              <w:jc w:val="both"/>
              <w:rPr>
                <w:sz w:val="20"/>
                <w:szCs w:val="20"/>
              </w:rPr>
            </w:pPr>
            <w:r w:rsidRPr="00430D7F">
              <w:rPr>
                <w:sz w:val="20"/>
                <w:szCs w:val="20"/>
              </w:rPr>
              <w:t>SCPC</w:t>
            </w:r>
          </w:p>
          <w:p w14:paraId="6E3BAC27"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November 2021 – January 2022</w:t>
            </w:r>
          </w:p>
          <w:p w14:paraId="024838D7"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Start developing terms of reference for an e-tracker system.</w:t>
            </w:r>
          </w:p>
          <w:p w14:paraId="27B931C0"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Assist in preparations for procurement and/or funding requests.</w:t>
            </w:r>
          </w:p>
        </w:tc>
      </w:tr>
      <w:tr w:rsidR="00430D7F" w:rsidRPr="00430D7F" w14:paraId="2AAA66B6" w14:textId="77777777" w:rsidTr="005A6D31">
        <w:trPr>
          <w:trHeight w:val="1472"/>
          <w:jc w:val="center"/>
        </w:trPr>
        <w:tc>
          <w:tcPr>
            <w:tcW w:w="2751" w:type="dxa"/>
            <w:vMerge w:val="restart"/>
            <w:shd w:val="clear" w:color="auto" w:fill="auto"/>
          </w:tcPr>
          <w:p w14:paraId="71D45351" w14:textId="77777777" w:rsidR="00430D7F" w:rsidRPr="00430D7F" w:rsidRDefault="00430D7F" w:rsidP="008E5F54">
            <w:pPr>
              <w:widowControl/>
              <w:autoSpaceDE/>
              <w:autoSpaceDN/>
              <w:ind w:left="0"/>
              <w:rPr>
                <w:b/>
                <w:bCs/>
                <w:sz w:val="20"/>
                <w:szCs w:val="20"/>
              </w:rPr>
            </w:pPr>
            <w:r w:rsidRPr="00430D7F">
              <w:rPr>
                <w:b/>
                <w:bCs/>
                <w:sz w:val="20"/>
                <w:szCs w:val="20"/>
              </w:rPr>
              <w:t>IPA Action Document 2020 “EU Support for Rule of Law”</w:t>
            </w:r>
          </w:p>
          <w:p w14:paraId="798D2C34" w14:textId="77777777" w:rsidR="00430D7F" w:rsidRPr="00430D7F" w:rsidRDefault="00430D7F" w:rsidP="004118E4">
            <w:pPr>
              <w:widowControl/>
              <w:autoSpaceDE/>
              <w:autoSpaceDN/>
              <w:ind w:left="0"/>
              <w:jc w:val="both"/>
              <w:rPr>
                <w:sz w:val="20"/>
                <w:szCs w:val="20"/>
              </w:rPr>
            </w:pPr>
          </w:p>
          <w:p w14:paraId="37E5C8BE" w14:textId="77777777" w:rsidR="00430D7F" w:rsidRPr="00430D7F" w:rsidRDefault="00430D7F" w:rsidP="004118E4">
            <w:pPr>
              <w:widowControl/>
              <w:autoSpaceDE/>
              <w:autoSpaceDN/>
              <w:ind w:left="0"/>
              <w:jc w:val="both"/>
              <w:rPr>
                <w:b/>
                <w:bCs/>
                <w:sz w:val="20"/>
                <w:szCs w:val="20"/>
              </w:rPr>
            </w:pPr>
            <w:r w:rsidRPr="00430D7F">
              <w:rPr>
                <w:b/>
                <w:bCs/>
                <w:sz w:val="20"/>
                <w:szCs w:val="20"/>
              </w:rPr>
              <w:t xml:space="preserve">Component 3 </w:t>
            </w:r>
          </w:p>
          <w:p w14:paraId="0552F2A0" w14:textId="77777777" w:rsidR="00430D7F" w:rsidRPr="00430D7F" w:rsidRDefault="00430D7F" w:rsidP="008E5F54">
            <w:pPr>
              <w:widowControl/>
              <w:autoSpaceDE/>
              <w:autoSpaceDN/>
              <w:ind w:left="0"/>
              <w:rPr>
                <w:sz w:val="20"/>
                <w:szCs w:val="20"/>
              </w:rPr>
            </w:pPr>
            <w:r w:rsidRPr="00430D7F">
              <w:rPr>
                <w:b/>
                <w:bCs/>
                <w:sz w:val="20"/>
                <w:szCs w:val="20"/>
              </w:rPr>
              <w:t>Specific Objective 4:</w:t>
            </w:r>
            <w:r w:rsidRPr="00430D7F">
              <w:rPr>
                <w:sz w:val="20"/>
                <w:szCs w:val="20"/>
              </w:rPr>
              <w:t xml:space="preserve"> Enhanced protection of fundamental rights and stronger uptake of alternative means to detention</w:t>
            </w:r>
          </w:p>
        </w:tc>
        <w:tc>
          <w:tcPr>
            <w:tcW w:w="2575" w:type="dxa"/>
          </w:tcPr>
          <w:p w14:paraId="5A32902E" w14:textId="77777777" w:rsidR="00430D7F" w:rsidRPr="00430D7F" w:rsidRDefault="00430D7F" w:rsidP="001F1783">
            <w:pPr>
              <w:widowControl/>
              <w:autoSpaceDE/>
              <w:autoSpaceDN/>
              <w:ind w:left="0"/>
              <w:rPr>
                <w:sz w:val="20"/>
                <w:szCs w:val="20"/>
              </w:rPr>
            </w:pPr>
            <w:r w:rsidRPr="00430D7F">
              <w:rPr>
                <w:sz w:val="20"/>
                <w:szCs w:val="20"/>
              </w:rPr>
              <w:t>Activity 4.1.1 Mapping of the institutional Human Rights landscape</w:t>
            </w:r>
          </w:p>
        </w:tc>
        <w:tc>
          <w:tcPr>
            <w:tcW w:w="4030" w:type="dxa"/>
          </w:tcPr>
          <w:p w14:paraId="60D22D6B" w14:textId="77777777" w:rsidR="00430D7F" w:rsidRPr="00430D7F" w:rsidRDefault="00430D7F" w:rsidP="004118E4">
            <w:pPr>
              <w:widowControl/>
              <w:autoSpaceDE/>
              <w:autoSpaceDN/>
              <w:ind w:left="0"/>
              <w:jc w:val="both"/>
              <w:rPr>
                <w:sz w:val="20"/>
                <w:szCs w:val="20"/>
              </w:rPr>
            </w:pPr>
            <w:r w:rsidRPr="00430D7F">
              <w:rPr>
                <w:sz w:val="20"/>
                <w:szCs w:val="20"/>
              </w:rPr>
              <w:t>Ombudsman Office, Commission on Protection and Prevention from Discrimination, Ministry of Justice, Ministry of Labour and Social Policy, Ministry of the Interior, Secretariat of European Affairs, Interministerial Body on Human Rights, other actors, a wide range of important CSOs and international actors</w:t>
            </w:r>
          </w:p>
          <w:p w14:paraId="7A25539C"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w:t>
            </w:r>
          </w:p>
          <w:p w14:paraId="05057D8A"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mapping report in the shape of a spreadsheet including information on the state of play regarding human rights sorted by categories following the logic of the Charter of Fundamental Rights of the European Union is being elaborated</w:t>
            </w:r>
          </w:p>
          <w:p w14:paraId="3EADBFF8"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Mapping report finalized (though a living tool in need of maintenance and updates)</w:t>
            </w:r>
          </w:p>
        </w:tc>
      </w:tr>
      <w:tr w:rsidR="00430D7F" w:rsidRPr="00430D7F" w14:paraId="1D8A54EC" w14:textId="77777777" w:rsidTr="005A6D31">
        <w:trPr>
          <w:trHeight w:val="1641"/>
          <w:jc w:val="center"/>
        </w:trPr>
        <w:tc>
          <w:tcPr>
            <w:tcW w:w="2751" w:type="dxa"/>
            <w:vMerge/>
            <w:shd w:val="clear" w:color="auto" w:fill="auto"/>
          </w:tcPr>
          <w:p w14:paraId="663310E2" w14:textId="77777777" w:rsidR="00430D7F" w:rsidRPr="00430D7F" w:rsidRDefault="00430D7F" w:rsidP="004118E4">
            <w:pPr>
              <w:widowControl/>
              <w:autoSpaceDE/>
              <w:autoSpaceDN/>
              <w:ind w:left="0"/>
              <w:jc w:val="both"/>
              <w:rPr>
                <w:sz w:val="20"/>
                <w:szCs w:val="20"/>
              </w:rPr>
            </w:pPr>
          </w:p>
        </w:tc>
        <w:tc>
          <w:tcPr>
            <w:tcW w:w="2575" w:type="dxa"/>
          </w:tcPr>
          <w:p w14:paraId="501B93DB" w14:textId="77777777" w:rsidR="00430D7F" w:rsidRPr="00430D7F" w:rsidRDefault="00430D7F" w:rsidP="001F1783">
            <w:pPr>
              <w:widowControl/>
              <w:autoSpaceDE/>
              <w:autoSpaceDN/>
              <w:ind w:left="0"/>
              <w:rPr>
                <w:sz w:val="20"/>
                <w:szCs w:val="20"/>
              </w:rPr>
            </w:pPr>
            <w:r w:rsidRPr="00430D7F">
              <w:rPr>
                <w:sz w:val="20"/>
                <w:szCs w:val="20"/>
              </w:rPr>
              <w:t>Activity 4.1.3 Establishing a forum for professional exchange among the main HR bodies</w:t>
            </w:r>
          </w:p>
        </w:tc>
        <w:tc>
          <w:tcPr>
            <w:tcW w:w="4030" w:type="dxa"/>
          </w:tcPr>
          <w:p w14:paraId="4D0405A9" w14:textId="77777777" w:rsidR="00430D7F" w:rsidRPr="00430D7F" w:rsidRDefault="00430D7F" w:rsidP="004118E4">
            <w:pPr>
              <w:widowControl/>
              <w:autoSpaceDE/>
              <w:autoSpaceDN/>
              <w:ind w:left="0"/>
              <w:jc w:val="both"/>
              <w:rPr>
                <w:sz w:val="20"/>
                <w:szCs w:val="20"/>
              </w:rPr>
            </w:pPr>
            <w:r w:rsidRPr="00430D7F">
              <w:rPr>
                <w:sz w:val="20"/>
                <w:szCs w:val="20"/>
              </w:rPr>
              <w:t>All participating institutions, invitations based on mapping (Act. 4.1.1) and topic;</w:t>
            </w:r>
          </w:p>
          <w:p w14:paraId="2E59FAB7" w14:textId="77777777" w:rsidR="00430D7F" w:rsidRPr="00430D7F" w:rsidRDefault="00430D7F" w:rsidP="004118E4">
            <w:pPr>
              <w:widowControl/>
              <w:autoSpaceDE/>
              <w:autoSpaceDN/>
              <w:ind w:left="0"/>
              <w:jc w:val="both"/>
              <w:rPr>
                <w:sz w:val="20"/>
                <w:szCs w:val="20"/>
              </w:rPr>
            </w:pPr>
            <w:r w:rsidRPr="00430D7F">
              <w:rPr>
                <w:sz w:val="20"/>
                <w:szCs w:val="20"/>
              </w:rPr>
              <w:t>Including: SEA, Ombudsman Institution, CPPD; Interministerial Body on Human Rights, CSOs, human rights officers from relevant ministries (MoJ, MoI, MLSP, Ministry of Health, Ministry of Education and Science)</w:t>
            </w:r>
          </w:p>
          <w:p w14:paraId="4CF3FB8C"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w:t>
            </w:r>
          </w:p>
          <w:p w14:paraId="4706051F"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Establish first contacts with relevant institutions and explore willingness to participate and discuss most beneficial ways of setting-up this forum</w:t>
            </w:r>
          </w:p>
          <w:p w14:paraId="4CFF593E"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August – October 2021</w:t>
            </w:r>
          </w:p>
          <w:p w14:paraId="7B0F7756"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Organisational arrangements for upcoming forum events </w:t>
            </w:r>
          </w:p>
          <w:p w14:paraId="1B6219F4"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First Forum Meeting in the format of a World Café (0,5 day) held in Skopje, report on results, minutes.</w:t>
            </w:r>
          </w:p>
        </w:tc>
      </w:tr>
      <w:tr w:rsidR="00430D7F" w:rsidRPr="00430D7F" w14:paraId="783446FC" w14:textId="77777777" w:rsidTr="005A6D31">
        <w:trPr>
          <w:trHeight w:val="991"/>
          <w:jc w:val="center"/>
        </w:trPr>
        <w:tc>
          <w:tcPr>
            <w:tcW w:w="2751" w:type="dxa"/>
            <w:vMerge/>
            <w:shd w:val="clear" w:color="auto" w:fill="auto"/>
          </w:tcPr>
          <w:p w14:paraId="5EE8ACD0" w14:textId="77777777" w:rsidR="00430D7F" w:rsidRPr="00430D7F" w:rsidRDefault="00430D7F" w:rsidP="004118E4">
            <w:pPr>
              <w:widowControl/>
              <w:autoSpaceDE/>
              <w:autoSpaceDN/>
              <w:ind w:left="0"/>
              <w:jc w:val="both"/>
              <w:rPr>
                <w:sz w:val="20"/>
                <w:szCs w:val="20"/>
              </w:rPr>
            </w:pPr>
          </w:p>
        </w:tc>
        <w:tc>
          <w:tcPr>
            <w:tcW w:w="2575" w:type="dxa"/>
          </w:tcPr>
          <w:p w14:paraId="1F3A818E" w14:textId="77777777" w:rsidR="00430D7F" w:rsidRPr="00430D7F" w:rsidRDefault="00430D7F" w:rsidP="001F1783">
            <w:pPr>
              <w:widowControl/>
              <w:autoSpaceDE/>
              <w:autoSpaceDN/>
              <w:ind w:left="0"/>
              <w:rPr>
                <w:sz w:val="20"/>
                <w:szCs w:val="20"/>
              </w:rPr>
            </w:pPr>
            <w:r w:rsidRPr="00430D7F">
              <w:rPr>
                <w:sz w:val="20"/>
                <w:szCs w:val="20"/>
              </w:rPr>
              <w:t>Activity 4.2.1 – 4.2.3 Organisational development support; Functional capacity-building; Specific mandate-related capacity</w:t>
            </w:r>
            <w:r w:rsidRPr="00430D7F">
              <w:rPr>
                <w:sz w:val="20"/>
                <w:szCs w:val="20"/>
                <w:lang w:val="mk-MK"/>
              </w:rPr>
              <w:t xml:space="preserve"> </w:t>
            </w:r>
            <w:r w:rsidRPr="00430D7F">
              <w:rPr>
                <w:sz w:val="20"/>
                <w:szCs w:val="20"/>
              </w:rPr>
              <w:t>building</w:t>
            </w:r>
          </w:p>
        </w:tc>
        <w:tc>
          <w:tcPr>
            <w:tcW w:w="4030" w:type="dxa"/>
          </w:tcPr>
          <w:p w14:paraId="2288DDD5" w14:textId="77777777" w:rsidR="00430D7F" w:rsidRPr="00430D7F" w:rsidRDefault="00430D7F" w:rsidP="004118E4">
            <w:pPr>
              <w:widowControl/>
              <w:autoSpaceDE/>
              <w:autoSpaceDN/>
              <w:ind w:left="0"/>
              <w:jc w:val="both"/>
              <w:rPr>
                <w:sz w:val="20"/>
                <w:szCs w:val="20"/>
              </w:rPr>
            </w:pPr>
            <w:r w:rsidRPr="00430D7F">
              <w:rPr>
                <w:sz w:val="20"/>
                <w:szCs w:val="20"/>
              </w:rPr>
              <w:t xml:space="preserve">Ombudsman Office, other key actors involved in specific areas </w:t>
            </w:r>
          </w:p>
          <w:p w14:paraId="77B30586" w14:textId="77777777" w:rsidR="00430D7F" w:rsidRPr="00430D7F" w:rsidRDefault="00430D7F" w:rsidP="004118E4">
            <w:pPr>
              <w:widowControl/>
              <w:autoSpaceDE/>
              <w:autoSpaceDN/>
              <w:ind w:left="0"/>
              <w:jc w:val="both"/>
              <w:rPr>
                <w:sz w:val="20"/>
                <w:szCs w:val="20"/>
              </w:rPr>
            </w:pPr>
            <w:r w:rsidRPr="00430D7F">
              <w:rPr>
                <w:sz w:val="20"/>
                <w:szCs w:val="20"/>
              </w:rPr>
              <w:t>Commission for the Prevention and Protection against Discrimination (CPPD)</w:t>
            </w:r>
          </w:p>
          <w:p w14:paraId="29E7DB05" w14:textId="77777777" w:rsidR="00430D7F" w:rsidRPr="00430D7F" w:rsidRDefault="00430D7F" w:rsidP="004118E4">
            <w:pPr>
              <w:widowControl/>
              <w:autoSpaceDE/>
              <w:autoSpaceDN/>
              <w:ind w:left="0"/>
              <w:jc w:val="both"/>
              <w:rPr>
                <w:sz w:val="20"/>
                <w:szCs w:val="20"/>
              </w:rPr>
            </w:pPr>
            <w:r w:rsidRPr="00430D7F">
              <w:rPr>
                <w:sz w:val="20"/>
                <w:szCs w:val="20"/>
              </w:rPr>
              <w:t>Activities planned May – July 2021</w:t>
            </w:r>
          </w:p>
          <w:p w14:paraId="3ECA13AD" w14:textId="77777777" w:rsidR="00430D7F" w:rsidRPr="00430D7F" w:rsidRDefault="00430D7F" w:rsidP="004118E4">
            <w:pPr>
              <w:widowControl/>
              <w:autoSpaceDE/>
              <w:autoSpaceDN/>
              <w:ind w:left="0"/>
              <w:jc w:val="both"/>
              <w:rPr>
                <w:sz w:val="20"/>
                <w:szCs w:val="20"/>
              </w:rPr>
            </w:pPr>
            <w:r w:rsidRPr="00430D7F">
              <w:rPr>
                <w:sz w:val="20"/>
                <w:szCs w:val="20"/>
              </w:rPr>
              <w:t xml:space="preserve">Develop first capacity building plans, covering all areas (organisational, functional, mandate related) while making use of the recent institutional assessment done by UNOPS (Ombudsman Office). </w:t>
            </w:r>
          </w:p>
          <w:p w14:paraId="6961AAEA" w14:textId="77777777" w:rsidR="00430D7F" w:rsidRPr="00430D7F" w:rsidRDefault="00430D7F" w:rsidP="004118E4">
            <w:pPr>
              <w:widowControl/>
              <w:autoSpaceDE/>
              <w:autoSpaceDN/>
              <w:ind w:left="0"/>
              <w:jc w:val="both"/>
              <w:rPr>
                <w:sz w:val="20"/>
                <w:szCs w:val="20"/>
              </w:rPr>
            </w:pPr>
            <w:r w:rsidRPr="00430D7F">
              <w:rPr>
                <w:sz w:val="20"/>
                <w:szCs w:val="20"/>
              </w:rPr>
              <w:t>A first workshop on methods and exercises and interactive interventions to raise awareness on the phenomenon and concepts of discrimination with different target groups will be held outside Skopje (July) – for CPPD, Ombudsman Office and members of specialized CSOs.</w:t>
            </w:r>
          </w:p>
          <w:p w14:paraId="62E6AF65" w14:textId="77777777" w:rsidR="00430D7F" w:rsidRPr="00430D7F" w:rsidRDefault="00430D7F" w:rsidP="004118E4">
            <w:pPr>
              <w:widowControl/>
              <w:autoSpaceDE/>
              <w:autoSpaceDN/>
              <w:ind w:left="0"/>
              <w:jc w:val="both"/>
              <w:rPr>
                <w:sz w:val="20"/>
                <w:szCs w:val="20"/>
              </w:rPr>
            </w:pPr>
            <w:r w:rsidRPr="00430D7F">
              <w:rPr>
                <w:sz w:val="20"/>
                <w:szCs w:val="20"/>
              </w:rPr>
              <w:t>Deployment of STE in cooperation with CL</w:t>
            </w:r>
          </w:p>
          <w:p w14:paraId="46E38E1B" w14:textId="77777777" w:rsidR="00430D7F" w:rsidRPr="00430D7F" w:rsidRDefault="00430D7F" w:rsidP="004118E4">
            <w:pPr>
              <w:widowControl/>
              <w:autoSpaceDE/>
              <w:autoSpaceDN/>
              <w:ind w:left="0"/>
              <w:jc w:val="both"/>
              <w:rPr>
                <w:sz w:val="20"/>
                <w:szCs w:val="20"/>
              </w:rPr>
            </w:pPr>
            <w:r w:rsidRPr="00430D7F">
              <w:rPr>
                <w:sz w:val="20"/>
                <w:szCs w:val="20"/>
              </w:rPr>
              <w:t>August – October 2021</w:t>
            </w:r>
          </w:p>
          <w:p w14:paraId="22CF888A" w14:textId="77777777" w:rsidR="00430D7F" w:rsidRPr="00430D7F" w:rsidRDefault="00430D7F" w:rsidP="004118E4">
            <w:pPr>
              <w:widowControl/>
              <w:autoSpaceDE/>
              <w:autoSpaceDN/>
              <w:ind w:left="0"/>
              <w:jc w:val="both"/>
              <w:rPr>
                <w:sz w:val="20"/>
                <w:szCs w:val="20"/>
              </w:rPr>
            </w:pPr>
            <w:r w:rsidRPr="00430D7F">
              <w:rPr>
                <w:sz w:val="20"/>
                <w:szCs w:val="20"/>
              </w:rPr>
              <w:t>Implementing the capacity building plan</w:t>
            </w:r>
          </w:p>
          <w:p w14:paraId="0EB5CABC" w14:textId="77777777" w:rsidR="00430D7F" w:rsidRPr="00430D7F" w:rsidRDefault="00430D7F" w:rsidP="004118E4">
            <w:pPr>
              <w:widowControl/>
              <w:autoSpaceDE/>
              <w:autoSpaceDN/>
              <w:ind w:left="0"/>
              <w:jc w:val="both"/>
              <w:rPr>
                <w:sz w:val="20"/>
                <w:szCs w:val="20"/>
              </w:rPr>
            </w:pPr>
            <w:r w:rsidRPr="00430D7F">
              <w:rPr>
                <w:sz w:val="20"/>
                <w:szCs w:val="20"/>
              </w:rPr>
              <w:t>Initial workshop on specific needs regarding internal and external communication for the Ombudsman Institution. (IMTE)</w:t>
            </w:r>
          </w:p>
          <w:p w14:paraId="6F2F5567" w14:textId="77777777" w:rsidR="00430D7F" w:rsidRPr="00430D7F" w:rsidRDefault="00430D7F" w:rsidP="004118E4">
            <w:pPr>
              <w:widowControl/>
              <w:autoSpaceDE/>
              <w:autoSpaceDN/>
              <w:ind w:left="0"/>
              <w:jc w:val="both"/>
              <w:rPr>
                <w:sz w:val="20"/>
                <w:szCs w:val="20"/>
              </w:rPr>
            </w:pPr>
            <w:r w:rsidRPr="00430D7F">
              <w:rPr>
                <w:sz w:val="20"/>
                <w:szCs w:val="20"/>
              </w:rPr>
              <w:t>Facilitated meeting between Ombudsman Office and CPPD on clarification of the respective institutional roles in tackling discrimination. Strengths and weaknesses assessed in the best interest of victims of discrimination. (CL)</w:t>
            </w:r>
          </w:p>
          <w:p w14:paraId="05EC38B9" w14:textId="77777777" w:rsidR="00430D7F" w:rsidRPr="00430D7F" w:rsidRDefault="00430D7F" w:rsidP="004118E4">
            <w:pPr>
              <w:widowControl/>
              <w:autoSpaceDE/>
              <w:autoSpaceDN/>
              <w:ind w:left="0"/>
              <w:jc w:val="both"/>
              <w:rPr>
                <w:sz w:val="20"/>
                <w:szCs w:val="20"/>
              </w:rPr>
            </w:pPr>
            <w:r w:rsidRPr="00430D7F">
              <w:rPr>
                <w:sz w:val="20"/>
                <w:szCs w:val="20"/>
              </w:rPr>
              <w:t xml:space="preserve">One workshop (1-day) for CPPD on the concept of (discriminatory) harassment to develop clear caselaw on this subject (September). </w:t>
            </w:r>
          </w:p>
          <w:p w14:paraId="5248BEB0" w14:textId="77777777" w:rsidR="00430D7F" w:rsidRPr="00430D7F" w:rsidRDefault="00430D7F" w:rsidP="004118E4">
            <w:pPr>
              <w:widowControl/>
              <w:autoSpaceDE/>
              <w:autoSpaceDN/>
              <w:ind w:left="0"/>
              <w:jc w:val="both"/>
              <w:rPr>
                <w:sz w:val="20"/>
                <w:szCs w:val="20"/>
              </w:rPr>
            </w:pPr>
            <w:r w:rsidRPr="00430D7F">
              <w:rPr>
                <w:sz w:val="20"/>
                <w:szCs w:val="20"/>
              </w:rPr>
              <w:t>Deployment of STE.</w:t>
            </w:r>
          </w:p>
          <w:p w14:paraId="4BC84997" w14:textId="77777777" w:rsidR="00430D7F" w:rsidRPr="00430D7F" w:rsidRDefault="00430D7F" w:rsidP="004118E4">
            <w:pPr>
              <w:widowControl/>
              <w:autoSpaceDE/>
              <w:autoSpaceDN/>
              <w:ind w:left="0"/>
              <w:jc w:val="both"/>
              <w:rPr>
                <w:sz w:val="20"/>
                <w:szCs w:val="20"/>
              </w:rPr>
            </w:pPr>
            <w:r w:rsidRPr="00430D7F">
              <w:rPr>
                <w:sz w:val="20"/>
                <w:szCs w:val="20"/>
              </w:rPr>
              <w:t>One workshop on good communication for independent bodies, in cooperation with Component 3 – for Ombudsman Office, CPPD and State Commission against Corruption. (IMTE, NMTE)</w:t>
            </w:r>
          </w:p>
          <w:p w14:paraId="5DBC1606" w14:textId="77777777" w:rsidR="00430D7F" w:rsidRPr="00430D7F" w:rsidRDefault="00430D7F" w:rsidP="004118E4">
            <w:pPr>
              <w:widowControl/>
              <w:autoSpaceDE/>
              <w:autoSpaceDN/>
              <w:ind w:left="0"/>
              <w:jc w:val="both"/>
              <w:rPr>
                <w:sz w:val="20"/>
                <w:szCs w:val="20"/>
              </w:rPr>
            </w:pPr>
            <w:r w:rsidRPr="00430D7F">
              <w:rPr>
                <w:sz w:val="20"/>
                <w:szCs w:val="20"/>
              </w:rPr>
              <w:t>Start of institutional development process on data collection and purpose and outcome driven leadership, evaluation and monitoring (CPPD and Ombudsman Institution). Starting with definitions of data collection needs for the purposes of the newly developed IT and case management system at the CPPD (in cooperation with OSCE project). (IMTE)</w:t>
            </w:r>
          </w:p>
          <w:p w14:paraId="13A5BACD" w14:textId="77777777" w:rsidR="00430D7F" w:rsidRPr="00430D7F" w:rsidRDefault="00430D7F" w:rsidP="004118E4">
            <w:pPr>
              <w:widowControl/>
              <w:autoSpaceDE/>
              <w:autoSpaceDN/>
              <w:ind w:left="0"/>
              <w:jc w:val="both"/>
              <w:rPr>
                <w:sz w:val="20"/>
                <w:szCs w:val="20"/>
              </w:rPr>
            </w:pPr>
            <w:r w:rsidRPr="00430D7F">
              <w:rPr>
                <w:sz w:val="20"/>
                <w:szCs w:val="20"/>
              </w:rPr>
              <w:t>November 2021 – January 2022</w:t>
            </w:r>
          </w:p>
          <w:p w14:paraId="57FBFD0C" w14:textId="77777777" w:rsidR="00430D7F" w:rsidRPr="00430D7F" w:rsidRDefault="00430D7F" w:rsidP="004118E4">
            <w:pPr>
              <w:widowControl/>
              <w:autoSpaceDE/>
              <w:autoSpaceDN/>
              <w:ind w:left="0"/>
              <w:jc w:val="both"/>
              <w:rPr>
                <w:sz w:val="20"/>
                <w:szCs w:val="20"/>
              </w:rPr>
            </w:pPr>
            <w:r w:rsidRPr="00430D7F">
              <w:rPr>
                <w:sz w:val="20"/>
                <w:szCs w:val="20"/>
              </w:rPr>
              <w:t>Implementing the capacity building plan, development of new plan for 2022</w:t>
            </w:r>
          </w:p>
          <w:p w14:paraId="7927A67F" w14:textId="77777777" w:rsidR="00430D7F" w:rsidRPr="00430D7F" w:rsidRDefault="00430D7F" w:rsidP="004118E4">
            <w:pPr>
              <w:widowControl/>
              <w:autoSpaceDE/>
              <w:autoSpaceDN/>
              <w:ind w:left="0"/>
              <w:jc w:val="both"/>
              <w:rPr>
                <w:sz w:val="20"/>
                <w:szCs w:val="20"/>
              </w:rPr>
            </w:pPr>
            <w:r w:rsidRPr="00430D7F">
              <w:rPr>
                <w:sz w:val="20"/>
                <w:szCs w:val="20"/>
              </w:rPr>
              <w:t>One workshop for CPPD on dealing with the specific occupational hazards of working as an equality body (“difficult clients”(aggressive, abusive or depressive, etc.), excessive expectations, unsuccessful cases, last minute withdrawals of complaints, etc.) in order to keep an eye on the health and safety and motivation of the staff. (Deployment of STE)</w:t>
            </w:r>
          </w:p>
          <w:p w14:paraId="012B60FC" w14:textId="77777777" w:rsidR="00430D7F" w:rsidRPr="00430D7F" w:rsidRDefault="00430D7F" w:rsidP="004118E4">
            <w:pPr>
              <w:widowControl/>
              <w:autoSpaceDE/>
              <w:autoSpaceDN/>
              <w:ind w:left="0"/>
              <w:jc w:val="both"/>
              <w:rPr>
                <w:sz w:val="20"/>
                <w:szCs w:val="20"/>
              </w:rPr>
            </w:pPr>
            <w:r w:rsidRPr="00430D7F">
              <w:rPr>
                <w:sz w:val="20"/>
                <w:szCs w:val="20"/>
              </w:rPr>
              <w:t>Continuation of institutional development process on data collection and purpose and outcome driven leadership, evaluation and monitoring (CPPD and Ombudsman Institution). (IMTE)</w:t>
            </w:r>
          </w:p>
        </w:tc>
      </w:tr>
      <w:tr w:rsidR="007716FA" w:rsidRPr="00430D7F" w14:paraId="11BA6ECC" w14:textId="77777777" w:rsidTr="005A6D31">
        <w:trPr>
          <w:trHeight w:val="488"/>
          <w:jc w:val="center"/>
        </w:trPr>
        <w:tc>
          <w:tcPr>
            <w:tcW w:w="2751" w:type="dxa"/>
            <w:vMerge/>
            <w:shd w:val="clear" w:color="auto" w:fill="auto"/>
          </w:tcPr>
          <w:p w14:paraId="08942E88" w14:textId="77777777" w:rsidR="007716FA" w:rsidRPr="00430D7F" w:rsidRDefault="007716FA" w:rsidP="004118E4">
            <w:pPr>
              <w:widowControl/>
              <w:autoSpaceDE/>
              <w:autoSpaceDN/>
              <w:ind w:left="0"/>
              <w:jc w:val="both"/>
              <w:rPr>
                <w:sz w:val="20"/>
                <w:szCs w:val="20"/>
              </w:rPr>
            </w:pPr>
          </w:p>
        </w:tc>
        <w:tc>
          <w:tcPr>
            <w:tcW w:w="6605" w:type="dxa"/>
            <w:gridSpan w:val="2"/>
          </w:tcPr>
          <w:p w14:paraId="55113F68" w14:textId="1CBD6C46" w:rsidR="007716FA" w:rsidRPr="00430D7F" w:rsidRDefault="007716FA" w:rsidP="004118E4">
            <w:pPr>
              <w:widowControl/>
              <w:autoSpaceDE/>
              <w:autoSpaceDN/>
              <w:ind w:left="0"/>
              <w:jc w:val="both"/>
              <w:rPr>
                <w:sz w:val="20"/>
                <w:szCs w:val="20"/>
              </w:rPr>
            </w:pPr>
            <w:r w:rsidRPr="00430D7F">
              <w:rPr>
                <w:b/>
                <w:bCs/>
                <w:sz w:val="20"/>
                <w:szCs w:val="20"/>
              </w:rPr>
              <w:t>Result 4.4:</w:t>
            </w:r>
            <w:r w:rsidRPr="00430D7F">
              <w:rPr>
                <w:sz w:val="20"/>
                <w:szCs w:val="20"/>
              </w:rPr>
              <w:t xml:space="preserve"> Prevention of gender- based violence and gender-based discrimination enhanced</w:t>
            </w:r>
          </w:p>
        </w:tc>
      </w:tr>
      <w:tr w:rsidR="00430D7F" w:rsidRPr="00430D7F" w14:paraId="533E009C" w14:textId="77777777" w:rsidTr="005A6D31">
        <w:trPr>
          <w:trHeight w:val="1816"/>
          <w:jc w:val="center"/>
        </w:trPr>
        <w:tc>
          <w:tcPr>
            <w:tcW w:w="2751" w:type="dxa"/>
            <w:vMerge/>
            <w:shd w:val="clear" w:color="auto" w:fill="auto"/>
          </w:tcPr>
          <w:p w14:paraId="38393ECF" w14:textId="77777777" w:rsidR="00430D7F" w:rsidRPr="00430D7F" w:rsidRDefault="00430D7F" w:rsidP="004118E4">
            <w:pPr>
              <w:widowControl/>
              <w:autoSpaceDE/>
              <w:autoSpaceDN/>
              <w:ind w:left="0"/>
              <w:jc w:val="both"/>
              <w:rPr>
                <w:sz w:val="20"/>
                <w:szCs w:val="20"/>
              </w:rPr>
            </w:pPr>
          </w:p>
        </w:tc>
        <w:tc>
          <w:tcPr>
            <w:tcW w:w="2575" w:type="dxa"/>
          </w:tcPr>
          <w:p w14:paraId="072B559B" w14:textId="77777777" w:rsidR="00430D7F" w:rsidRPr="00430D7F" w:rsidRDefault="00430D7F" w:rsidP="001F1783">
            <w:pPr>
              <w:widowControl/>
              <w:autoSpaceDE/>
              <w:autoSpaceDN/>
              <w:ind w:left="0"/>
              <w:rPr>
                <w:sz w:val="20"/>
                <w:szCs w:val="20"/>
              </w:rPr>
            </w:pPr>
            <w:r w:rsidRPr="00430D7F">
              <w:rPr>
                <w:sz w:val="20"/>
                <w:szCs w:val="20"/>
              </w:rPr>
              <w:t>4.4.1 Research analysis on prevention of gender-based violence</w:t>
            </w:r>
          </w:p>
        </w:tc>
        <w:tc>
          <w:tcPr>
            <w:tcW w:w="4030" w:type="dxa"/>
          </w:tcPr>
          <w:p w14:paraId="247FDCF3" w14:textId="77777777" w:rsidR="00430D7F" w:rsidRPr="00430D7F" w:rsidRDefault="00430D7F" w:rsidP="004118E4">
            <w:pPr>
              <w:widowControl/>
              <w:autoSpaceDE/>
              <w:autoSpaceDN/>
              <w:ind w:left="0"/>
              <w:jc w:val="both"/>
              <w:rPr>
                <w:sz w:val="20"/>
                <w:szCs w:val="20"/>
              </w:rPr>
            </w:pPr>
            <w:r w:rsidRPr="00430D7F">
              <w:rPr>
                <w:sz w:val="20"/>
                <w:szCs w:val="20"/>
              </w:rPr>
              <w:t>Ombudsman Institution, CPPD, MoJ, MoI, MLSP, Ministry of Health</w:t>
            </w:r>
          </w:p>
          <w:p w14:paraId="584C0E3F" w14:textId="77777777" w:rsidR="00430D7F" w:rsidRPr="00430D7F" w:rsidRDefault="00430D7F" w:rsidP="004118E4">
            <w:pPr>
              <w:widowControl/>
              <w:autoSpaceDE/>
              <w:autoSpaceDN/>
              <w:ind w:left="0"/>
              <w:jc w:val="both"/>
              <w:rPr>
                <w:sz w:val="20"/>
                <w:szCs w:val="20"/>
              </w:rPr>
            </w:pPr>
            <w:r w:rsidRPr="00430D7F">
              <w:rPr>
                <w:sz w:val="20"/>
                <w:szCs w:val="20"/>
              </w:rPr>
              <w:t>Activities planned</w:t>
            </w:r>
            <w:r w:rsidRPr="00430D7F">
              <w:rPr>
                <w:sz w:val="20"/>
                <w:szCs w:val="20"/>
                <w:lang w:val="mk-MK"/>
              </w:rPr>
              <w:t xml:space="preserve"> </w:t>
            </w:r>
            <w:r w:rsidRPr="00430D7F">
              <w:rPr>
                <w:sz w:val="20"/>
                <w:szCs w:val="20"/>
              </w:rPr>
              <w:t>November 2021 – January 2022</w:t>
            </w:r>
          </w:p>
          <w:p w14:paraId="78CB7B06" w14:textId="77777777" w:rsidR="00430D7F" w:rsidRPr="00430D7F" w:rsidRDefault="00430D7F" w:rsidP="004118E4">
            <w:pPr>
              <w:widowControl/>
              <w:autoSpaceDE/>
              <w:autoSpaceDN/>
              <w:ind w:left="0"/>
              <w:jc w:val="both"/>
              <w:rPr>
                <w:sz w:val="20"/>
                <w:szCs w:val="20"/>
              </w:rPr>
            </w:pPr>
            <w:r w:rsidRPr="00430D7F">
              <w:rPr>
                <w:sz w:val="20"/>
                <w:szCs w:val="20"/>
              </w:rPr>
              <w:t>Analysis of the awareness and capacity building needs of first responders to gender-based violence. The research will make good use of the existing knowledge and documents, while assessing training needs and other necessary means to strengthen the first response to reports of domestic violence and the protection of victims. It should provide hands-down practical advise on how to improve the situation for the victims. The suitable research method is to be determined by the experts deployed. This research will help to tailor the capacity building in Act. 4.7.2.</w:t>
            </w:r>
          </w:p>
          <w:p w14:paraId="313B83DA" w14:textId="77777777" w:rsidR="00430D7F" w:rsidRPr="00430D7F" w:rsidRDefault="00430D7F" w:rsidP="004118E4">
            <w:pPr>
              <w:widowControl/>
              <w:autoSpaceDE/>
              <w:autoSpaceDN/>
              <w:ind w:left="0"/>
              <w:jc w:val="both"/>
              <w:rPr>
                <w:sz w:val="20"/>
                <w:szCs w:val="20"/>
              </w:rPr>
            </w:pPr>
            <w:r w:rsidRPr="00430D7F">
              <w:rPr>
                <w:sz w:val="20"/>
                <w:szCs w:val="20"/>
              </w:rPr>
              <w:t>Deployment of NMTE, Outline of research field and focus, abstract. To be continued and finalized in next reporting period.</w:t>
            </w:r>
          </w:p>
        </w:tc>
      </w:tr>
      <w:tr w:rsidR="00430D7F" w:rsidRPr="00430D7F" w14:paraId="43612D4A" w14:textId="77777777" w:rsidTr="005A6D31">
        <w:trPr>
          <w:trHeight w:val="1209"/>
          <w:jc w:val="center"/>
        </w:trPr>
        <w:tc>
          <w:tcPr>
            <w:tcW w:w="2751" w:type="dxa"/>
            <w:vMerge/>
            <w:shd w:val="clear" w:color="auto" w:fill="auto"/>
          </w:tcPr>
          <w:p w14:paraId="0CAA4647" w14:textId="77777777" w:rsidR="00430D7F" w:rsidRPr="00430D7F" w:rsidRDefault="00430D7F" w:rsidP="004118E4">
            <w:pPr>
              <w:widowControl/>
              <w:autoSpaceDE/>
              <w:autoSpaceDN/>
              <w:ind w:left="0"/>
              <w:jc w:val="both"/>
              <w:rPr>
                <w:sz w:val="20"/>
                <w:szCs w:val="20"/>
              </w:rPr>
            </w:pPr>
          </w:p>
        </w:tc>
        <w:tc>
          <w:tcPr>
            <w:tcW w:w="2575" w:type="dxa"/>
          </w:tcPr>
          <w:p w14:paraId="7B56D0F4" w14:textId="77777777" w:rsidR="00430D7F" w:rsidRPr="00430D7F" w:rsidRDefault="00430D7F" w:rsidP="001F1783">
            <w:pPr>
              <w:widowControl/>
              <w:autoSpaceDE/>
              <w:autoSpaceDN/>
              <w:ind w:left="0"/>
              <w:rPr>
                <w:sz w:val="20"/>
                <w:szCs w:val="20"/>
              </w:rPr>
            </w:pPr>
            <w:r w:rsidRPr="00430D7F">
              <w:rPr>
                <w:sz w:val="20"/>
                <w:szCs w:val="20"/>
              </w:rPr>
              <w:t>4.4.2 Research analysis on prevention of gender-based discrimination</w:t>
            </w:r>
          </w:p>
        </w:tc>
        <w:tc>
          <w:tcPr>
            <w:tcW w:w="4030" w:type="dxa"/>
          </w:tcPr>
          <w:p w14:paraId="4C9B2590" w14:textId="77777777" w:rsidR="00430D7F" w:rsidRPr="00430D7F" w:rsidRDefault="00430D7F" w:rsidP="004118E4">
            <w:pPr>
              <w:widowControl/>
              <w:autoSpaceDE/>
              <w:autoSpaceDN/>
              <w:ind w:left="0"/>
              <w:jc w:val="both"/>
              <w:rPr>
                <w:sz w:val="20"/>
                <w:szCs w:val="20"/>
              </w:rPr>
            </w:pPr>
            <w:r w:rsidRPr="00430D7F">
              <w:rPr>
                <w:sz w:val="20"/>
                <w:szCs w:val="20"/>
              </w:rPr>
              <w:t>Ombudsman Institution, CPPD, MoJ</w:t>
            </w:r>
          </w:p>
          <w:p w14:paraId="76FCE824"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August – October 2021</w:t>
            </w:r>
          </w:p>
          <w:p w14:paraId="5F629D52"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The research will be resulting in an analysis and recommendations regarding concrete measures in order to increase the number (and diversity) of cases of gender-based discrimination brought before courts and competent institutions. </w:t>
            </w:r>
          </w:p>
          <w:p w14:paraId="653A3086"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Deployment of NMTE (Sept 2021), Outline of research field and focus, abstract</w:t>
            </w:r>
          </w:p>
          <w:p w14:paraId="04646770"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1AE0F69A"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Analysis finalized, peer-review by STE. Presentation of findings to beneficiaries</w:t>
            </w:r>
          </w:p>
        </w:tc>
      </w:tr>
      <w:tr w:rsidR="007716FA" w:rsidRPr="00430D7F" w14:paraId="742ABC9D" w14:textId="77777777" w:rsidTr="005A6D31">
        <w:trPr>
          <w:trHeight w:val="507"/>
          <w:jc w:val="center"/>
        </w:trPr>
        <w:tc>
          <w:tcPr>
            <w:tcW w:w="2751" w:type="dxa"/>
            <w:vMerge/>
            <w:shd w:val="clear" w:color="auto" w:fill="auto"/>
          </w:tcPr>
          <w:p w14:paraId="02134455" w14:textId="77777777" w:rsidR="007716FA" w:rsidRPr="00430D7F" w:rsidRDefault="007716FA" w:rsidP="004118E4">
            <w:pPr>
              <w:widowControl/>
              <w:autoSpaceDE/>
              <w:autoSpaceDN/>
              <w:ind w:left="0"/>
              <w:jc w:val="both"/>
              <w:rPr>
                <w:sz w:val="20"/>
                <w:szCs w:val="20"/>
              </w:rPr>
            </w:pPr>
          </w:p>
        </w:tc>
        <w:tc>
          <w:tcPr>
            <w:tcW w:w="6605" w:type="dxa"/>
            <w:gridSpan w:val="2"/>
          </w:tcPr>
          <w:p w14:paraId="4EA03C00" w14:textId="6DA72996" w:rsidR="007716FA" w:rsidRPr="00430D7F" w:rsidRDefault="007716FA" w:rsidP="004118E4">
            <w:pPr>
              <w:widowControl/>
              <w:autoSpaceDE/>
              <w:autoSpaceDN/>
              <w:ind w:left="0"/>
              <w:jc w:val="both"/>
              <w:rPr>
                <w:sz w:val="20"/>
                <w:szCs w:val="20"/>
              </w:rPr>
            </w:pPr>
            <w:r w:rsidRPr="00430D7F">
              <w:rPr>
                <w:b/>
                <w:bCs/>
                <w:sz w:val="20"/>
                <w:szCs w:val="20"/>
              </w:rPr>
              <w:t>Result 4.5:</w:t>
            </w:r>
            <w:r w:rsidRPr="00430D7F">
              <w:rPr>
                <w:sz w:val="20"/>
                <w:szCs w:val="20"/>
              </w:rPr>
              <w:t xml:space="preserve"> Child rights policy and child protection system strengthened</w:t>
            </w:r>
          </w:p>
        </w:tc>
      </w:tr>
      <w:tr w:rsidR="00430D7F" w:rsidRPr="00430D7F" w14:paraId="63E7E27B" w14:textId="77777777" w:rsidTr="005A6D31">
        <w:trPr>
          <w:trHeight w:val="991"/>
          <w:jc w:val="center"/>
        </w:trPr>
        <w:tc>
          <w:tcPr>
            <w:tcW w:w="2751" w:type="dxa"/>
            <w:vMerge/>
            <w:shd w:val="clear" w:color="auto" w:fill="auto"/>
          </w:tcPr>
          <w:p w14:paraId="2692D377" w14:textId="77777777" w:rsidR="00430D7F" w:rsidRPr="00430D7F" w:rsidRDefault="00430D7F" w:rsidP="004118E4">
            <w:pPr>
              <w:widowControl/>
              <w:autoSpaceDE/>
              <w:autoSpaceDN/>
              <w:ind w:left="0"/>
              <w:jc w:val="both"/>
              <w:rPr>
                <w:sz w:val="20"/>
                <w:szCs w:val="20"/>
              </w:rPr>
            </w:pPr>
          </w:p>
        </w:tc>
        <w:tc>
          <w:tcPr>
            <w:tcW w:w="2575" w:type="dxa"/>
          </w:tcPr>
          <w:p w14:paraId="69C73C97" w14:textId="77777777" w:rsidR="00430D7F" w:rsidRPr="00430D7F" w:rsidRDefault="00430D7F" w:rsidP="001F1783">
            <w:pPr>
              <w:widowControl/>
              <w:autoSpaceDE/>
              <w:autoSpaceDN/>
              <w:ind w:left="0"/>
              <w:rPr>
                <w:sz w:val="20"/>
                <w:szCs w:val="20"/>
              </w:rPr>
            </w:pPr>
            <w:r w:rsidRPr="00430D7F">
              <w:rPr>
                <w:sz w:val="20"/>
                <w:szCs w:val="20"/>
              </w:rPr>
              <w:t>Activity 4.5.1 Specific research analysis on the child protection system at national level regarding threats from internet use</w:t>
            </w:r>
          </w:p>
        </w:tc>
        <w:tc>
          <w:tcPr>
            <w:tcW w:w="4030" w:type="dxa"/>
          </w:tcPr>
          <w:p w14:paraId="1B6C6E2F" w14:textId="77777777" w:rsidR="00430D7F" w:rsidRPr="00430D7F" w:rsidRDefault="00430D7F" w:rsidP="004118E4">
            <w:pPr>
              <w:widowControl/>
              <w:autoSpaceDE/>
              <w:autoSpaceDN/>
              <w:ind w:left="0"/>
              <w:jc w:val="both"/>
              <w:rPr>
                <w:sz w:val="20"/>
                <w:szCs w:val="20"/>
              </w:rPr>
            </w:pPr>
            <w:r w:rsidRPr="00430D7F">
              <w:rPr>
                <w:sz w:val="20"/>
                <w:szCs w:val="20"/>
              </w:rPr>
              <w:t>MLSP, Ombudsman Institution, MoI coordination with Component 2</w:t>
            </w:r>
          </w:p>
          <w:p w14:paraId="29CBC82F"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w:t>
            </w:r>
          </w:p>
          <w:p w14:paraId="09CB7504"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Desk research and communication with main stakeholders on defining a specific field of research that does add value to the already existing knowledge and analysis</w:t>
            </w:r>
          </w:p>
          <w:p w14:paraId="5D54C7EF"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August – October 2021</w:t>
            </w:r>
          </w:p>
          <w:p w14:paraId="1886FF7B"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Deployment of NMTE, start of research.  Outline of research field and focus, abstract. Continuous research and analysis. A specific research analysis on the protection of children and children’s rights on the internet will be conducted. It will address practical challenges ranging from the application of existing law to potential gaps in the legislation and will also look into the means of raising awareness with specific target groups, digital self-defence, support system and remedies. The study will also inform the foreseen National Strategy to Combat Cyber-Crime in order to make sure that children’s rights are included/mainstreamed in this important governmental policy</w:t>
            </w:r>
          </w:p>
          <w:p w14:paraId="0E03DB7E"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45082107"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lastRenderedPageBreak/>
              <w:t>Analysis finalized, peer-review by STE. Presentation of findings and recommendations to beneficiaries</w:t>
            </w:r>
          </w:p>
        </w:tc>
      </w:tr>
      <w:tr w:rsidR="00430D7F" w:rsidRPr="00430D7F" w14:paraId="3F05FCE7" w14:textId="77777777" w:rsidTr="005A6D31">
        <w:trPr>
          <w:trHeight w:val="60"/>
          <w:jc w:val="center"/>
        </w:trPr>
        <w:tc>
          <w:tcPr>
            <w:tcW w:w="2751" w:type="dxa"/>
            <w:vMerge/>
            <w:shd w:val="clear" w:color="auto" w:fill="auto"/>
          </w:tcPr>
          <w:p w14:paraId="51E879D3" w14:textId="77777777" w:rsidR="00430D7F" w:rsidRPr="00430D7F" w:rsidRDefault="00430D7F" w:rsidP="004118E4">
            <w:pPr>
              <w:widowControl/>
              <w:autoSpaceDE/>
              <w:autoSpaceDN/>
              <w:ind w:left="0"/>
              <w:jc w:val="both"/>
              <w:rPr>
                <w:sz w:val="20"/>
                <w:szCs w:val="20"/>
              </w:rPr>
            </w:pPr>
          </w:p>
        </w:tc>
        <w:tc>
          <w:tcPr>
            <w:tcW w:w="2575" w:type="dxa"/>
          </w:tcPr>
          <w:p w14:paraId="5E967821" w14:textId="77777777" w:rsidR="00430D7F" w:rsidRPr="00430D7F" w:rsidRDefault="00430D7F" w:rsidP="001F1783">
            <w:pPr>
              <w:widowControl/>
              <w:autoSpaceDE/>
              <w:autoSpaceDN/>
              <w:ind w:left="0"/>
              <w:rPr>
                <w:sz w:val="20"/>
                <w:szCs w:val="20"/>
              </w:rPr>
            </w:pPr>
            <w:r w:rsidRPr="00430D7F">
              <w:rPr>
                <w:sz w:val="20"/>
                <w:szCs w:val="20"/>
              </w:rPr>
              <w:t>Activity 4.5.2 Establishing a tailor-made instrument for monitoring the implementation of child rights</w:t>
            </w:r>
          </w:p>
        </w:tc>
        <w:tc>
          <w:tcPr>
            <w:tcW w:w="4030" w:type="dxa"/>
          </w:tcPr>
          <w:p w14:paraId="4D8B7A15" w14:textId="77777777" w:rsidR="00430D7F" w:rsidRPr="00430D7F" w:rsidRDefault="00430D7F" w:rsidP="004118E4">
            <w:pPr>
              <w:widowControl/>
              <w:autoSpaceDE/>
              <w:autoSpaceDN/>
              <w:ind w:left="0"/>
              <w:jc w:val="both"/>
              <w:rPr>
                <w:sz w:val="20"/>
                <w:szCs w:val="20"/>
              </w:rPr>
            </w:pPr>
            <w:r w:rsidRPr="00430D7F">
              <w:rPr>
                <w:sz w:val="20"/>
                <w:szCs w:val="20"/>
              </w:rPr>
              <w:t>MLSP, Ombudsman Institution, MoJ, MoI, Judicial Council, Ministry of Education and Science, Ministry of Health, National Coordinating Body against Domestic Violence. National Coordinating Body for the Protection of Children against Abuse and Neglect, State Council for Prevention of Juvenile Delinquency, National Commission for Combatting Trafficking in Human Beings and Illegal Migration, State Statistical Office, UNICEF, OSCE, CoE, CSOs</w:t>
            </w:r>
          </w:p>
          <w:p w14:paraId="7AD74746"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w:t>
            </w:r>
          </w:p>
          <w:p w14:paraId="2FD64BDB"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Contacting all main stakeholders, explicitly working with children’s rights and complementing the list with more horizontal stakeholders</w:t>
            </w:r>
          </w:p>
          <w:p w14:paraId="4B28DB1D"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August – October 2021</w:t>
            </w:r>
          </w:p>
          <w:p w14:paraId="796AB71B"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Workshop inviting all major stakeholders in the field of children’s rights, presenting good models of practice from other countries regarding monitoring of children’s rights and developing criteria for a functioning advisory/ monitoring group. Participatory development of a good model for the context of North Macedonia. Deployment of STE. Report and recommendations elaborated.</w:t>
            </w:r>
          </w:p>
          <w:p w14:paraId="0DFF8345"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Organisational set-up of the instrument defined, and cooperation of most important stakeholders secured.</w:t>
            </w:r>
          </w:p>
          <w:p w14:paraId="1E5B964E"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727CF669" w14:textId="6FCCBF9B" w:rsidR="00430D7F" w:rsidRPr="00430D7F" w:rsidRDefault="00430D7F" w:rsidP="004118E4">
            <w:pPr>
              <w:widowControl/>
              <w:autoSpaceDE/>
              <w:autoSpaceDN/>
              <w:ind w:left="0"/>
              <w:jc w:val="both"/>
              <w:rPr>
                <w:sz w:val="20"/>
                <w:szCs w:val="20"/>
                <w:lang w:val="mk-MK"/>
              </w:rPr>
            </w:pPr>
            <w:r w:rsidRPr="00430D7F">
              <w:rPr>
                <w:sz w:val="20"/>
                <w:szCs w:val="20"/>
                <w:lang w:val="mk-MK"/>
              </w:rPr>
              <w:t>According to the findings and organisation of the instrument – implementation of the necessary steps to make the instrument start producing output and outcome</w:t>
            </w:r>
          </w:p>
        </w:tc>
      </w:tr>
      <w:tr w:rsidR="00726802" w:rsidRPr="00430D7F" w14:paraId="3237A0D3" w14:textId="77777777" w:rsidTr="005A6D31">
        <w:trPr>
          <w:trHeight w:val="424"/>
          <w:jc w:val="center"/>
        </w:trPr>
        <w:tc>
          <w:tcPr>
            <w:tcW w:w="2751" w:type="dxa"/>
            <w:vMerge/>
            <w:shd w:val="clear" w:color="auto" w:fill="auto"/>
          </w:tcPr>
          <w:p w14:paraId="63C3ECFA" w14:textId="77777777" w:rsidR="00726802" w:rsidRPr="00430D7F" w:rsidRDefault="00726802" w:rsidP="004118E4">
            <w:pPr>
              <w:widowControl/>
              <w:autoSpaceDE/>
              <w:autoSpaceDN/>
              <w:ind w:left="0"/>
              <w:jc w:val="both"/>
              <w:rPr>
                <w:sz w:val="20"/>
                <w:szCs w:val="20"/>
              </w:rPr>
            </w:pPr>
          </w:p>
        </w:tc>
        <w:tc>
          <w:tcPr>
            <w:tcW w:w="6605" w:type="dxa"/>
            <w:gridSpan w:val="2"/>
          </w:tcPr>
          <w:p w14:paraId="05A1FB70" w14:textId="12ACE705" w:rsidR="00726802" w:rsidRPr="00430D7F" w:rsidRDefault="00726802" w:rsidP="004118E4">
            <w:pPr>
              <w:widowControl/>
              <w:autoSpaceDE/>
              <w:autoSpaceDN/>
              <w:ind w:left="0"/>
              <w:jc w:val="both"/>
              <w:rPr>
                <w:sz w:val="20"/>
                <w:szCs w:val="20"/>
              </w:rPr>
            </w:pPr>
            <w:r w:rsidRPr="00430D7F">
              <w:rPr>
                <w:b/>
                <w:bCs/>
                <w:sz w:val="20"/>
                <w:szCs w:val="20"/>
              </w:rPr>
              <w:t>Result 4.6:</w:t>
            </w:r>
            <w:r w:rsidRPr="00430D7F">
              <w:rPr>
                <w:sz w:val="20"/>
                <w:szCs w:val="20"/>
              </w:rPr>
              <w:t xml:space="preserve"> Awareness on the importance and role of institutions and various HR bodies to protect HR raised</w:t>
            </w:r>
          </w:p>
        </w:tc>
      </w:tr>
      <w:tr w:rsidR="00430D7F" w:rsidRPr="00430D7F" w14:paraId="118C2465" w14:textId="77777777" w:rsidTr="005A6D31">
        <w:trPr>
          <w:trHeight w:val="1096"/>
          <w:jc w:val="center"/>
        </w:trPr>
        <w:tc>
          <w:tcPr>
            <w:tcW w:w="2751" w:type="dxa"/>
            <w:vMerge/>
            <w:shd w:val="clear" w:color="auto" w:fill="auto"/>
          </w:tcPr>
          <w:p w14:paraId="1B218DC7" w14:textId="77777777" w:rsidR="00430D7F" w:rsidRPr="00430D7F" w:rsidRDefault="00430D7F" w:rsidP="004118E4">
            <w:pPr>
              <w:widowControl/>
              <w:autoSpaceDE/>
              <w:autoSpaceDN/>
              <w:ind w:left="0"/>
              <w:jc w:val="both"/>
              <w:rPr>
                <w:sz w:val="20"/>
                <w:szCs w:val="20"/>
              </w:rPr>
            </w:pPr>
          </w:p>
        </w:tc>
        <w:tc>
          <w:tcPr>
            <w:tcW w:w="2575" w:type="dxa"/>
          </w:tcPr>
          <w:p w14:paraId="7148DDF0" w14:textId="77777777" w:rsidR="00430D7F" w:rsidRPr="00430D7F" w:rsidRDefault="00430D7F" w:rsidP="001F1783">
            <w:pPr>
              <w:widowControl/>
              <w:autoSpaceDE/>
              <w:autoSpaceDN/>
              <w:ind w:left="0"/>
              <w:rPr>
                <w:sz w:val="20"/>
                <w:szCs w:val="20"/>
              </w:rPr>
            </w:pPr>
            <w:r w:rsidRPr="00430D7F">
              <w:rPr>
                <w:sz w:val="20"/>
                <w:szCs w:val="20"/>
              </w:rPr>
              <w:t>Activity 4.6.2 Development and implementation of annual awareness-raising plans</w:t>
            </w:r>
          </w:p>
        </w:tc>
        <w:tc>
          <w:tcPr>
            <w:tcW w:w="4030" w:type="dxa"/>
          </w:tcPr>
          <w:p w14:paraId="13772771" w14:textId="77777777" w:rsidR="00430D7F" w:rsidRPr="00430D7F" w:rsidRDefault="00430D7F" w:rsidP="004118E4">
            <w:pPr>
              <w:widowControl/>
              <w:autoSpaceDE/>
              <w:autoSpaceDN/>
              <w:ind w:left="0"/>
              <w:jc w:val="both"/>
              <w:rPr>
                <w:sz w:val="20"/>
                <w:szCs w:val="20"/>
              </w:rPr>
            </w:pPr>
            <w:r w:rsidRPr="00430D7F">
              <w:rPr>
                <w:sz w:val="20"/>
                <w:szCs w:val="20"/>
              </w:rPr>
              <w:t>Ombudsman Office, CPPD</w:t>
            </w:r>
          </w:p>
          <w:p w14:paraId="5D30D937"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w:t>
            </w:r>
          </w:p>
          <w:p w14:paraId="3609F18A" w14:textId="77777777" w:rsidR="00430D7F" w:rsidRPr="00430D7F" w:rsidRDefault="00430D7F" w:rsidP="004118E4">
            <w:pPr>
              <w:widowControl/>
              <w:autoSpaceDE/>
              <w:autoSpaceDN/>
              <w:ind w:left="0"/>
              <w:jc w:val="both"/>
              <w:rPr>
                <w:sz w:val="20"/>
                <w:szCs w:val="20"/>
                <w:lang w:val="en-GB"/>
              </w:rPr>
            </w:pPr>
            <w:r w:rsidRPr="00430D7F">
              <w:rPr>
                <w:sz w:val="20"/>
                <w:szCs w:val="20"/>
                <w:lang w:val="en-GB"/>
              </w:rPr>
              <w:t>After the workshops dealing with communication issues, revision of awareness raising plans.</w:t>
            </w:r>
          </w:p>
          <w:p w14:paraId="36841DD0" w14:textId="77777777" w:rsidR="00430D7F" w:rsidRPr="00430D7F" w:rsidRDefault="00430D7F" w:rsidP="004118E4">
            <w:pPr>
              <w:widowControl/>
              <w:autoSpaceDE/>
              <w:autoSpaceDN/>
              <w:ind w:left="0"/>
              <w:jc w:val="both"/>
              <w:rPr>
                <w:sz w:val="20"/>
                <w:szCs w:val="20"/>
                <w:lang w:val="en-GB"/>
              </w:rPr>
            </w:pPr>
            <w:r w:rsidRPr="00430D7F">
              <w:rPr>
                <w:sz w:val="20"/>
                <w:szCs w:val="20"/>
                <w:lang w:val="en-GB"/>
              </w:rPr>
              <w:t>Implementation of awareness raising measures for Ombudsman Office and CPPD according to plans</w:t>
            </w:r>
          </w:p>
          <w:p w14:paraId="057896DF"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7E40A879"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Implementation of awareness raising measures for Ombudsman Office and CPPD according to plan</w:t>
            </w:r>
          </w:p>
        </w:tc>
      </w:tr>
      <w:tr w:rsidR="00726802" w:rsidRPr="00430D7F" w14:paraId="1291122B" w14:textId="77777777" w:rsidTr="005A6D31">
        <w:trPr>
          <w:trHeight w:val="299"/>
          <w:jc w:val="center"/>
        </w:trPr>
        <w:tc>
          <w:tcPr>
            <w:tcW w:w="2751" w:type="dxa"/>
            <w:vMerge/>
            <w:shd w:val="clear" w:color="auto" w:fill="auto"/>
          </w:tcPr>
          <w:p w14:paraId="485CE2AD" w14:textId="77777777" w:rsidR="00726802" w:rsidRPr="00430D7F" w:rsidRDefault="00726802" w:rsidP="004118E4">
            <w:pPr>
              <w:widowControl/>
              <w:autoSpaceDE/>
              <w:autoSpaceDN/>
              <w:ind w:left="0"/>
              <w:jc w:val="both"/>
              <w:rPr>
                <w:sz w:val="20"/>
                <w:szCs w:val="20"/>
              </w:rPr>
            </w:pPr>
          </w:p>
        </w:tc>
        <w:tc>
          <w:tcPr>
            <w:tcW w:w="6605" w:type="dxa"/>
            <w:gridSpan w:val="2"/>
          </w:tcPr>
          <w:p w14:paraId="393DCA92" w14:textId="0EB9F345" w:rsidR="00726802" w:rsidRPr="00430D7F" w:rsidRDefault="00726802" w:rsidP="004118E4">
            <w:pPr>
              <w:widowControl/>
              <w:autoSpaceDE/>
              <w:autoSpaceDN/>
              <w:ind w:left="0"/>
              <w:jc w:val="both"/>
              <w:rPr>
                <w:sz w:val="20"/>
                <w:szCs w:val="20"/>
              </w:rPr>
            </w:pPr>
            <w:r w:rsidRPr="00430D7F">
              <w:rPr>
                <w:b/>
                <w:bCs/>
                <w:sz w:val="20"/>
                <w:szCs w:val="20"/>
              </w:rPr>
              <w:t>Result 4.8:</w:t>
            </w:r>
            <w:r w:rsidRPr="00430D7F">
              <w:rPr>
                <w:sz w:val="20"/>
                <w:szCs w:val="20"/>
              </w:rPr>
              <w:t xml:space="preserve"> Probation system and application of alternative sanctions improved</w:t>
            </w:r>
          </w:p>
        </w:tc>
      </w:tr>
      <w:tr w:rsidR="00430D7F" w:rsidRPr="00430D7F" w14:paraId="445A088A" w14:textId="77777777" w:rsidTr="005A6D31">
        <w:trPr>
          <w:trHeight w:val="2417"/>
          <w:jc w:val="center"/>
        </w:trPr>
        <w:tc>
          <w:tcPr>
            <w:tcW w:w="2751" w:type="dxa"/>
            <w:vMerge/>
            <w:shd w:val="clear" w:color="auto" w:fill="auto"/>
          </w:tcPr>
          <w:p w14:paraId="6272A7E7" w14:textId="77777777" w:rsidR="00430D7F" w:rsidRPr="00430D7F" w:rsidRDefault="00430D7F" w:rsidP="004118E4">
            <w:pPr>
              <w:widowControl/>
              <w:autoSpaceDE/>
              <w:autoSpaceDN/>
              <w:ind w:left="0"/>
              <w:jc w:val="both"/>
              <w:rPr>
                <w:sz w:val="20"/>
                <w:szCs w:val="20"/>
              </w:rPr>
            </w:pPr>
          </w:p>
        </w:tc>
        <w:tc>
          <w:tcPr>
            <w:tcW w:w="2575" w:type="dxa"/>
          </w:tcPr>
          <w:p w14:paraId="63A0302B" w14:textId="77777777" w:rsidR="00430D7F" w:rsidRPr="00430D7F" w:rsidRDefault="00430D7F" w:rsidP="001F1783">
            <w:pPr>
              <w:widowControl/>
              <w:autoSpaceDE/>
              <w:autoSpaceDN/>
              <w:ind w:left="0"/>
              <w:rPr>
                <w:sz w:val="20"/>
                <w:szCs w:val="20"/>
              </w:rPr>
            </w:pPr>
            <w:r w:rsidRPr="00430D7F">
              <w:rPr>
                <w:sz w:val="20"/>
                <w:szCs w:val="20"/>
              </w:rPr>
              <w:t>Activity 4.8.1 Gaps and needs analysis on the probation system and alternative sanctions legal system</w:t>
            </w:r>
          </w:p>
        </w:tc>
        <w:tc>
          <w:tcPr>
            <w:tcW w:w="4030" w:type="dxa"/>
          </w:tcPr>
          <w:p w14:paraId="1364C701" w14:textId="77777777" w:rsidR="00430D7F" w:rsidRPr="00430D7F" w:rsidRDefault="00430D7F" w:rsidP="004118E4">
            <w:pPr>
              <w:widowControl/>
              <w:autoSpaceDE/>
              <w:autoSpaceDN/>
              <w:ind w:left="0"/>
              <w:jc w:val="both"/>
              <w:rPr>
                <w:sz w:val="20"/>
                <w:szCs w:val="20"/>
              </w:rPr>
            </w:pPr>
            <w:r w:rsidRPr="00430D7F">
              <w:rPr>
                <w:sz w:val="20"/>
                <w:szCs w:val="20"/>
              </w:rPr>
              <w:t>Directorate for Execution of Sanctions DES– MoJ; probation service; local courts and prosecution offices</w:t>
            </w:r>
          </w:p>
          <w:p w14:paraId="1C331BA0"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w:t>
            </w:r>
          </w:p>
          <w:p w14:paraId="6FB78DAF"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Legal research and analysis: Activity will result in a report that highlights the needs for legal changes/adaptations that can be further processed to the MoJ working groups on recodification of the Criminal Code and the Criminal Procedure Code regarding the probation service and alternative measures. It will address alignment issues with other pieces of legislation.</w:t>
            </w:r>
          </w:p>
          <w:p w14:paraId="6FC35421"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Deployment of STE to review the relevant legal documents and discuss first findings with the Directorate for Execution of Sanctions</w:t>
            </w:r>
          </w:p>
          <w:p w14:paraId="337F6303"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August – October 2021</w:t>
            </w:r>
          </w:p>
          <w:p w14:paraId="390628A8"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Deployment of STEs to continue the analysis and facilitate 4 local roundtables with the probation service, courts, and prosecution offices (in Skopje, Štip, Gostivar, and Bitola) as foreseen in the action plan and include the findings from these roundtables.</w:t>
            </w:r>
          </w:p>
          <w:p w14:paraId="3C528235"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Finalisation of report and handover to DES-MoJ</w:t>
            </w:r>
          </w:p>
        </w:tc>
      </w:tr>
      <w:tr w:rsidR="00430D7F" w:rsidRPr="00430D7F" w14:paraId="13462FE9" w14:textId="77777777" w:rsidTr="005A6D31">
        <w:trPr>
          <w:trHeight w:val="2416"/>
          <w:jc w:val="center"/>
        </w:trPr>
        <w:tc>
          <w:tcPr>
            <w:tcW w:w="2751" w:type="dxa"/>
            <w:vMerge/>
            <w:shd w:val="clear" w:color="auto" w:fill="auto"/>
          </w:tcPr>
          <w:p w14:paraId="4D067571" w14:textId="77777777" w:rsidR="00430D7F" w:rsidRPr="00430D7F" w:rsidRDefault="00430D7F" w:rsidP="004118E4">
            <w:pPr>
              <w:widowControl/>
              <w:autoSpaceDE/>
              <w:autoSpaceDN/>
              <w:ind w:left="0"/>
              <w:jc w:val="both"/>
              <w:rPr>
                <w:sz w:val="20"/>
                <w:szCs w:val="20"/>
              </w:rPr>
            </w:pPr>
          </w:p>
        </w:tc>
        <w:tc>
          <w:tcPr>
            <w:tcW w:w="2575" w:type="dxa"/>
          </w:tcPr>
          <w:p w14:paraId="0BD44BB1" w14:textId="77777777" w:rsidR="00430D7F" w:rsidRPr="00430D7F" w:rsidRDefault="00430D7F" w:rsidP="001F1783">
            <w:pPr>
              <w:widowControl/>
              <w:autoSpaceDE/>
              <w:autoSpaceDN/>
              <w:ind w:left="0"/>
              <w:rPr>
                <w:sz w:val="20"/>
                <w:szCs w:val="20"/>
              </w:rPr>
            </w:pPr>
            <w:r w:rsidRPr="00430D7F">
              <w:rPr>
                <w:sz w:val="20"/>
                <w:szCs w:val="20"/>
              </w:rPr>
              <w:t>Activity 4.8.3 Capacity-building for judges and probation officers</w:t>
            </w:r>
          </w:p>
        </w:tc>
        <w:tc>
          <w:tcPr>
            <w:tcW w:w="4030" w:type="dxa"/>
          </w:tcPr>
          <w:p w14:paraId="6A687E65" w14:textId="77777777" w:rsidR="00430D7F" w:rsidRPr="00430D7F" w:rsidRDefault="00430D7F" w:rsidP="004118E4">
            <w:pPr>
              <w:widowControl/>
              <w:autoSpaceDE/>
              <w:autoSpaceDN/>
              <w:ind w:left="0"/>
              <w:jc w:val="both"/>
              <w:rPr>
                <w:sz w:val="20"/>
                <w:szCs w:val="20"/>
              </w:rPr>
            </w:pPr>
            <w:r w:rsidRPr="00430D7F">
              <w:rPr>
                <w:sz w:val="20"/>
                <w:szCs w:val="20"/>
              </w:rPr>
              <w:t>Directorate for Execution of Sanctions – MoJ, probation system, Academy of Judges, State Council for the Prevention of Juvenile Delinquency, Chief Prosecutor, Judicial Council</w:t>
            </w:r>
          </w:p>
          <w:p w14:paraId="45C5D244" w14:textId="77777777" w:rsidR="00430D7F" w:rsidRPr="00430D7F" w:rsidRDefault="00430D7F" w:rsidP="004118E4">
            <w:pPr>
              <w:widowControl/>
              <w:autoSpaceDE/>
              <w:autoSpaceDN/>
              <w:ind w:left="0"/>
              <w:jc w:val="both"/>
              <w:rPr>
                <w:sz w:val="20"/>
                <w:szCs w:val="20"/>
                <w:lang w:val="mk-MK"/>
              </w:rPr>
            </w:pPr>
            <w:r w:rsidRPr="00430D7F">
              <w:rPr>
                <w:sz w:val="20"/>
                <w:szCs w:val="20"/>
              </w:rPr>
              <w:t>Activities planned</w:t>
            </w:r>
            <w:r w:rsidRPr="00430D7F">
              <w:rPr>
                <w:sz w:val="20"/>
                <w:szCs w:val="20"/>
                <w:lang w:val="mk-MK"/>
              </w:rPr>
              <w:t xml:space="preserve"> May – July 2021</w:t>
            </w:r>
          </w:p>
          <w:p w14:paraId="512051EB"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Develop a roadmap for capacity building activities. Defining specific areas and main requirements for a basic training curriculum for new probation officers.    </w:t>
            </w:r>
          </w:p>
          <w:p w14:paraId="5FF38EB1"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Specific training needs identified</w:t>
            </w:r>
          </w:p>
          <w:p w14:paraId="1DB612D7"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August – October 2021</w:t>
            </w:r>
          </w:p>
          <w:p w14:paraId="6CFD8337"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Development of basic training curriculum for probation officers. Deployment of STE.</w:t>
            </w:r>
          </w:p>
          <w:p w14:paraId="549FCF43"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Development of a new communication strategy plan for the probation service. Deployment of STE.</w:t>
            </w:r>
          </w:p>
          <w:p w14:paraId="11DF27F7"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Support the effort to increase the number of alternative sanctions (as in Action Plan Pt. 1.5), by drafting recommendations and promote them in roundtables). Deployment of STE</w:t>
            </w:r>
          </w:p>
          <w:p w14:paraId="390CF46A"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November 2021 – January 2022</w:t>
            </w:r>
          </w:p>
          <w:p w14:paraId="41095D80"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Training of probation officers in public relations, effective communication and facilitation of roundtables and meetings. Deployment of STE and IMTE</w:t>
            </w:r>
          </w:p>
          <w:p w14:paraId="1F54CCEC" w14:textId="77777777" w:rsidR="00430D7F" w:rsidRPr="00430D7F" w:rsidRDefault="00430D7F" w:rsidP="004118E4">
            <w:pPr>
              <w:widowControl/>
              <w:autoSpaceDE/>
              <w:autoSpaceDN/>
              <w:ind w:left="0"/>
              <w:jc w:val="both"/>
              <w:rPr>
                <w:sz w:val="20"/>
                <w:szCs w:val="20"/>
                <w:lang w:val="mk-MK"/>
              </w:rPr>
            </w:pPr>
            <w:r w:rsidRPr="00430D7F">
              <w:rPr>
                <w:sz w:val="20"/>
                <w:szCs w:val="20"/>
                <w:lang w:val="mk-MK"/>
              </w:rPr>
              <w:t xml:space="preserve">Special training for probation officers on dealing with drug addicts. Workshop; deployment of STE.  </w:t>
            </w:r>
          </w:p>
        </w:tc>
      </w:tr>
      <w:tr w:rsidR="002B7F48" w:rsidRPr="00430D7F" w14:paraId="662FF299" w14:textId="77777777" w:rsidTr="005A6D31">
        <w:trPr>
          <w:trHeight w:val="1251"/>
          <w:jc w:val="center"/>
        </w:trPr>
        <w:tc>
          <w:tcPr>
            <w:tcW w:w="2751" w:type="dxa"/>
            <w:vMerge w:val="restart"/>
            <w:shd w:val="clear" w:color="auto" w:fill="auto"/>
          </w:tcPr>
          <w:p w14:paraId="06A8BDA3" w14:textId="77777777" w:rsidR="002B7F48" w:rsidRPr="00430D7F" w:rsidRDefault="002B7F48" w:rsidP="004118E4">
            <w:pPr>
              <w:widowControl/>
              <w:autoSpaceDE/>
              <w:autoSpaceDN/>
              <w:ind w:left="0"/>
              <w:jc w:val="both"/>
              <w:rPr>
                <w:sz w:val="20"/>
                <w:szCs w:val="20"/>
              </w:rPr>
            </w:pPr>
            <w:r w:rsidRPr="00430D7F">
              <w:rPr>
                <w:b/>
                <w:bCs/>
                <w:sz w:val="20"/>
                <w:szCs w:val="20"/>
              </w:rPr>
              <w:t>IPA III Action Document for “EU for Rule of Law and Anti-corruption</w:t>
            </w:r>
            <w:r w:rsidRPr="00430D7F">
              <w:rPr>
                <w:sz w:val="20"/>
                <w:szCs w:val="20"/>
              </w:rPr>
              <w:t>”</w:t>
            </w:r>
          </w:p>
          <w:p w14:paraId="127FCE57" w14:textId="77777777" w:rsidR="002B7F48" w:rsidRPr="00430D7F" w:rsidRDefault="002B7F48" w:rsidP="004118E4">
            <w:pPr>
              <w:widowControl/>
              <w:autoSpaceDE/>
              <w:autoSpaceDN/>
              <w:ind w:left="0"/>
              <w:jc w:val="both"/>
              <w:rPr>
                <w:sz w:val="20"/>
                <w:szCs w:val="20"/>
              </w:rPr>
            </w:pPr>
          </w:p>
          <w:p w14:paraId="66625814" w14:textId="1F2AEBC0" w:rsidR="002B7F48" w:rsidRPr="00430D7F" w:rsidRDefault="002B7F48" w:rsidP="004118E4">
            <w:pPr>
              <w:widowControl/>
              <w:autoSpaceDE/>
              <w:autoSpaceDN/>
              <w:ind w:left="0"/>
              <w:jc w:val="both"/>
              <w:rPr>
                <w:sz w:val="20"/>
                <w:szCs w:val="20"/>
              </w:rPr>
            </w:pPr>
          </w:p>
        </w:tc>
        <w:tc>
          <w:tcPr>
            <w:tcW w:w="2575" w:type="dxa"/>
          </w:tcPr>
          <w:p w14:paraId="13AF340F" w14:textId="482967B8" w:rsidR="002B7F48" w:rsidRPr="00430D7F" w:rsidRDefault="002B7F48" w:rsidP="001F1783">
            <w:pPr>
              <w:widowControl/>
              <w:autoSpaceDE/>
              <w:autoSpaceDN/>
              <w:ind w:left="0"/>
              <w:rPr>
                <w:sz w:val="20"/>
                <w:szCs w:val="20"/>
              </w:rPr>
            </w:pPr>
            <w:r w:rsidRPr="00430D7F">
              <w:rPr>
                <w:sz w:val="20"/>
                <w:szCs w:val="20"/>
              </w:rPr>
              <w:t>Output 1: Enhanced digitalisation of state institutions in the judiciary and anti-corruption areas</w:t>
            </w:r>
          </w:p>
          <w:p w14:paraId="3EDF70D5" w14:textId="719F15E8" w:rsidR="002B7F48" w:rsidRPr="00430D7F" w:rsidRDefault="002B7F48" w:rsidP="001F1783">
            <w:pPr>
              <w:widowControl/>
              <w:autoSpaceDE/>
              <w:autoSpaceDN/>
              <w:ind w:left="0"/>
              <w:rPr>
                <w:sz w:val="20"/>
                <w:szCs w:val="20"/>
              </w:rPr>
            </w:pPr>
          </w:p>
        </w:tc>
        <w:tc>
          <w:tcPr>
            <w:tcW w:w="4030" w:type="dxa"/>
          </w:tcPr>
          <w:p w14:paraId="6125E56D" w14:textId="3AB2B9B9" w:rsidR="002B7F48" w:rsidRPr="00430D7F" w:rsidRDefault="002B7F48" w:rsidP="004118E4">
            <w:pPr>
              <w:widowControl/>
              <w:autoSpaceDE/>
              <w:autoSpaceDN/>
              <w:ind w:left="0"/>
              <w:jc w:val="both"/>
              <w:rPr>
                <w:sz w:val="20"/>
                <w:szCs w:val="20"/>
                <w:lang w:val="mk-MK"/>
              </w:rPr>
            </w:pPr>
            <w:r w:rsidRPr="00430D7F">
              <w:rPr>
                <w:sz w:val="20"/>
                <w:szCs w:val="20"/>
                <w:lang w:val="mk-MK"/>
              </w:rPr>
              <w:t xml:space="preserve">Service contract – Modernisation of the ICT operational management and infrastructure across the justice sector – Draft ToR is being currently reviewed by the ICT expert of the Rule of Law project (IPA 2020). </w:t>
            </w:r>
          </w:p>
          <w:p w14:paraId="05DF64F0" w14:textId="77777777" w:rsidR="002B7F48" w:rsidRPr="00430D7F" w:rsidRDefault="002B7F48" w:rsidP="004118E4">
            <w:pPr>
              <w:widowControl/>
              <w:autoSpaceDE/>
              <w:autoSpaceDN/>
              <w:ind w:left="0"/>
              <w:jc w:val="both"/>
              <w:rPr>
                <w:sz w:val="20"/>
                <w:szCs w:val="20"/>
                <w:lang w:val="mk-MK"/>
              </w:rPr>
            </w:pPr>
          </w:p>
        </w:tc>
      </w:tr>
      <w:tr w:rsidR="002B7F48" w:rsidRPr="00430D7F" w14:paraId="52759ACA" w14:textId="77777777" w:rsidTr="005A6D31">
        <w:trPr>
          <w:jc w:val="center"/>
        </w:trPr>
        <w:tc>
          <w:tcPr>
            <w:tcW w:w="2751" w:type="dxa"/>
            <w:vMerge/>
            <w:shd w:val="clear" w:color="auto" w:fill="auto"/>
          </w:tcPr>
          <w:p w14:paraId="51831BE9" w14:textId="77777777" w:rsidR="002B7F48" w:rsidRPr="00430D7F" w:rsidRDefault="002B7F48" w:rsidP="004118E4">
            <w:pPr>
              <w:widowControl/>
              <w:autoSpaceDE/>
              <w:autoSpaceDN/>
              <w:ind w:left="0"/>
              <w:jc w:val="both"/>
              <w:rPr>
                <w:b/>
                <w:bCs/>
                <w:sz w:val="20"/>
                <w:szCs w:val="20"/>
              </w:rPr>
            </w:pPr>
          </w:p>
        </w:tc>
        <w:tc>
          <w:tcPr>
            <w:tcW w:w="2575" w:type="dxa"/>
          </w:tcPr>
          <w:p w14:paraId="70508076" w14:textId="77777777" w:rsidR="002B7F48" w:rsidRPr="00430D7F" w:rsidRDefault="002B7F48" w:rsidP="001F1783">
            <w:pPr>
              <w:widowControl/>
              <w:autoSpaceDE/>
              <w:autoSpaceDN/>
              <w:ind w:left="0"/>
              <w:rPr>
                <w:sz w:val="20"/>
                <w:szCs w:val="20"/>
              </w:rPr>
            </w:pPr>
            <w:r w:rsidRPr="00430D7F">
              <w:rPr>
                <w:sz w:val="20"/>
                <w:szCs w:val="20"/>
              </w:rPr>
              <w:t>Output 2: Strengthened capacities of the Constitutional Court to assess the constitutionality and legality of the adopted normative acts and protect fundamental rights</w:t>
            </w:r>
          </w:p>
          <w:p w14:paraId="2DD28A32" w14:textId="77777777" w:rsidR="002B7F48" w:rsidRPr="00430D7F" w:rsidRDefault="002B7F48" w:rsidP="001F1783">
            <w:pPr>
              <w:widowControl/>
              <w:autoSpaceDE/>
              <w:autoSpaceDN/>
              <w:ind w:left="0"/>
              <w:rPr>
                <w:sz w:val="20"/>
                <w:szCs w:val="20"/>
              </w:rPr>
            </w:pPr>
          </w:p>
        </w:tc>
        <w:tc>
          <w:tcPr>
            <w:tcW w:w="4030" w:type="dxa"/>
          </w:tcPr>
          <w:p w14:paraId="430FEA0B" w14:textId="77777777" w:rsidR="002B7F48" w:rsidRPr="00430D7F" w:rsidRDefault="002B7F48" w:rsidP="004118E4">
            <w:pPr>
              <w:widowControl/>
              <w:autoSpaceDE/>
              <w:autoSpaceDN/>
              <w:ind w:left="0"/>
              <w:jc w:val="both"/>
              <w:rPr>
                <w:sz w:val="20"/>
                <w:szCs w:val="20"/>
                <w:lang w:val="mk-MK"/>
              </w:rPr>
            </w:pPr>
            <w:r w:rsidRPr="00430D7F">
              <w:rPr>
                <w:sz w:val="20"/>
                <w:szCs w:val="20"/>
                <w:lang w:val="mk-MK"/>
              </w:rPr>
              <w:t>Service contract – Strengthening the capacity and efficiency of the Constitutional Court – Draft ToR for a service contract was initially prepared in 2021 by the MoJ IPA/EU unit in consultation with the Constitutional court (CC). In October 2022, the draft ToR was reviewed and updated by the EUD and shared with the MoJ and the CC for final comments. Upon receiving the comments from both institutions, the ToR was finalised in December 2022. The tender procedure to be lunched anytime now.</w:t>
            </w:r>
          </w:p>
          <w:p w14:paraId="010C5DC2" w14:textId="77777777" w:rsidR="002B7F48" w:rsidRPr="00430D7F" w:rsidRDefault="002B7F48" w:rsidP="004118E4">
            <w:pPr>
              <w:widowControl/>
              <w:autoSpaceDE/>
              <w:autoSpaceDN/>
              <w:ind w:left="0"/>
              <w:jc w:val="both"/>
              <w:rPr>
                <w:sz w:val="20"/>
                <w:szCs w:val="20"/>
                <w:lang w:val="mk-MK"/>
              </w:rPr>
            </w:pPr>
          </w:p>
        </w:tc>
      </w:tr>
      <w:tr w:rsidR="002B7F48" w:rsidRPr="00430D7F" w14:paraId="31244282" w14:textId="77777777" w:rsidTr="005A6D31">
        <w:trPr>
          <w:jc w:val="center"/>
        </w:trPr>
        <w:tc>
          <w:tcPr>
            <w:tcW w:w="2751" w:type="dxa"/>
            <w:vMerge/>
            <w:shd w:val="clear" w:color="auto" w:fill="auto"/>
          </w:tcPr>
          <w:p w14:paraId="106A86A6" w14:textId="77777777" w:rsidR="002B7F48" w:rsidRPr="00430D7F" w:rsidRDefault="002B7F48" w:rsidP="004118E4">
            <w:pPr>
              <w:widowControl/>
              <w:autoSpaceDE/>
              <w:autoSpaceDN/>
              <w:ind w:left="0"/>
              <w:jc w:val="both"/>
              <w:rPr>
                <w:b/>
                <w:bCs/>
                <w:sz w:val="20"/>
                <w:szCs w:val="20"/>
              </w:rPr>
            </w:pPr>
          </w:p>
        </w:tc>
        <w:tc>
          <w:tcPr>
            <w:tcW w:w="2575" w:type="dxa"/>
          </w:tcPr>
          <w:p w14:paraId="5825BE7F" w14:textId="77777777" w:rsidR="002B7F48" w:rsidRPr="00430D7F" w:rsidRDefault="002B7F48" w:rsidP="001F1783">
            <w:pPr>
              <w:widowControl/>
              <w:autoSpaceDE/>
              <w:autoSpaceDN/>
              <w:ind w:left="0"/>
              <w:rPr>
                <w:sz w:val="20"/>
                <w:szCs w:val="20"/>
              </w:rPr>
            </w:pPr>
            <w:r w:rsidRPr="00430D7F">
              <w:rPr>
                <w:sz w:val="20"/>
                <w:szCs w:val="20"/>
              </w:rPr>
              <w:t>Output 3: Technical documentation for the construction of new premises for the Academy for Judges and Public Prosecutors</w:t>
            </w:r>
          </w:p>
          <w:p w14:paraId="61BC35B7" w14:textId="758BC951" w:rsidR="002B7F48" w:rsidRPr="00430D7F" w:rsidRDefault="002B7F48" w:rsidP="001F1783">
            <w:pPr>
              <w:widowControl/>
              <w:autoSpaceDE/>
              <w:autoSpaceDN/>
              <w:ind w:left="0"/>
              <w:rPr>
                <w:sz w:val="20"/>
                <w:szCs w:val="20"/>
              </w:rPr>
            </w:pPr>
          </w:p>
        </w:tc>
        <w:tc>
          <w:tcPr>
            <w:tcW w:w="4030" w:type="dxa"/>
          </w:tcPr>
          <w:p w14:paraId="0C659C27" w14:textId="0029B728" w:rsidR="002B7F48" w:rsidRPr="00430D7F" w:rsidRDefault="002B7F48" w:rsidP="004118E4">
            <w:pPr>
              <w:widowControl/>
              <w:autoSpaceDE/>
              <w:autoSpaceDN/>
              <w:ind w:left="0"/>
              <w:jc w:val="both"/>
              <w:rPr>
                <w:sz w:val="20"/>
                <w:szCs w:val="20"/>
                <w:lang w:val="mk-MK"/>
              </w:rPr>
            </w:pPr>
            <w:r w:rsidRPr="00430D7F">
              <w:rPr>
                <w:sz w:val="20"/>
                <w:szCs w:val="20"/>
                <w:lang w:val="mk-MK"/>
              </w:rPr>
              <w:t xml:space="preserve">FWC Contract – Preparation of technical documentation of the premises of the Academy for Judges and Public Prosecutors – Draft ToR prepared in 2021. Currently under review and update by the EUD. Meetings held with the Director of the Academy Ms. Natasa Gaber –Damjanovska and the MoJ representatives in January 2023. Upon clarifying the ToR requirements on the beneficiary for securing an excerpt of the Detailed Urban Plan along with a Property Certificate before starting with the design, and reviewing and updating the planned activities under Activity 1 the draft ToR will be send to final review by the MoJ and the Academy respectively. </w:t>
            </w:r>
          </w:p>
        </w:tc>
      </w:tr>
      <w:tr w:rsidR="002B7F48" w:rsidRPr="00430D7F" w14:paraId="0273CA57" w14:textId="77777777" w:rsidTr="005A6D31">
        <w:trPr>
          <w:jc w:val="center"/>
        </w:trPr>
        <w:tc>
          <w:tcPr>
            <w:tcW w:w="2751" w:type="dxa"/>
            <w:vMerge/>
            <w:shd w:val="clear" w:color="auto" w:fill="auto"/>
          </w:tcPr>
          <w:p w14:paraId="33258E8F" w14:textId="77777777" w:rsidR="002B7F48" w:rsidRPr="00430D7F" w:rsidRDefault="002B7F48" w:rsidP="004118E4">
            <w:pPr>
              <w:widowControl/>
              <w:autoSpaceDE/>
              <w:autoSpaceDN/>
              <w:ind w:left="0"/>
              <w:jc w:val="both"/>
              <w:rPr>
                <w:b/>
                <w:bCs/>
                <w:sz w:val="20"/>
                <w:szCs w:val="20"/>
              </w:rPr>
            </w:pPr>
          </w:p>
        </w:tc>
        <w:tc>
          <w:tcPr>
            <w:tcW w:w="2575" w:type="dxa"/>
          </w:tcPr>
          <w:p w14:paraId="7F186614" w14:textId="77777777" w:rsidR="002B7F48" w:rsidRPr="00430D7F" w:rsidRDefault="002B7F48" w:rsidP="001F1783">
            <w:pPr>
              <w:widowControl/>
              <w:autoSpaceDE/>
              <w:autoSpaceDN/>
              <w:ind w:left="0"/>
              <w:rPr>
                <w:sz w:val="20"/>
                <w:szCs w:val="20"/>
              </w:rPr>
            </w:pPr>
            <w:r w:rsidRPr="00430D7F">
              <w:rPr>
                <w:sz w:val="20"/>
                <w:szCs w:val="20"/>
              </w:rPr>
              <w:t>Output 4: Raised public intolerance to corruption</w:t>
            </w:r>
          </w:p>
          <w:p w14:paraId="42DADC84" w14:textId="5B642BA8" w:rsidR="002B7F48" w:rsidRPr="00430D7F" w:rsidRDefault="002B7F48" w:rsidP="004118E4">
            <w:pPr>
              <w:widowControl/>
              <w:autoSpaceDE/>
              <w:autoSpaceDN/>
              <w:ind w:left="0"/>
              <w:jc w:val="both"/>
              <w:rPr>
                <w:sz w:val="20"/>
                <w:szCs w:val="20"/>
              </w:rPr>
            </w:pPr>
          </w:p>
        </w:tc>
        <w:tc>
          <w:tcPr>
            <w:tcW w:w="4030" w:type="dxa"/>
          </w:tcPr>
          <w:p w14:paraId="614A8240" w14:textId="77777777" w:rsidR="002B7F48" w:rsidRPr="00430D7F" w:rsidRDefault="002B7F48" w:rsidP="004118E4">
            <w:pPr>
              <w:widowControl/>
              <w:autoSpaceDE/>
              <w:autoSpaceDN/>
              <w:ind w:left="0"/>
              <w:jc w:val="both"/>
              <w:rPr>
                <w:sz w:val="20"/>
                <w:szCs w:val="20"/>
                <w:lang w:val="mk-MK"/>
              </w:rPr>
            </w:pPr>
          </w:p>
        </w:tc>
      </w:tr>
    </w:tbl>
    <w:bookmarkEnd w:id="10"/>
    <w:p w14:paraId="6E54BCEA" w14:textId="0A2C1F40" w:rsidR="0014394F" w:rsidRPr="00E13A5C" w:rsidRDefault="0014394F" w:rsidP="00F9573A">
      <w:pPr>
        <w:widowControl/>
        <w:numPr>
          <w:ilvl w:val="0"/>
          <w:numId w:val="2"/>
        </w:numPr>
        <w:autoSpaceDE/>
        <w:autoSpaceDN/>
        <w:spacing w:before="240" w:after="120"/>
        <w:ind w:left="567" w:hanging="425"/>
        <w:jc w:val="both"/>
        <w:rPr>
          <w:b/>
          <w:bCs/>
          <w:lang w:val="en-GB"/>
        </w:rPr>
      </w:pPr>
      <w:r w:rsidRPr="00E13A5C">
        <w:rPr>
          <w:b/>
          <w:bCs/>
          <w:lang w:val="en-GB"/>
        </w:rPr>
        <w:t xml:space="preserve">Problems encountered in implementation and corrective measures taken and/or planned, and recommendations for further action, </w:t>
      </w:r>
      <w:r w:rsidR="007716FA" w:rsidRPr="00E13A5C">
        <w:rPr>
          <w:b/>
          <w:bCs/>
          <w:lang w:val="en-GB"/>
        </w:rPr>
        <w:t>to</w:t>
      </w:r>
      <w:r w:rsidRPr="00E13A5C">
        <w:rPr>
          <w:b/>
          <w:bCs/>
          <w:lang w:val="en-GB"/>
        </w:rPr>
        <w:t xml:space="preserve"> ensure sustainability   </w:t>
      </w:r>
    </w:p>
    <w:p w14:paraId="3FCD760A" w14:textId="1FB32CD9" w:rsidR="0064292E" w:rsidRPr="0064292E" w:rsidRDefault="00C80A45" w:rsidP="004118E4">
      <w:pPr>
        <w:widowControl/>
        <w:autoSpaceDE/>
        <w:autoSpaceDN/>
        <w:spacing w:before="120" w:after="120"/>
        <w:ind w:left="0"/>
        <w:jc w:val="both"/>
        <w:rPr>
          <w:lang w:val="en-GB"/>
        </w:rPr>
      </w:pPr>
      <w:r w:rsidRPr="00C80A45">
        <w:rPr>
          <w:lang w:val="en-GB"/>
        </w:rPr>
        <w:t>Twinning contract</w:t>
      </w:r>
      <w:r w:rsidR="00F0656F" w:rsidRPr="00C80A45">
        <w:rPr>
          <w:lang w:val="en-GB"/>
        </w:rPr>
        <w:t xml:space="preserve"> </w:t>
      </w:r>
      <w:r w:rsidRPr="00C80A45">
        <w:rPr>
          <w:lang w:val="en-GB"/>
        </w:rPr>
        <w:t xml:space="preserve">EU Support for Rule of Law </w:t>
      </w:r>
      <w:r w:rsidR="00F0656F" w:rsidRPr="00C80A45">
        <w:rPr>
          <w:lang w:val="en-GB"/>
        </w:rPr>
        <w:t>started in January 2021</w:t>
      </w:r>
      <w:r>
        <w:rPr>
          <w:lang w:val="en-GB"/>
        </w:rPr>
        <w:t xml:space="preserve">, implemented by the </w:t>
      </w:r>
      <w:r w:rsidRPr="007E51FA">
        <w:t>Agency for European Integration and Economic Development (AEI - lead applicant), Ministry of Justice and Administration of the Republic of Croatia, the Austrian Federal Ministry of Interior, and the Ludwig Boltzmann Institute of Human Rights</w:t>
      </w:r>
      <w:r w:rsidRPr="00E04DE7">
        <w:rPr>
          <w:lang w:val="en-GB"/>
        </w:rPr>
        <w:t>.</w:t>
      </w:r>
      <w:r>
        <w:rPr>
          <w:lang w:val="en-GB"/>
        </w:rPr>
        <w:t xml:space="preserve"> However, </w:t>
      </w:r>
      <w:r w:rsidR="00316FED" w:rsidRPr="00C80A45">
        <w:rPr>
          <w:lang w:val="en-GB"/>
        </w:rPr>
        <w:t>in 2022</w:t>
      </w:r>
      <w:r>
        <w:rPr>
          <w:lang w:val="en-GB"/>
        </w:rPr>
        <w:t xml:space="preserve"> project has been suspended</w:t>
      </w:r>
      <w:r w:rsidR="00316FED" w:rsidRPr="00C80A45">
        <w:rPr>
          <w:lang w:val="en-GB"/>
        </w:rPr>
        <w:t>.</w:t>
      </w:r>
      <w:r w:rsidR="00316FED" w:rsidRPr="002456E5">
        <w:rPr>
          <w:lang w:val="en-GB"/>
        </w:rPr>
        <w:t xml:space="preserve"> </w:t>
      </w:r>
      <w:r w:rsidR="0064292E" w:rsidRPr="004B6F4B">
        <w:rPr>
          <w:lang w:val="en-GB"/>
        </w:rPr>
        <w:t>The European Commission withdrew AEI from the list of Twinning Mandated Bodies on 3 August 2022. The removal of the twinning mandate directly affects the eligibility of AEI under the project EU Support for Rule of Law.</w:t>
      </w:r>
      <w:r>
        <w:rPr>
          <w:lang w:val="en-GB"/>
        </w:rPr>
        <w:t xml:space="preserve"> </w:t>
      </w:r>
      <w:r w:rsidR="0064292E" w:rsidRPr="0064292E">
        <w:rPr>
          <w:lang w:val="en-GB"/>
        </w:rPr>
        <w:t xml:space="preserve">The AEI board of members received the attached letter dated 15 August 2022 concerning the suspension of the implementation of the Grant Contract nr. IPA/2020/419-800 - "EU Support for Rule of Law" – Ares (2022)5747006. </w:t>
      </w:r>
    </w:p>
    <w:p w14:paraId="626F8AA7" w14:textId="48363200" w:rsidR="00F0656F" w:rsidRPr="002456E5" w:rsidRDefault="0064292E" w:rsidP="004118E4">
      <w:pPr>
        <w:ind w:left="0" w:right="117"/>
        <w:jc w:val="both"/>
        <w:rPr>
          <w:lang w:val="mk-MK"/>
        </w:rPr>
      </w:pPr>
      <w:r w:rsidRPr="0064292E">
        <w:rPr>
          <w:lang w:val="en-GB"/>
        </w:rPr>
        <w:t>T</w:t>
      </w:r>
      <w:r w:rsidRPr="004B6F4B">
        <w:rPr>
          <w:lang w:val="en-GB"/>
        </w:rPr>
        <w:t>his suspension, which has the purpose of assessing the situation of AEI as regards the continued compliance with the eligibility criteria that applied to the award of the grant contract, took effect on the date of reception and applies for an initial indicative period lasting until 31 October 2022.</w:t>
      </w:r>
    </w:p>
    <w:p w14:paraId="43E04934" w14:textId="77777777" w:rsidR="0014394F" w:rsidRPr="007716FA" w:rsidRDefault="0014394F" w:rsidP="00F9573A">
      <w:pPr>
        <w:widowControl/>
        <w:numPr>
          <w:ilvl w:val="0"/>
          <w:numId w:val="2"/>
        </w:numPr>
        <w:autoSpaceDE/>
        <w:autoSpaceDN/>
        <w:spacing w:before="240" w:after="120"/>
        <w:ind w:left="567" w:hanging="425"/>
        <w:jc w:val="both"/>
        <w:rPr>
          <w:b/>
          <w:bCs/>
          <w:lang w:val="en-GB"/>
        </w:rPr>
      </w:pPr>
      <w:r w:rsidRPr="007716FA">
        <w:rPr>
          <w:b/>
          <w:bCs/>
          <w:lang w:val="en-GB"/>
        </w:rPr>
        <w:t>Main monitoring, evaluations and/or audit findings and their follow-up</w:t>
      </w:r>
    </w:p>
    <w:tbl>
      <w:tblPr>
        <w:tblStyle w:val="TableGrid"/>
        <w:tblW w:w="0" w:type="auto"/>
        <w:tblInd w:w="-5" w:type="dxa"/>
        <w:tblLook w:val="04A0" w:firstRow="1" w:lastRow="0" w:firstColumn="1" w:lastColumn="0" w:noHBand="0" w:noVBand="1"/>
      </w:tblPr>
      <w:tblGrid>
        <w:gridCol w:w="5040"/>
        <w:gridCol w:w="4265"/>
      </w:tblGrid>
      <w:tr w:rsidR="00FE6D27" w:rsidRPr="0088265B" w14:paraId="4AF12E0F" w14:textId="77777777" w:rsidTr="00FB5736">
        <w:tc>
          <w:tcPr>
            <w:tcW w:w="9305" w:type="dxa"/>
            <w:gridSpan w:val="2"/>
            <w:shd w:val="clear" w:color="auto" w:fill="DBE5F1" w:themeFill="accent1" w:themeFillTint="33"/>
          </w:tcPr>
          <w:p w14:paraId="5905B4AD" w14:textId="77777777" w:rsidR="00FE6D27" w:rsidRPr="00FE6D27" w:rsidRDefault="00FE6D27" w:rsidP="004118E4">
            <w:pPr>
              <w:tabs>
                <w:tab w:val="left" w:pos="683"/>
              </w:tabs>
              <w:spacing w:before="72"/>
              <w:ind w:left="0" w:hanging="425"/>
              <w:jc w:val="both"/>
              <w:rPr>
                <w:b/>
                <w:bCs/>
                <w:sz w:val="20"/>
                <w:szCs w:val="20"/>
                <w:lang w:val="mk-MK"/>
              </w:rPr>
            </w:pPr>
            <w:r w:rsidRPr="00FE6D27">
              <w:rPr>
                <w:b/>
                <w:bCs/>
                <w:sz w:val="20"/>
                <w:szCs w:val="20"/>
              </w:rPr>
              <w:t>IPA II Sectoral Monitoring Committee on Rule of Law and Fundamental Rights Seventh Meeting</w:t>
            </w:r>
            <w:r w:rsidRPr="00FE6D27">
              <w:rPr>
                <w:b/>
                <w:bCs/>
                <w:sz w:val="20"/>
                <w:szCs w:val="20"/>
                <w:lang w:val="mk-MK"/>
              </w:rPr>
              <w:t xml:space="preserve"> held on </w:t>
            </w:r>
            <w:r w:rsidRPr="00FE6D27">
              <w:rPr>
                <w:b/>
                <w:bCs/>
                <w:sz w:val="20"/>
                <w:szCs w:val="20"/>
              </w:rPr>
              <w:t>04.10.2022</w:t>
            </w:r>
          </w:p>
        </w:tc>
      </w:tr>
      <w:tr w:rsidR="00FE6D27" w:rsidRPr="0088265B" w14:paraId="39B6AA2A" w14:textId="77777777" w:rsidTr="00FB5736">
        <w:tc>
          <w:tcPr>
            <w:tcW w:w="5040" w:type="dxa"/>
            <w:shd w:val="clear" w:color="auto" w:fill="EAF1DD" w:themeFill="accent3" w:themeFillTint="33"/>
          </w:tcPr>
          <w:p w14:paraId="2180CDCB" w14:textId="77777777" w:rsidR="00FE6D27" w:rsidRPr="00FE6D27" w:rsidRDefault="00FE6D27" w:rsidP="004118E4">
            <w:pPr>
              <w:tabs>
                <w:tab w:val="left" w:pos="683"/>
              </w:tabs>
              <w:spacing w:before="72"/>
              <w:ind w:left="0"/>
              <w:jc w:val="both"/>
              <w:rPr>
                <w:b/>
                <w:bCs/>
                <w:sz w:val="20"/>
                <w:szCs w:val="20"/>
              </w:rPr>
            </w:pPr>
            <w:r w:rsidRPr="00FE6D27">
              <w:rPr>
                <w:b/>
                <w:bCs/>
                <w:sz w:val="20"/>
                <w:szCs w:val="20"/>
              </w:rPr>
              <w:t>Recommendations/conclusions</w:t>
            </w:r>
          </w:p>
        </w:tc>
        <w:tc>
          <w:tcPr>
            <w:tcW w:w="4265" w:type="dxa"/>
            <w:shd w:val="clear" w:color="auto" w:fill="EAF1DD" w:themeFill="accent3" w:themeFillTint="33"/>
          </w:tcPr>
          <w:p w14:paraId="65639E24" w14:textId="77777777" w:rsidR="00FE6D27" w:rsidRPr="00FE6D27" w:rsidRDefault="00FE6D27" w:rsidP="004118E4">
            <w:pPr>
              <w:tabs>
                <w:tab w:val="left" w:pos="683"/>
              </w:tabs>
              <w:spacing w:before="72"/>
              <w:ind w:left="0"/>
              <w:jc w:val="both"/>
              <w:rPr>
                <w:b/>
                <w:bCs/>
                <w:sz w:val="20"/>
                <w:szCs w:val="20"/>
              </w:rPr>
            </w:pPr>
            <w:r w:rsidRPr="00FE6D27">
              <w:rPr>
                <w:b/>
                <w:bCs/>
                <w:sz w:val="20"/>
                <w:szCs w:val="20"/>
              </w:rPr>
              <w:t>Implemented corrective measures</w:t>
            </w:r>
          </w:p>
        </w:tc>
      </w:tr>
      <w:tr w:rsidR="00FE6D27" w:rsidRPr="0088265B" w14:paraId="0024FA63" w14:textId="77777777" w:rsidTr="00FB5736">
        <w:tc>
          <w:tcPr>
            <w:tcW w:w="5040" w:type="dxa"/>
          </w:tcPr>
          <w:p w14:paraId="2FAAD3FE" w14:textId="77777777" w:rsidR="00FE6D27" w:rsidRPr="00FE6D27" w:rsidRDefault="00FE6D27" w:rsidP="004118E4">
            <w:pPr>
              <w:tabs>
                <w:tab w:val="left" w:pos="683"/>
              </w:tabs>
              <w:spacing w:before="72"/>
              <w:ind w:left="0"/>
              <w:jc w:val="both"/>
              <w:rPr>
                <w:sz w:val="20"/>
                <w:szCs w:val="20"/>
              </w:rPr>
            </w:pPr>
            <w:r w:rsidRPr="00FE6D27">
              <w:rPr>
                <w:sz w:val="20"/>
                <w:szCs w:val="20"/>
              </w:rPr>
              <w:t>Reconstruction of Idrizovo prison – the authorities will inform EUD on the progress in contracting the project by mid-October 2022.</w:t>
            </w:r>
          </w:p>
        </w:tc>
        <w:tc>
          <w:tcPr>
            <w:tcW w:w="4265" w:type="dxa"/>
          </w:tcPr>
          <w:p w14:paraId="47937CBB" w14:textId="18CD313D" w:rsidR="00FE6D27" w:rsidRPr="00FE6D27" w:rsidRDefault="00EC32E8" w:rsidP="004118E4">
            <w:pPr>
              <w:tabs>
                <w:tab w:val="left" w:pos="683"/>
              </w:tabs>
              <w:spacing w:before="72"/>
              <w:ind w:left="0"/>
              <w:jc w:val="both"/>
              <w:rPr>
                <w:sz w:val="20"/>
                <w:szCs w:val="20"/>
                <w:lang w:val="en-GB"/>
              </w:rPr>
            </w:pPr>
            <w:r w:rsidRPr="0088265B">
              <w:rPr>
                <w:sz w:val="20"/>
                <w:szCs w:val="20"/>
                <w:lang w:val="en-GB"/>
              </w:rPr>
              <w:t>N/A</w:t>
            </w:r>
          </w:p>
        </w:tc>
      </w:tr>
      <w:tr w:rsidR="00EC32E8" w:rsidRPr="0088265B" w14:paraId="4E6BAC64" w14:textId="77777777" w:rsidTr="00FB5736">
        <w:tc>
          <w:tcPr>
            <w:tcW w:w="5040" w:type="dxa"/>
          </w:tcPr>
          <w:p w14:paraId="25A66363" w14:textId="77777777" w:rsidR="00EC32E8" w:rsidRPr="00FE6D27" w:rsidRDefault="00EC32E8" w:rsidP="004118E4">
            <w:pPr>
              <w:tabs>
                <w:tab w:val="left" w:pos="683"/>
              </w:tabs>
              <w:spacing w:before="72"/>
              <w:ind w:left="0"/>
              <w:jc w:val="both"/>
              <w:rPr>
                <w:sz w:val="20"/>
                <w:szCs w:val="20"/>
              </w:rPr>
            </w:pPr>
            <w:r w:rsidRPr="00FE6D27">
              <w:rPr>
                <w:sz w:val="20"/>
                <w:szCs w:val="20"/>
              </w:rPr>
              <w:t>Justice children – EU for juvenile and child friendly justice project - Government to approve the Justice for Children law by end 2022</w:t>
            </w:r>
          </w:p>
        </w:tc>
        <w:tc>
          <w:tcPr>
            <w:tcW w:w="4265" w:type="dxa"/>
          </w:tcPr>
          <w:p w14:paraId="7B3F8203" w14:textId="6BBB6D50" w:rsidR="00EC32E8" w:rsidRPr="00FE6D27" w:rsidRDefault="00EC32E8" w:rsidP="004118E4">
            <w:pPr>
              <w:tabs>
                <w:tab w:val="left" w:pos="683"/>
              </w:tabs>
              <w:spacing w:before="72"/>
              <w:ind w:left="0"/>
              <w:jc w:val="both"/>
              <w:rPr>
                <w:sz w:val="20"/>
                <w:szCs w:val="20"/>
              </w:rPr>
            </w:pPr>
            <w:r w:rsidRPr="0088265B">
              <w:rPr>
                <w:sz w:val="20"/>
                <w:szCs w:val="20"/>
                <w:lang w:val="en-GB"/>
              </w:rPr>
              <w:t>N/A</w:t>
            </w:r>
          </w:p>
        </w:tc>
      </w:tr>
      <w:tr w:rsidR="00EC32E8" w:rsidRPr="0088265B" w14:paraId="1D2DDD86" w14:textId="77777777" w:rsidTr="00FB5736">
        <w:tc>
          <w:tcPr>
            <w:tcW w:w="5040" w:type="dxa"/>
          </w:tcPr>
          <w:p w14:paraId="13C1698C" w14:textId="77777777" w:rsidR="00EC32E8" w:rsidRPr="00FE6D27" w:rsidRDefault="00EC32E8" w:rsidP="004118E4">
            <w:pPr>
              <w:tabs>
                <w:tab w:val="left" w:pos="683"/>
              </w:tabs>
              <w:spacing w:before="72"/>
              <w:ind w:left="0"/>
              <w:jc w:val="both"/>
              <w:rPr>
                <w:sz w:val="20"/>
                <w:szCs w:val="20"/>
              </w:rPr>
            </w:pPr>
            <w:r w:rsidRPr="00FE6D27">
              <w:rPr>
                <w:sz w:val="20"/>
                <w:szCs w:val="20"/>
              </w:rPr>
              <w:t xml:space="preserve">Justice for Children project - Directorate for Execution of </w:t>
            </w:r>
            <w:r w:rsidRPr="00FE6D27">
              <w:rPr>
                <w:sz w:val="20"/>
                <w:szCs w:val="20"/>
              </w:rPr>
              <w:lastRenderedPageBreak/>
              <w:t>Sanctions and the Ministry of Education to agree on next steps for finding and ensure a systemic solution for the provision of education for the children in the educational correctional institutions Volkovija and Ohrid by the end of 2022.</w:t>
            </w:r>
          </w:p>
        </w:tc>
        <w:tc>
          <w:tcPr>
            <w:tcW w:w="4265" w:type="dxa"/>
          </w:tcPr>
          <w:p w14:paraId="7DFAE4F1" w14:textId="6F9CF46B" w:rsidR="00EC32E8" w:rsidRPr="00FE6D27" w:rsidRDefault="00EC32E8" w:rsidP="004118E4">
            <w:pPr>
              <w:tabs>
                <w:tab w:val="left" w:pos="683"/>
              </w:tabs>
              <w:spacing w:before="72"/>
              <w:ind w:left="0"/>
              <w:jc w:val="both"/>
              <w:rPr>
                <w:sz w:val="20"/>
                <w:szCs w:val="20"/>
              </w:rPr>
            </w:pPr>
            <w:r w:rsidRPr="0088265B">
              <w:rPr>
                <w:sz w:val="20"/>
                <w:szCs w:val="20"/>
                <w:lang w:val="en-GB"/>
              </w:rPr>
              <w:lastRenderedPageBreak/>
              <w:t>N/A</w:t>
            </w:r>
          </w:p>
        </w:tc>
      </w:tr>
      <w:tr w:rsidR="00EC32E8" w:rsidRPr="0088265B" w14:paraId="0ECE8F84" w14:textId="77777777" w:rsidTr="00FB5736">
        <w:tc>
          <w:tcPr>
            <w:tcW w:w="5040" w:type="dxa"/>
          </w:tcPr>
          <w:p w14:paraId="03982DC8" w14:textId="77777777" w:rsidR="00EC32E8" w:rsidRPr="00FE6D27" w:rsidRDefault="00EC32E8" w:rsidP="004118E4">
            <w:pPr>
              <w:tabs>
                <w:tab w:val="left" w:pos="683"/>
              </w:tabs>
              <w:spacing w:before="72"/>
              <w:ind w:left="0"/>
              <w:jc w:val="both"/>
              <w:rPr>
                <w:sz w:val="20"/>
                <w:szCs w:val="20"/>
              </w:rPr>
            </w:pPr>
            <w:r w:rsidRPr="00FE6D27">
              <w:rPr>
                <w:sz w:val="20"/>
                <w:szCs w:val="20"/>
              </w:rPr>
              <w:lastRenderedPageBreak/>
              <w:t>The EU Delegation will inform SEA on the resolution of the Rule of Law project managed by the EU Delegation</w:t>
            </w:r>
          </w:p>
        </w:tc>
        <w:tc>
          <w:tcPr>
            <w:tcW w:w="4265" w:type="dxa"/>
          </w:tcPr>
          <w:p w14:paraId="00210BCE" w14:textId="503DBBA6" w:rsidR="00EC32E8" w:rsidRPr="00FE6D27" w:rsidRDefault="00EC32E8" w:rsidP="004118E4">
            <w:pPr>
              <w:tabs>
                <w:tab w:val="left" w:pos="683"/>
              </w:tabs>
              <w:spacing w:before="72"/>
              <w:ind w:left="0"/>
              <w:jc w:val="both"/>
              <w:rPr>
                <w:sz w:val="20"/>
                <w:szCs w:val="20"/>
              </w:rPr>
            </w:pPr>
            <w:r w:rsidRPr="0088265B">
              <w:rPr>
                <w:sz w:val="20"/>
                <w:szCs w:val="20"/>
                <w:lang w:val="en-GB"/>
              </w:rPr>
              <w:t>N/A</w:t>
            </w:r>
          </w:p>
        </w:tc>
      </w:tr>
      <w:tr w:rsidR="00EC32E8" w:rsidRPr="0088265B" w14:paraId="39AC3C84" w14:textId="77777777" w:rsidTr="00FB5736">
        <w:tc>
          <w:tcPr>
            <w:tcW w:w="5040" w:type="dxa"/>
          </w:tcPr>
          <w:p w14:paraId="25647ED7" w14:textId="77777777" w:rsidR="00EC32E8" w:rsidRPr="00FE6D27" w:rsidRDefault="00EC32E8" w:rsidP="004118E4">
            <w:pPr>
              <w:tabs>
                <w:tab w:val="left" w:pos="683"/>
              </w:tabs>
              <w:spacing w:before="72"/>
              <w:ind w:left="0"/>
              <w:jc w:val="both"/>
              <w:rPr>
                <w:sz w:val="20"/>
                <w:szCs w:val="20"/>
              </w:rPr>
            </w:pPr>
            <w:r w:rsidRPr="00FE6D27">
              <w:rPr>
                <w:sz w:val="20"/>
                <w:szCs w:val="20"/>
              </w:rPr>
              <w:t>EU Delegation will discuss any possible solutions vis-à-vis the activities in the Rule of Law project with the line institutions.</w:t>
            </w:r>
          </w:p>
        </w:tc>
        <w:tc>
          <w:tcPr>
            <w:tcW w:w="4265" w:type="dxa"/>
          </w:tcPr>
          <w:p w14:paraId="1B62D5AE" w14:textId="2B37331D" w:rsidR="00EC32E8" w:rsidRPr="00FE6D27" w:rsidRDefault="00EC32E8" w:rsidP="004118E4">
            <w:pPr>
              <w:tabs>
                <w:tab w:val="left" w:pos="683"/>
              </w:tabs>
              <w:spacing w:before="72"/>
              <w:ind w:left="0"/>
              <w:jc w:val="both"/>
              <w:rPr>
                <w:sz w:val="20"/>
                <w:szCs w:val="20"/>
              </w:rPr>
            </w:pPr>
            <w:r w:rsidRPr="0088265B">
              <w:rPr>
                <w:sz w:val="20"/>
                <w:szCs w:val="20"/>
                <w:lang w:val="en-GB"/>
              </w:rPr>
              <w:t>N/A</w:t>
            </w:r>
          </w:p>
        </w:tc>
      </w:tr>
    </w:tbl>
    <w:p w14:paraId="0E6534D3" w14:textId="27D6DB69" w:rsidR="0014394F" w:rsidRPr="0088265B" w:rsidRDefault="0014394F" w:rsidP="00F9573A">
      <w:pPr>
        <w:widowControl/>
        <w:numPr>
          <w:ilvl w:val="0"/>
          <w:numId w:val="2"/>
        </w:numPr>
        <w:autoSpaceDE/>
        <w:autoSpaceDN/>
        <w:spacing w:before="240" w:after="120"/>
        <w:ind w:left="567" w:hanging="425"/>
        <w:jc w:val="both"/>
        <w:rPr>
          <w:b/>
          <w:bCs/>
          <w:lang w:val="en-GB"/>
        </w:rPr>
      </w:pPr>
      <w:r w:rsidRPr="0088265B">
        <w:rPr>
          <w:b/>
          <w:bCs/>
          <w:lang w:val="en-GB"/>
        </w:rPr>
        <w:t xml:space="preserve">Complementarity with other instruments and coordination with other donors/ IFI's within the Window/thematic priority (IPA III) or sector (IPA II) </w:t>
      </w:r>
    </w:p>
    <w:p w14:paraId="3BD4385F" w14:textId="3D31079E" w:rsidR="00264E4E" w:rsidRPr="00264E4E" w:rsidRDefault="00264E4E" w:rsidP="004118E4">
      <w:pPr>
        <w:widowControl/>
        <w:autoSpaceDE/>
        <w:autoSpaceDN/>
        <w:spacing w:before="120" w:after="120"/>
        <w:ind w:left="0"/>
        <w:jc w:val="both"/>
        <w:rPr>
          <w:lang w:val="en-GB"/>
        </w:rPr>
      </w:pPr>
      <w:r w:rsidRPr="00264E4E">
        <w:rPr>
          <w:lang w:val="en-GB"/>
        </w:rPr>
        <w:t>T</w:t>
      </w:r>
      <w:r w:rsidRPr="00264E4E">
        <w:rPr>
          <w:lang w:val="mk-MK"/>
        </w:rPr>
        <w:t xml:space="preserve">he Sector Working Group on Justice did not </w:t>
      </w:r>
      <w:r w:rsidRPr="00264E4E">
        <w:rPr>
          <w:lang w:val="en-GB"/>
        </w:rPr>
        <w:t>hold</w:t>
      </w:r>
      <w:r w:rsidRPr="00264E4E">
        <w:rPr>
          <w:lang w:val="mk-MK"/>
        </w:rPr>
        <w:t xml:space="preserve"> operational or plenary meetings in 2022</w:t>
      </w:r>
      <w:r w:rsidRPr="00264E4E">
        <w:rPr>
          <w:lang w:val="en-GB"/>
        </w:rPr>
        <w:t>.</w:t>
      </w:r>
    </w:p>
    <w:p w14:paraId="722FAB1B" w14:textId="77777777" w:rsidR="00F575BD" w:rsidRPr="00F575BD" w:rsidRDefault="00F575BD" w:rsidP="004118E4">
      <w:pPr>
        <w:widowControl/>
        <w:autoSpaceDE/>
        <w:autoSpaceDN/>
        <w:spacing w:before="120" w:after="120"/>
        <w:ind w:left="0"/>
        <w:jc w:val="both"/>
        <w:rPr>
          <w:lang w:val="en-GB"/>
        </w:rPr>
      </w:pPr>
      <w:r w:rsidRPr="00F575BD">
        <w:t>T</w:t>
      </w:r>
      <w:r w:rsidRPr="00F575BD">
        <w:rPr>
          <w:lang w:val="en-GB"/>
        </w:rPr>
        <w:t>he following programmes financed by the Donors are under implementation:</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459"/>
        <w:gridCol w:w="4457"/>
        <w:gridCol w:w="1840"/>
      </w:tblGrid>
      <w:tr w:rsidR="002B0F83" w:rsidRPr="0088265B" w14:paraId="32F1C14C"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94110"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Donor</w:t>
            </w:r>
          </w:p>
        </w:tc>
        <w:tc>
          <w:tcPr>
            <w:tcW w:w="1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B1EDCF"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Budget</w:t>
            </w:r>
          </w:p>
        </w:tc>
        <w:tc>
          <w:tcPr>
            <w:tcW w:w="44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FD06BA"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Project Title/ objective of the project</w:t>
            </w:r>
          </w:p>
        </w:tc>
        <w:tc>
          <w:tcPr>
            <w:tcW w:w="18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F7CFF4"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Implementation period</w:t>
            </w:r>
          </w:p>
        </w:tc>
      </w:tr>
      <w:tr w:rsidR="0088265B" w:rsidRPr="00F575BD" w14:paraId="636B65FE"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40E990F"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British Embassy</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F1291D1"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£7M</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4670CFB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Western Balkans Regional Rule of Law initiative aims to reduce the threat from Serious Organised Crime through deterrence from engaging in SOC, building the strength of criminal justice systems, supporting visible and enhanced transparency &amp; accountability in Rule of Law institutions, and building public trust in the Rule of Law. </w:t>
            </w:r>
            <w:r w:rsidRPr="00F575BD">
              <w:rPr>
                <w:bCs/>
                <w:sz w:val="20"/>
                <w:szCs w:val="20"/>
                <w:lang w:val="en-GB"/>
              </w:rPr>
              <w:br/>
              <w:t xml:space="preserve">The North Macedonia activity for 22/23 works with the Public Prosecutor Office (PPO) to help establish an internal Performance Monitoring Tool, practices on data collection, input, report generation and analysis across the PPO for transparent and accountable management decisions based on evidence and data.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0DCD885" w14:textId="16DC5E8B" w:rsidR="00F575BD" w:rsidRPr="00F575BD" w:rsidRDefault="002B0F83" w:rsidP="004118E4">
            <w:pPr>
              <w:widowControl/>
              <w:autoSpaceDE/>
              <w:autoSpaceDN/>
              <w:ind w:left="0"/>
              <w:jc w:val="both"/>
              <w:rPr>
                <w:bCs/>
                <w:sz w:val="20"/>
                <w:szCs w:val="20"/>
                <w:lang w:val="en-GB"/>
              </w:rPr>
            </w:pPr>
            <w:r w:rsidRPr="0088265B">
              <w:rPr>
                <w:bCs/>
                <w:sz w:val="20"/>
                <w:szCs w:val="20"/>
                <w:lang w:val="en-GB"/>
              </w:rPr>
              <w:t>December</w:t>
            </w:r>
            <w:r w:rsidR="00F575BD" w:rsidRPr="00F575BD">
              <w:rPr>
                <w:bCs/>
                <w:sz w:val="20"/>
                <w:szCs w:val="20"/>
                <w:lang w:val="en-GB"/>
              </w:rPr>
              <w:t xml:space="preserve"> 2021 – October, 2024</w:t>
            </w:r>
          </w:p>
        </w:tc>
      </w:tr>
      <w:tr w:rsidR="0088265B" w:rsidRPr="00F575BD" w14:paraId="0623DA28"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A34AEE5"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2265711"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£900,000</w:t>
            </w:r>
          </w:p>
          <w:p w14:paraId="53E6F2C7" w14:textId="77777777" w:rsidR="00F575BD" w:rsidRPr="00F575BD" w:rsidRDefault="00F575BD" w:rsidP="004118E4">
            <w:pPr>
              <w:widowControl/>
              <w:autoSpaceDE/>
              <w:autoSpaceDN/>
              <w:ind w:left="0"/>
              <w:jc w:val="both"/>
              <w:rPr>
                <w:bCs/>
                <w:sz w:val="20"/>
                <w:szCs w:val="20"/>
                <w:lang w:val="en-GB"/>
              </w:rPr>
            </w:pP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5DFCA0B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Combating corruption and organised crime in 3 WB Countries through strengthening regional cooperation in asset recovery - develop capacity in the Western Balkans to prevent and pursue serious and organised crime by developing more effective asset recovery practices and increasing regional cooperation in the ordinary practice of asset recovery institutions.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FADB5C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October 2022 – March 2024</w:t>
            </w:r>
          </w:p>
        </w:tc>
      </w:tr>
      <w:tr w:rsidR="0088265B" w:rsidRPr="00F575BD" w14:paraId="6394311E"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874E6DB"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7C92D7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£981,400</w:t>
            </w:r>
          </w:p>
          <w:p w14:paraId="6BE2C449" w14:textId="77777777" w:rsidR="00F575BD" w:rsidRPr="00F575BD" w:rsidRDefault="00F575BD" w:rsidP="004118E4">
            <w:pPr>
              <w:widowControl/>
              <w:autoSpaceDE/>
              <w:autoSpaceDN/>
              <w:ind w:left="0"/>
              <w:jc w:val="both"/>
              <w:rPr>
                <w:bCs/>
                <w:sz w:val="20"/>
                <w:szCs w:val="20"/>
                <w:lang w:val="en-GB"/>
              </w:rPr>
            </w:pP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75912757" w14:textId="77777777" w:rsidR="00F575BD" w:rsidRPr="00F575BD" w:rsidRDefault="00F575BD" w:rsidP="004118E4">
            <w:pPr>
              <w:widowControl/>
              <w:autoSpaceDE/>
              <w:autoSpaceDN/>
              <w:ind w:left="0"/>
              <w:jc w:val="both"/>
              <w:rPr>
                <w:bCs/>
                <w:sz w:val="20"/>
                <w:szCs w:val="20"/>
                <w:lang w:val="en-GB"/>
              </w:rPr>
            </w:pPr>
            <w:r w:rsidRPr="00F575BD">
              <w:rPr>
                <w:bCs/>
                <w:sz w:val="20"/>
                <w:szCs w:val="20"/>
              </w:rPr>
              <w:t xml:space="preserve">Gender Equality and Fight against Gender Based Violence and </w:t>
            </w:r>
            <w:r w:rsidRPr="00F575BD">
              <w:rPr>
                <w:bCs/>
                <w:sz w:val="20"/>
                <w:szCs w:val="20"/>
                <w:lang w:val="en-GB"/>
              </w:rPr>
              <w:t xml:space="preserve">Femicides in the Western Balkan - </w:t>
            </w:r>
            <w:bookmarkStart w:id="11" w:name="_Hlk113187314"/>
            <w:r w:rsidRPr="00F575BD">
              <w:rPr>
                <w:bCs/>
                <w:sz w:val="20"/>
                <w:szCs w:val="20"/>
                <w:lang w:val="en-GB"/>
              </w:rPr>
              <w:t>Increase access to justice for the victims and survivors of GBV through increased understanding</w:t>
            </w:r>
            <w:bookmarkEnd w:id="11"/>
            <w:r w:rsidRPr="00F575BD">
              <w:rPr>
                <w:bCs/>
                <w:sz w:val="20"/>
                <w:szCs w:val="20"/>
                <w:lang w:val="en-GB"/>
              </w:rPr>
              <w:t xml:space="preserve"> of gendered issues amongst the judiciary of the Western Balkans.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C9F3A80"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March, 2025</w:t>
            </w:r>
          </w:p>
        </w:tc>
      </w:tr>
      <w:tr w:rsidR="0088265B" w:rsidRPr="00F575BD" w14:paraId="4861AF1B"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72D25F6"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A1634F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£1,758,104</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0F9F4F1" w14:textId="77777777" w:rsidR="00F575BD" w:rsidRPr="00F575BD" w:rsidRDefault="00F575BD" w:rsidP="004118E4">
            <w:pPr>
              <w:widowControl/>
              <w:autoSpaceDE/>
              <w:autoSpaceDN/>
              <w:ind w:left="0"/>
              <w:jc w:val="both"/>
              <w:rPr>
                <w:bCs/>
                <w:sz w:val="20"/>
                <w:szCs w:val="20"/>
                <w:lang w:val="en-GB"/>
              </w:rPr>
            </w:pPr>
            <w:r w:rsidRPr="00F575BD">
              <w:rPr>
                <w:bCs/>
                <w:sz w:val="20"/>
                <w:szCs w:val="20"/>
              </w:rPr>
              <w:t>Citizens engagement for increased trust in Government - One component of the Project supports the State Audit Office (SAO) in-depth audits in new fields. Support to SAO in introducing Value for Money methodology in its audits, improving its communication capacities and increased impact of the reports. Model methodology for improved SAO monitoring of corruption risk in procurement at municipal level risk.</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3690E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December, 2022 – March, 2025</w:t>
            </w:r>
          </w:p>
        </w:tc>
      </w:tr>
      <w:tr w:rsidR="0088265B" w:rsidRPr="00F575BD" w14:paraId="24436631"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68779B2"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654968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£1,137,596</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62086DA" w14:textId="77777777" w:rsidR="00F575BD" w:rsidRPr="00F575BD" w:rsidRDefault="00F575BD" w:rsidP="004118E4">
            <w:pPr>
              <w:widowControl/>
              <w:autoSpaceDE/>
              <w:autoSpaceDN/>
              <w:ind w:left="0"/>
              <w:jc w:val="both"/>
              <w:rPr>
                <w:bCs/>
                <w:sz w:val="20"/>
                <w:szCs w:val="20"/>
                <w:lang w:val="en-GB"/>
              </w:rPr>
            </w:pPr>
            <w:r w:rsidRPr="00F575BD">
              <w:rPr>
                <w:bCs/>
                <w:sz w:val="20"/>
                <w:szCs w:val="20"/>
              </w:rPr>
              <w:t xml:space="preserve">Establishment of Good Governance Standards at the Centre of Government - improved policy coordination and alignment of Government policy goals through establishing performance indicators and monitoring and evaluation system in the center of government.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8E214C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December, 2022 – March, 2025</w:t>
            </w:r>
          </w:p>
        </w:tc>
      </w:tr>
      <w:tr w:rsidR="0088265B" w:rsidRPr="00F575BD" w14:paraId="064F15E1"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8B4281D"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273B0D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£382,715</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6B54B6F8"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Establish an intelligence-led approach to safer prison management that promotes multi-agency working by embedding a model for collection, analysis and dissemination of intelligence for proactive management of identified risks.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BFC3A2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February, 2021 – March, 2023</w:t>
            </w:r>
          </w:p>
        </w:tc>
      </w:tr>
      <w:tr w:rsidR="0088265B" w:rsidRPr="00F575BD" w14:paraId="6E3EE7BB"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306FEF4"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Embassy of the Netherlands</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E6FA28B" w14:textId="77777777" w:rsidR="00F575BD" w:rsidRPr="00F575BD" w:rsidRDefault="00F575BD" w:rsidP="004118E4">
            <w:pPr>
              <w:widowControl/>
              <w:autoSpaceDE/>
              <w:autoSpaceDN/>
              <w:ind w:left="0"/>
              <w:jc w:val="both"/>
              <w:rPr>
                <w:bCs/>
                <w:sz w:val="20"/>
                <w:szCs w:val="20"/>
              </w:rPr>
            </w:pPr>
          </w:p>
          <w:p w14:paraId="7BBB8868" w14:textId="77777777" w:rsidR="00F575BD" w:rsidRPr="00F575BD" w:rsidRDefault="00F575BD" w:rsidP="004118E4">
            <w:pPr>
              <w:widowControl/>
              <w:autoSpaceDE/>
              <w:autoSpaceDN/>
              <w:ind w:left="0"/>
              <w:jc w:val="both"/>
              <w:rPr>
                <w:bCs/>
                <w:sz w:val="20"/>
                <w:szCs w:val="20"/>
              </w:rPr>
            </w:pPr>
          </w:p>
          <w:p w14:paraId="646CFCC8" w14:textId="77777777" w:rsidR="00F575BD" w:rsidRPr="00F575BD" w:rsidRDefault="00F575BD" w:rsidP="004118E4">
            <w:pPr>
              <w:widowControl/>
              <w:autoSpaceDE/>
              <w:autoSpaceDN/>
              <w:ind w:left="0"/>
              <w:jc w:val="both"/>
              <w:rPr>
                <w:bCs/>
                <w:sz w:val="20"/>
                <w:szCs w:val="20"/>
                <w:lang w:val="en-GB"/>
              </w:rPr>
            </w:pPr>
            <w:r w:rsidRPr="00F575BD">
              <w:rPr>
                <w:bCs/>
                <w:sz w:val="20"/>
                <w:szCs w:val="20"/>
              </w:rPr>
              <w:t>€ 188,251</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442A805D" w14:textId="77777777" w:rsidR="00F575BD" w:rsidRPr="00F575BD" w:rsidRDefault="00F575BD" w:rsidP="004118E4">
            <w:pPr>
              <w:widowControl/>
              <w:autoSpaceDE/>
              <w:autoSpaceDN/>
              <w:ind w:left="0"/>
              <w:jc w:val="both"/>
              <w:rPr>
                <w:bCs/>
                <w:sz w:val="20"/>
                <w:szCs w:val="20"/>
              </w:rPr>
            </w:pPr>
            <w:r w:rsidRPr="00F575BD">
              <w:rPr>
                <w:bCs/>
                <w:sz w:val="20"/>
                <w:szCs w:val="20"/>
              </w:rPr>
              <w:t>Law Students and Young Lawyers – Agents of Change</w:t>
            </w:r>
          </w:p>
          <w:p w14:paraId="2D8B455B" w14:textId="77777777" w:rsidR="00F575BD" w:rsidRPr="00F575BD" w:rsidRDefault="00F575BD" w:rsidP="004118E4">
            <w:pPr>
              <w:widowControl/>
              <w:autoSpaceDE/>
              <w:autoSpaceDN/>
              <w:ind w:left="0"/>
              <w:jc w:val="both"/>
              <w:rPr>
                <w:bCs/>
                <w:sz w:val="20"/>
                <w:szCs w:val="20"/>
                <w:lang w:val="en-GB"/>
              </w:rPr>
            </w:pPr>
            <w:r w:rsidRPr="00F575BD">
              <w:rPr>
                <w:bCs/>
                <w:sz w:val="20"/>
                <w:szCs w:val="20"/>
              </w:rPr>
              <w:t>The project aims to enhance the role of the law students and young lawyers as agents of change for protection of human rights and promoting rule of law. This will be done by improvements in the regulations and curricula at university and providing trainings, internship and career development.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2F0782B" w14:textId="77777777" w:rsidR="00F575BD" w:rsidRPr="00F575BD" w:rsidRDefault="00F575BD" w:rsidP="004118E4">
            <w:pPr>
              <w:widowControl/>
              <w:autoSpaceDE/>
              <w:autoSpaceDN/>
              <w:ind w:left="0"/>
              <w:jc w:val="both"/>
              <w:rPr>
                <w:bCs/>
                <w:sz w:val="20"/>
                <w:szCs w:val="20"/>
                <w:lang w:val="en-GB"/>
              </w:rPr>
            </w:pPr>
            <w:r w:rsidRPr="00F575BD">
              <w:rPr>
                <w:bCs/>
                <w:sz w:val="20"/>
                <w:szCs w:val="20"/>
              </w:rPr>
              <w:t>1 July 2022 – 31 December 2024</w:t>
            </w:r>
          </w:p>
        </w:tc>
      </w:tr>
      <w:tr w:rsidR="0088265B" w:rsidRPr="00F575BD" w14:paraId="15E23A9C"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E4CD02A"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3DAD65D" w14:textId="77777777" w:rsidR="00F575BD" w:rsidRPr="00F575BD" w:rsidRDefault="00F575BD" w:rsidP="004118E4">
            <w:pPr>
              <w:widowControl/>
              <w:autoSpaceDE/>
              <w:autoSpaceDN/>
              <w:ind w:left="0"/>
              <w:jc w:val="both"/>
              <w:rPr>
                <w:bCs/>
                <w:sz w:val="20"/>
                <w:szCs w:val="20"/>
              </w:rPr>
            </w:pPr>
          </w:p>
          <w:p w14:paraId="5D5E9868" w14:textId="77777777" w:rsidR="00F575BD" w:rsidRPr="00F575BD" w:rsidRDefault="00F575BD" w:rsidP="004118E4">
            <w:pPr>
              <w:widowControl/>
              <w:autoSpaceDE/>
              <w:autoSpaceDN/>
              <w:ind w:left="0"/>
              <w:jc w:val="both"/>
              <w:rPr>
                <w:bCs/>
                <w:sz w:val="20"/>
                <w:szCs w:val="20"/>
              </w:rPr>
            </w:pPr>
          </w:p>
          <w:p w14:paraId="1109B9D5" w14:textId="77777777" w:rsidR="00F575BD" w:rsidRPr="00F575BD" w:rsidRDefault="00F575BD" w:rsidP="004118E4">
            <w:pPr>
              <w:widowControl/>
              <w:autoSpaceDE/>
              <w:autoSpaceDN/>
              <w:ind w:left="0"/>
              <w:jc w:val="both"/>
              <w:rPr>
                <w:bCs/>
                <w:sz w:val="20"/>
                <w:szCs w:val="20"/>
              </w:rPr>
            </w:pPr>
          </w:p>
          <w:p w14:paraId="3D2AD102" w14:textId="77777777" w:rsidR="00F575BD" w:rsidRPr="00F575BD" w:rsidRDefault="00F575BD" w:rsidP="004118E4">
            <w:pPr>
              <w:widowControl/>
              <w:autoSpaceDE/>
              <w:autoSpaceDN/>
              <w:ind w:left="0"/>
              <w:jc w:val="both"/>
              <w:rPr>
                <w:bCs/>
                <w:sz w:val="20"/>
                <w:szCs w:val="20"/>
              </w:rPr>
            </w:pPr>
          </w:p>
          <w:p w14:paraId="2EA10F25" w14:textId="77777777" w:rsidR="00F575BD" w:rsidRPr="00F575BD" w:rsidRDefault="00F575BD" w:rsidP="004118E4">
            <w:pPr>
              <w:widowControl/>
              <w:autoSpaceDE/>
              <w:autoSpaceDN/>
              <w:ind w:left="0"/>
              <w:jc w:val="both"/>
              <w:rPr>
                <w:bCs/>
                <w:sz w:val="20"/>
                <w:szCs w:val="20"/>
              </w:rPr>
            </w:pPr>
          </w:p>
          <w:p w14:paraId="73CEDAFA" w14:textId="77777777" w:rsidR="00F575BD" w:rsidRPr="00F575BD" w:rsidRDefault="00F575BD" w:rsidP="004118E4">
            <w:pPr>
              <w:widowControl/>
              <w:autoSpaceDE/>
              <w:autoSpaceDN/>
              <w:ind w:left="0"/>
              <w:jc w:val="both"/>
              <w:rPr>
                <w:bCs/>
                <w:sz w:val="20"/>
                <w:szCs w:val="20"/>
              </w:rPr>
            </w:pPr>
          </w:p>
          <w:p w14:paraId="61B38F2C" w14:textId="77777777" w:rsidR="00F575BD" w:rsidRPr="00F575BD" w:rsidRDefault="00F575BD" w:rsidP="004118E4">
            <w:pPr>
              <w:widowControl/>
              <w:autoSpaceDE/>
              <w:autoSpaceDN/>
              <w:ind w:left="0"/>
              <w:jc w:val="both"/>
              <w:rPr>
                <w:bCs/>
                <w:sz w:val="20"/>
                <w:szCs w:val="20"/>
              </w:rPr>
            </w:pPr>
          </w:p>
          <w:p w14:paraId="4088699E" w14:textId="77777777" w:rsidR="00F575BD" w:rsidRPr="00F575BD" w:rsidRDefault="00F575BD" w:rsidP="004118E4">
            <w:pPr>
              <w:widowControl/>
              <w:autoSpaceDE/>
              <w:autoSpaceDN/>
              <w:ind w:left="0"/>
              <w:jc w:val="both"/>
              <w:rPr>
                <w:bCs/>
                <w:sz w:val="20"/>
                <w:szCs w:val="20"/>
              </w:rPr>
            </w:pPr>
          </w:p>
          <w:p w14:paraId="4C48BC0C" w14:textId="77777777" w:rsidR="00F575BD" w:rsidRPr="00F575BD" w:rsidRDefault="00F575BD" w:rsidP="004118E4">
            <w:pPr>
              <w:widowControl/>
              <w:autoSpaceDE/>
              <w:autoSpaceDN/>
              <w:ind w:left="0"/>
              <w:jc w:val="both"/>
              <w:rPr>
                <w:bCs/>
                <w:sz w:val="20"/>
                <w:szCs w:val="20"/>
              </w:rPr>
            </w:pPr>
          </w:p>
          <w:p w14:paraId="1D62F68C" w14:textId="77777777" w:rsidR="00F575BD" w:rsidRPr="00F575BD" w:rsidRDefault="00F575BD" w:rsidP="004118E4">
            <w:pPr>
              <w:widowControl/>
              <w:autoSpaceDE/>
              <w:autoSpaceDN/>
              <w:ind w:left="0"/>
              <w:jc w:val="both"/>
              <w:rPr>
                <w:bCs/>
                <w:sz w:val="20"/>
                <w:szCs w:val="20"/>
                <w:lang w:val="en-GB"/>
              </w:rPr>
            </w:pPr>
            <w:r w:rsidRPr="00F575BD">
              <w:rPr>
                <w:bCs/>
                <w:sz w:val="20"/>
                <w:szCs w:val="20"/>
              </w:rPr>
              <w:t>€ 167,421</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789918B2" w14:textId="77777777" w:rsidR="00F575BD" w:rsidRPr="00F575BD" w:rsidRDefault="00F575BD" w:rsidP="004118E4">
            <w:pPr>
              <w:widowControl/>
              <w:autoSpaceDE/>
              <w:autoSpaceDN/>
              <w:ind w:left="0"/>
              <w:jc w:val="both"/>
              <w:rPr>
                <w:bCs/>
                <w:sz w:val="20"/>
                <w:szCs w:val="20"/>
              </w:rPr>
            </w:pPr>
            <w:r w:rsidRPr="00F575BD">
              <w:rPr>
                <w:bCs/>
                <w:sz w:val="20"/>
                <w:szCs w:val="20"/>
              </w:rPr>
              <w:t>Quality and Accountability of the Macedonian Justice System</w:t>
            </w:r>
          </w:p>
          <w:p w14:paraId="24555B94" w14:textId="77777777" w:rsidR="00F575BD" w:rsidRPr="00F575BD" w:rsidRDefault="00F575BD" w:rsidP="004118E4">
            <w:pPr>
              <w:widowControl/>
              <w:autoSpaceDE/>
              <w:autoSpaceDN/>
              <w:ind w:left="0"/>
              <w:jc w:val="both"/>
              <w:rPr>
                <w:bCs/>
                <w:sz w:val="20"/>
                <w:szCs w:val="20"/>
                <w:lang w:val="en-GB"/>
              </w:rPr>
            </w:pPr>
            <w:r w:rsidRPr="00F575BD">
              <w:rPr>
                <w:bCs/>
                <w:sz w:val="20"/>
                <w:szCs w:val="20"/>
              </w:rPr>
              <w:t>The project is intended to support North Macedonia’s judicial institutions in their efforts to increase the transparency, accountability and quality of justice. This will be done by enhancing the capacities of the judges and the Judicial Council members via developing and implementing an induction programme for new judges and justices and enhancing the capacities of the Judicial Council and courts at all levels on the newly adopted methodology for complexity of cases. Also, there will be increased accountability of the judiciary through quality legal reasoning. Quality programmes for new and promoted judges will be set in place in courts at all levels (basic, appellate and supreme) and a ToT method will be developed by Dutch judges. There will also be analysis and promotion of the legal reasoning of the ECHR case law referring to North Macedonia and the judgements of the Macedonian courts.  </w:t>
            </w:r>
            <w:r w:rsidRPr="00F575BD">
              <w:rPr>
                <w:bCs/>
                <w:sz w:val="20"/>
                <w:szCs w:val="20"/>
                <w:lang w:val="en-GB"/>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9A6FA6E" w14:textId="77777777" w:rsidR="00F575BD" w:rsidRPr="00F575BD" w:rsidRDefault="00F575BD" w:rsidP="004118E4">
            <w:pPr>
              <w:widowControl/>
              <w:autoSpaceDE/>
              <w:autoSpaceDN/>
              <w:ind w:left="0"/>
              <w:jc w:val="both"/>
              <w:rPr>
                <w:bCs/>
                <w:sz w:val="20"/>
                <w:szCs w:val="20"/>
                <w:lang w:val="en-GB"/>
              </w:rPr>
            </w:pPr>
            <w:r w:rsidRPr="00F575BD">
              <w:rPr>
                <w:bCs/>
                <w:sz w:val="20"/>
                <w:szCs w:val="20"/>
              </w:rPr>
              <w:t>1 October 2021 – 1 October 2023</w:t>
            </w:r>
          </w:p>
        </w:tc>
      </w:tr>
      <w:tr w:rsidR="0088265B" w:rsidRPr="00F575BD" w14:paraId="05D027A1" w14:textId="77777777" w:rsidTr="002B0F83">
        <w:trPr>
          <w:trHeight w:val="445"/>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2EF34D6"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DCAB821" w14:textId="77777777" w:rsidR="00F575BD" w:rsidRPr="00F575BD" w:rsidRDefault="00F575BD" w:rsidP="004118E4">
            <w:pPr>
              <w:widowControl/>
              <w:autoSpaceDE/>
              <w:autoSpaceDN/>
              <w:ind w:left="0"/>
              <w:jc w:val="both"/>
              <w:rPr>
                <w:bCs/>
                <w:sz w:val="20"/>
                <w:szCs w:val="20"/>
              </w:rPr>
            </w:pPr>
          </w:p>
          <w:p w14:paraId="7506A147" w14:textId="77777777" w:rsidR="00F575BD" w:rsidRPr="00F575BD" w:rsidRDefault="00F575BD" w:rsidP="004118E4">
            <w:pPr>
              <w:widowControl/>
              <w:autoSpaceDE/>
              <w:autoSpaceDN/>
              <w:ind w:left="0"/>
              <w:jc w:val="both"/>
              <w:rPr>
                <w:bCs/>
                <w:sz w:val="20"/>
                <w:szCs w:val="20"/>
              </w:rPr>
            </w:pPr>
          </w:p>
          <w:p w14:paraId="1A661216" w14:textId="77777777" w:rsidR="00F575BD" w:rsidRPr="00F575BD" w:rsidRDefault="00F575BD" w:rsidP="004118E4">
            <w:pPr>
              <w:widowControl/>
              <w:autoSpaceDE/>
              <w:autoSpaceDN/>
              <w:ind w:left="0"/>
              <w:jc w:val="both"/>
              <w:rPr>
                <w:bCs/>
                <w:sz w:val="20"/>
                <w:szCs w:val="20"/>
              </w:rPr>
            </w:pPr>
          </w:p>
          <w:p w14:paraId="58D0A20B" w14:textId="77777777" w:rsidR="00F575BD" w:rsidRPr="00F575BD" w:rsidRDefault="00F575BD" w:rsidP="004118E4">
            <w:pPr>
              <w:widowControl/>
              <w:autoSpaceDE/>
              <w:autoSpaceDN/>
              <w:ind w:left="0"/>
              <w:jc w:val="both"/>
              <w:rPr>
                <w:bCs/>
                <w:sz w:val="20"/>
                <w:szCs w:val="20"/>
              </w:rPr>
            </w:pPr>
          </w:p>
          <w:p w14:paraId="56E567D8" w14:textId="77777777" w:rsidR="00F575BD" w:rsidRPr="00F575BD" w:rsidRDefault="00F575BD" w:rsidP="004118E4">
            <w:pPr>
              <w:widowControl/>
              <w:autoSpaceDE/>
              <w:autoSpaceDN/>
              <w:ind w:left="0"/>
              <w:jc w:val="both"/>
              <w:rPr>
                <w:bCs/>
                <w:sz w:val="20"/>
                <w:szCs w:val="20"/>
              </w:rPr>
            </w:pPr>
          </w:p>
          <w:p w14:paraId="39CDC03B" w14:textId="77777777" w:rsidR="00F575BD" w:rsidRPr="00F575BD" w:rsidRDefault="00F575BD" w:rsidP="004118E4">
            <w:pPr>
              <w:widowControl/>
              <w:autoSpaceDE/>
              <w:autoSpaceDN/>
              <w:ind w:left="0"/>
              <w:jc w:val="both"/>
              <w:rPr>
                <w:bCs/>
                <w:sz w:val="20"/>
                <w:szCs w:val="20"/>
                <w:lang w:val="en-GB"/>
              </w:rPr>
            </w:pPr>
            <w:r w:rsidRPr="00F575BD">
              <w:rPr>
                <w:bCs/>
                <w:sz w:val="20"/>
                <w:szCs w:val="20"/>
              </w:rPr>
              <w:t>€ 294,922</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5546D74" w14:textId="77777777" w:rsidR="00F575BD" w:rsidRPr="00F575BD" w:rsidRDefault="00F575BD" w:rsidP="004118E4">
            <w:pPr>
              <w:widowControl/>
              <w:autoSpaceDE/>
              <w:autoSpaceDN/>
              <w:ind w:left="0"/>
              <w:jc w:val="both"/>
              <w:rPr>
                <w:bCs/>
                <w:sz w:val="20"/>
                <w:szCs w:val="20"/>
              </w:rPr>
            </w:pPr>
            <w:r w:rsidRPr="00F575BD">
              <w:rPr>
                <w:bCs/>
                <w:sz w:val="20"/>
                <w:szCs w:val="20"/>
              </w:rPr>
              <w:t>Support to Judicial Academy</w:t>
            </w:r>
          </w:p>
          <w:p w14:paraId="32F7C2B3" w14:textId="77777777" w:rsidR="00F575BD" w:rsidRPr="00F575BD" w:rsidRDefault="00F575BD" w:rsidP="004118E4">
            <w:pPr>
              <w:widowControl/>
              <w:autoSpaceDE/>
              <w:autoSpaceDN/>
              <w:ind w:left="0"/>
              <w:jc w:val="both"/>
              <w:rPr>
                <w:bCs/>
                <w:sz w:val="20"/>
                <w:szCs w:val="20"/>
                <w:lang w:val="en-GB"/>
              </w:rPr>
            </w:pPr>
            <w:r w:rsidRPr="00F575BD">
              <w:rPr>
                <w:bCs/>
                <w:sz w:val="20"/>
                <w:szCs w:val="20"/>
              </w:rPr>
              <w:t>The project is intended to improve the capacities of the Academy for Judges and Prosecutors (JA), as it is the sole entry point to the judiciary and prosecution and should secure a fair and transparent access to these professionals, as well as prepare the new judges and prosecutors for their roles and their career. In this respect, the Studiecentrum Rechtpleging (SSR) from Utrecht will work on two aspects: increasing the capacities of JA to train highly professional, competent and independent judges and prosecutors; and improving the work and organizational functioning of JA, including managerial skills and internal mechanisms.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5F51269" w14:textId="77777777" w:rsidR="00F575BD" w:rsidRPr="00F575BD" w:rsidRDefault="00F575BD" w:rsidP="004118E4">
            <w:pPr>
              <w:widowControl/>
              <w:autoSpaceDE/>
              <w:autoSpaceDN/>
              <w:ind w:left="0"/>
              <w:jc w:val="both"/>
              <w:rPr>
                <w:bCs/>
                <w:sz w:val="20"/>
                <w:szCs w:val="20"/>
                <w:lang w:val="en-GB"/>
              </w:rPr>
            </w:pPr>
            <w:r w:rsidRPr="00F575BD">
              <w:rPr>
                <w:bCs/>
                <w:sz w:val="20"/>
                <w:szCs w:val="20"/>
              </w:rPr>
              <w:t>15 April 2022 – 15 April 2025</w:t>
            </w:r>
          </w:p>
        </w:tc>
      </w:tr>
      <w:tr w:rsidR="0088265B" w:rsidRPr="00F575BD" w14:paraId="0D7213D3"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D8D0B08"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6ECE695" w14:textId="77777777" w:rsidR="00F575BD" w:rsidRPr="00F575BD" w:rsidRDefault="00F575BD" w:rsidP="004118E4">
            <w:pPr>
              <w:widowControl/>
              <w:autoSpaceDE/>
              <w:autoSpaceDN/>
              <w:ind w:left="0"/>
              <w:jc w:val="both"/>
              <w:rPr>
                <w:bCs/>
                <w:sz w:val="20"/>
                <w:szCs w:val="20"/>
              </w:rPr>
            </w:pPr>
          </w:p>
          <w:p w14:paraId="0956B035" w14:textId="77777777" w:rsidR="00F575BD" w:rsidRPr="00F575BD" w:rsidRDefault="00F575BD" w:rsidP="004118E4">
            <w:pPr>
              <w:widowControl/>
              <w:autoSpaceDE/>
              <w:autoSpaceDN/>
              <w:ind w:left="0"/>
              <w:jc w:val="both"/>
              <w:rPr>
                <w:bCs/>
                <w:sz w:val="20"/>
                <w:szCs w:val="20"/>
              </w:rPr>
            </w:pPr>
          </w:p>
          <w:p w14:paraId="5DB29F11" w14:textId="77777777" w:rsidR="00F575BD" w:rsidRPr="00F575BD" w:rsidRDefault="00F575BD" w:rsidP="004118E4">
            <w:pPr>
              <w:widowControl/>
              <w:autoSpaceDE/>
              <w:autoSpaceDN/>
              <w:ind w:left="0"/>
              <w:jc w:val="both"/>
              <w:rPr>
                <w:bCs/>
                <w:sz w:val="20"/>
                <w:szCs w:val="20"/>
              </w:rPr>
            </w:pPr>
          </w:p>
          <w:p w14:paraId="288D49C3" w14:textId="77777777" w:rsidR="00F575BD" w:rsidRPr="00F575BD" w:rsidRDefault="00F575BD" w:rsidP="004118E4">
            <w:pPr>
              <w:widowControl/>
              <w:autoSpaceDE/>
              <w:autoSpaceDN/>
              <w:ind w:left="0"/>
              <w:jc w:val="both"/>
              <w:rPr>
                <w:bCs/>
                <w:sz w:val="20"/>
                <w:szCs w:val="20"/>
              </w:rPr>
            </w:pPr>
          </w:p>
          <w:p w14:paraId="4F53779C" w14:textId="77777777" w:rsidR="00F575BD" w:rsidRPr="00F575BD" w:rsidRDefault="00F575BD" w:rsidP="004118E4">
            <w:pPr>
              <w:widowControl/>
              <w:autoSpaceDE/>
              <w:autoSpaceDN/>
              <w:ind w:left="0"/>
              <w:jc w:val="both"/>
              <w:rPr>
                <w:bCs/>
                <w:sz w:val="20"/>
                <w:szCs w:val="20"/>
                <w:lang w:val="en-GB"/>
              </w:rPr>
            </w:pPr>
            <w:r w:rsidRPr="00F575BD">
              <w:rPr>
                <w:bCs/>
                <w:sz w:val="20"/>
                <w:szCs w:val="20"/>
              </w:rPr>
              <w:t>€ 954,850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5020773C" w14:textId="77777777" w:rsidR="00F575BD" w:rsidRPr="00F575BD" w:rsidRDefault="00F575BD" w:rsidP="004118E4">
            <w:pPr>
              <w:widowControl/>
              <w:autoSpaceDE/>
              <w:autoSpaceDN/>
              <w:ind w:left="0"/>
              <w:jc w:val="both"/>
              <w:rPr>
                <w:bCs/>
                <w:sz w:val="20"/>
                <w:szCs w:val="20"/>
              </w:rPr>
            </w:pPr>
            <w:r w:rsidRPr="00F575BD">
              <w:rPr>
                <w:bCs/>
                <w:sz w:val="20"/>
                <w:szCs w:val="20"/>
              </w:rPr>
              <w:t xml:space="preserve">Enhancing the efficiency, accountability and transparency of the Judicial Council of North Macedonia </w:t>
            </w:r>
          </w:p>
          <w:p w14:paraId="088B114A" w14:textId="77777777" w:rsidR="00F575BD" w:rsidRPr="00F575BD" w:rsidRDefault="00F575BD" w:rsidP="004118E4">
            <w:pPr>
              <w:widowControl/>
              <w:autoSpaceDE/>
              <w:autoSpaceDN/>
              <w:ind w:left="0"/>
              <w:jc w:val="both"/>
              <w:rPr>
                <w:bCs/>
                <w:sz w:val="20"/>
                <w:szCs w:val="20"/>
                <w:lang w:val="en-GB"/>
              </w:rPr>
            </w:pPr>
            <w:r w:rsidRPr="00F575BD">
              <w:rPr>
                <w:bCs/>
                <w:sz w:val="20"/>
                <w:szCs w:val="20"/>
              </w:rPr>
              <w:t>The project will strengthen the capacities and competencies of the Judicial Council (JC) through exchanging expertise with the Dutch Council for the Judiciary (Cfj) with a peer-to-peer approach: promoting court efficiency and establishing performance management system; promoting accountability and embedding integrity and ethics standards; promoting regional cooperation among the Judicial Councils of WB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A230B37" w14:textId="77777777" w:rsidR="00F575BD" w:rsidRPr="00F575BD" w:rsidRDefault="00F575BD" w:rsidP="004118E4">
            <w:pPr>
              <w:widowControl/>
              <w:autoSpaceDE/>
              <w:autoSpaceDN/>
              <w:ind w:left="0"/>
              <w:jc w:val="both"/>
              <w:rPr>
                <w:bCs/>
                <w:sz w:val="20"/>
                <w:szCs w:val="20"/>
                <w:lang w:val="en-GB"/>
              </w:rPr>
            </w:pPr>
            <w:r w:rsidRPr="00F575BD">
              <w:rPr>
                <w:bCs/>
                <w:sz w:val="20"/>
                <w:szCs w:val="20"/>
              </w:rPr>
              <w:t>September 2020- September 2024</w:t>
            </w:r>
          </w:p>
        </w:tc>
      </w:tr>
      <w:tr w:rsidR="0088265B" w:rsidRPr="00F575BD" w14:paraId="0872A48F"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C6F4D22"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4EEF622" w14:textId="77777777" w:rsidR="00F575BD" w:rsidRPr="00F575BD" w:rsidRDefault="00F575BD" w:rsidP="004118E4">
            <w:pPr>
              <w:widowControl/>
              <w:autoSpaceDE/>
              <w:autoSpaceDN/>
              <w:ind w:left="0"/>
              <w:jc w:val="both"/>
              <w:rPr>
                <w:bCs/>
                <w:sz w:val="20"/>
                <w:szCs w:val="20"/>
              </w:rPr>
            </w:pPr>
          </w:p>
          <w:p w14:paraId="5E6535AA" w14:textId="77777777" w:rsidR="00F575BD" w:rsidRPr="00F575BD" w:rsidRDefault="00F575BD" w:rsidP="004118E4">
            <w:pPr>
              <w:widowControl/>
              <w:autoSpaceDE/>
              <w:autoSpaceDN/>
              <w:ind w:left="0"/>
              <w:jc w:val="both"/>
              <w:rPr>
                <w:bCs/>
                <w:sz w:val="20"/>
                <w:szCs w:val="20"/>
              </w:rPr>
            </w:pPr>
          </w:p>
          <w:p w14:paraId="6BC8A740" w14:textId="77777777" w:rsidR="00F575BD" w:rsidRPr="00F575BD" w:rsidRDefault="00F575BD" w:rsidP="004118E4">
            <w:pPr>
              <w:widowControl/>
              <w:autoSpaceDE/>
              <w:autoSpaceDN/>
              <w:ind w:left="0"/>
              <w:jc w:val="both"/>
              <w:rPr>
                <w:bCs/>
                <w:sz w:val="20"/>
                <w:szCs w:val="20"/>
              </w:rPr>
            </w:pPr>
          </w:p>
          <w:p w14:paraId="0BC5430E" w14:textId="77777777" w:rsidR="00F575BD" w:rsidRPr="00F575BD" w:rsidRDefault="00F575BD" w:rsidP="004118E4">
            <w:pPr>
              <w:widowControl/>
              <w:autoSpaceDE/>
              <w:autoSpaceDN/>
              <w:ind w:left="0"/>
              <w:jc w:val="both"/>
              <w:rPr>
                <w:bCs/>
                <w:sz w:val="20"/>
                <w:szCs w:val="20"/>
              </w:rPr>
            </w:pPr>
          </w:p>
          <w:p w14:paraId="29AA2CDB" w14:textId="77777777" w:rsidR="00F575BD" w:rsidRPr="00F575BD" w:rsidRDefault="00F575BD" w:rsidP="004118E4">
            <w:pPr>
              <w:widowControl/>
              <w:autoSpaceDE/>
              <w:autoSpaceDN/>
              <w:ind w:left="0"/>
              <w:jc w:val="both"/>
              <w:rPr>
                <w:bCs/>
                <w:sz w:val="20"/>
                <w:szCs w:val="20"/>
                <w:lang w:val="en-GB"/>
              </w:rPr>
            </w:pPr>
            <w:r w:rsidRPr="00F575BD">
              <w:rPr>
                <w:bCs/>
                <w:sz w:val="20"/>
                <w:szCs w:val="20"/>
              </w:rPr>
              <w:t>€ 1,901,624</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0878CF4" w14:textId="6F55C7BD" w:rsidR="00F575BD" w:rsidRPr="00F575BD" w:rsidRDefault="00F575BD" w:rsidP="004118E4">
            <w:pPr>
              <w:widowControl/>
              <w:autoSpaceDE/>
              <w:autoSpaceDN/>
              <w:ind w:left="0"/>
              <w:jc w:val="both"/>
              <w:rPr>
                <w:bCs/>
                <w:sz w:val="20"/>
                <w:szCs w:val="20"/>
              </w:rPr>
            </w:pPr>
            <w:r w:rsidRPr="00F575BD">
              <w:rPr>
                <w:bCs/>
                <w:sz w:val="20"/>
                <w:szCs w:val="20"/>
              </w:rPr>
              <w:t xml:space="preserve">Balkans Enforcement Strengthening </w:t>
            </w:r>
            <w:r w:rsidR="002456E5" w:rsidRPr="00F575BD">
              <w:rPr>
                <w:bCs/>
                <w:sz w:val="20"/>
                <w:szCs w:val="20"/>
              </w:rPr>
              <w:t>project (</w:t>
            </w:r>
            <w:r w:rsidRPr="00F575BD">
              <w:rPr>
                <w:bCs/>
                <w:sz w:val="20"/>
                <w:szCs w:val="20"/>
              </w:rPr>
              <w:t>NMAC, SER, KOS, ALB)</w:t>
            </w:r>
          </w:p>
          <w:p w14:paraId="6B371360" w14:textId="3B90A556" w:rsidR="00F575BD" w:rsidRPr="00F575BD" w:rsidRDefault="00F575BD" w:rsidP="004118E4">
            <w:pPr>
              <w:widowControl/>
              <w:autoSpaceDE/>
              <w:autoSpaceDN/>
              <w:ind w:left="0"/>
              <w:jc w:val="both"/>
              <w:rPr>
                <w:bCs/>
                <w:sz w:val="20"/>
                <w:szCs w:val="20"/>
                <w:lang w:val="en-GB"/>
              </w:rPr>
            </w:pPr>
            <w:r w:rsidRPr="00F575BD">
              <w:rPr>
                <w:bCs/>
                <w:sz w:val="20"/>
                <w:szCs w:val="20"/>
              </w:rPr>
              <w:t xml:space="preserve">Strengthening RoL in pre-accession </w:t>
            </w:r>
            <w:r w:rsidR="002456E5" w:rsidRPr="00F575BD">
              <w:rPr>
                <w:bCs/>
                <w:sz w:val="20"/>
                <w:szCs w:val="20"/>
              </w:rPr>
              <w:t>countries of</w:t>
            </w:r>
            <w:r w:rsidRPr="00F575BD">
              <w:rPr>
                <w:bCs/>
                <w:sz w:val="20"/>
                <w:szCs w:val="20"/>
              </w:rPr>
              <w:t xml:space="preserve"> the WB by strengthening their capacities to ensure an efficient and effective enforcement of civil judgements and other enforceable titles; strengthen the private enforcement agents systems in dealing with cross-border enforcement and make them more accountable by strengthening relevant mechanisms for monitoring and control</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AEF468F" w14:textId="77777777" w:rsidR="00F575BD" w:rsidRPr="00F575BD" w:rsidRDefault="00F575BD" w:rsidP="004118E4">
            <w:pPr>
              <w:widowControl/>
              <w:autoSpaceDE/>
              <w:autoSpaceDN/>
              <w:ind w:left="0"/>
              <w:jc w:val="both"/>
              <w:rPr>
                <w:bCs/>
                <w:sz w:val="20"/>
                <w:szCs w:val="20"/>
                <w:lang w:val="en-GB"/>
              </w:rPr>
            </w:pPr>
            <w:r w:rsidRPr="00F575BD">
              <w:rPr>
                <w:bCs/>
                <w:sz w:val="20"/>
                <w:szCs w:val="20"/>
              </w:rPr>
              <w:t>September 2020- September 2024</w:t>
            </w:r>
          </w:p>
        </w:tc>
      </w:tr>
      <w:tr w:rsidR="0088265B" w:rsidRPr="00F575BD" w14:paraId="1C72E42F"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1FB5CD"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88E47A0" w14:textId="77777777" w:rsidR="00F575BD" w:rsidRPr="00F575BD" w:rsidRDefault="00F575BD" w:rsidP="004118E4">
            <w:pPr>
              <w:widowControl/>
              <w:autoSpaceDE/>
              <w:autoSpaceDN/>
              <w:ind w:left="0"/>
              <w:jc w:val="both"/>
              <w:rPr>
                <w:bCs/>
                <w:sz w:val="20"/>
                <w:szCs w:val="20"/>
              </w:rPr>
            </w:pPr>
          </w:p>
          <w:p w14:paraId="755E89E8" w14:textId="77777777" w:rsidR="00F575BD" w:rsidRPr="00F575BD" w:rsidRDefault="00F575BD" w:rsidP="004118E4">
            <w:pPr>
              <w:widowControl/>
              <w:autoSpaceDE/>
              <w:autoSpaceDN/>
              <w:ind w:left="0"/>
              <w:jc w:val="both"/>
              <w:rPr>
                <w:bCs/>
                <w:sz w:val="20"/>
                <w:szCs w:val="20"/>
              </w:rPr>
            </w:pPr>
          </w:p>
          <w:p w14:paraId="46DD7FBE" w14:textId="77777777" w:rsidR="00F575BD" w:rsidRPr="00F575BD" w:rsidRDefault="00F575BD" w:rsidP="004118E4">
            <w:pPr>
              <w:widowControl/>
              <w:autoSpaceDE/>
              <w:autoSpaceDN/>
              <w:ind w:left="0"/>
              <w:jc w:val="both"/>
              <w:rPr>
                <w:bCs/>
                <w:sz w:val="20"/>
                <w:szCs w:val="20"/>
              </w:rPr>
            </w:pPr>
          </w:p>
          <w:p w14:paraId="3A7A7C9B" w14:textId="77777777" w:rsidR="00F575BD" w:rsidRPr="00F575BD" w:rsidRDefault="00F575BD" w:rsidP="004118E4">
            <w:pPr>
              <w:widowControl/>
              <w:autoSpaceDE/>
              <w:autoSpaceDN/>
              <w:ind w:left="0"/>
              <w:jc w:val="both"/>
              <w:rPr>
                <w:bCs/>
                <w:sz w:val="20"/>
                <w:szCs w:val="20"/>
                <w:lang w:val="en-GB"/>
              </w:rPr>
            </w:pPr>
            <w:r w:rsidRPr="00F575BD">
              <w:rPr>
                <w:bCs/>
                <w:sz w:val="20"/>
                <w:szCs w:val="20"/>
              </w:rPr>
              <w:t>€ 663,759</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80B2552" w14:textId="77777777" w:rsidR="00F575BD" w:rsidRPr="00F575BD" w:rsidRDefault="00F575BD" w:rsidP="004118E4">
            <w:pPr>
              <w:widowControl/>
              <w:autoSpaceDE/>
              <w:autoSpaceDN/>
              <w:ind w:left="0"/>
              <w:jc w:val="both"/>
              <w:rPr>
                <w:bCs/>
                <w:sz w:val="20"/>
                <w:szCs w:val="20"/>
              </w:rPr>
            </w:pPr>
            <w:r w:rsidRPr="00F575BD">
              <w:rPr>
                <w:bCs/>
                <w:sz w:val="20"/>
                <w:szCs w:val="20"/>
              </w:rPr>
              <w:t>Strengthening Media Freedom in Bosnia and Herzegovina, North Macedonia and Serbia</w:t>
            </w:r>
          </w:p>
          <w:p w14:paraId="2EA37A8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The overall objective of the project is to contribute to creating an environment in which media freedom and freedom of expression are respected and can be exercised without fear or pressure. It particularly focuses on building the capacity of both journalists and actors within the judiciary sector to develop a more effective response to cases of intimidation and threats. Through these aims, the project is directly contributing to enhancing media freedom and is building the capacity of the judiciary.</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0A1632A" w14:textId="77777777" w:rsidR="00F575BD" w:rsidRPr="00F575BD" w:rsidRDefault="00F575BD" w:rsidP="004118E4">
            <w:pPr>
              <w:widowControl/>
              <w:autoSpaceDE/>
              <w:autoSpaceDN/>
              <w:ind w:left="0"/>
              <w:jc w:val="both"/>
              <w:rPr>
                <w:bCs/>
                <w:sz w:val="20"/>
                <w:szCs w:val="20"/>
              </w:rPr>
            </w:pPr>
            <w:r w:rsidRPr="00F575BD">
              <w:rPr>
                <w:bCs/>
                <w:sz w:val="20"/>
                <w:szCs w:val="20"/>
              </w:rPr>
              <w:t>October 2020- October 2024</w:t>
            </w:r>
          </w:p>
          <w:p w14:paraId="5A662A55" w14:textId="77777777" w:rsidR="00F575BD" w:rsidRPr="00F575BD" w:rsidRDefault="00F575BD" w:rsidP="004118E4">
            <w:pPr>
              <w:widowControl/>
              <w:autoSpaceDE/>
              <w:autoSpaceDN/>
              <w:ind w:left="0"/>
              <w:jc w:val="both"/>
              <w:rPr>
                <w:bCs/>
                <w:sz w:val="20"/>
                <w:szCs w:val="20"/>
                <w:lang w:val="en-GB"/>
              </w:rPr>
            </w:pPr>
          </w:p>
        </w:tc>
      </w:tr>
      <w:tr w:rsidR="0088265B" w:rsidRPr="00F575BD" w14:paraId="25B6D308"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EA8A8BA"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75DD69E" w14:textId="77777777" w:rsidR="00F575BD" w:rsidRPr="00F575BD" w:rsidRDefault="00F575BD" w:rsidP="004118E4">
            <w:pPr>
              <w:widowControl/>
              <w:autoSpaceDE/>
              <w:autoSpaceDN/>
              <w:ind w:left="0"/>
              <w:jc w:val="both"/>
              <w:rPr>
                <w:bCs/>
                <w:sz w:val="20"/>
                <w:szCs w:val="20"/>
              </w:rPr>
            </w:pPr>
          </w:p>
          <w:p w14:paraId="55FF265E" w14:textId="77777777" w:rsidR="00F575BD" w:rsidRPr="00F575BD" w:rsidRDefault="00F575BD" w:rsidP="004118E4">
            <w:pPr>
              <w:widowControl/>
              <w:autoSpaceDE/>
              <w:autoSpaceDN/>
              <w:ind w:left="0"/>
              <w:jc w:val="both"/>
              <w:rPr>
                <w:bCs/>
                <w:sz w:val="20"/>
                <w:szCs w:val="20"/>
              </w:rPr>
            </w:pPr>
          </w:p>
          <w:p w14:paraId="386FBC1D" w14:textId="77777777" w:rsidR="00F575BD" w:rsidRPr="00F575BD" w:rsidRDefault="00F575BD" w:rsidP="004118E4">
            <w:pPr>
              <w:widowControl/>
              <w:autoSpaceDE/>
              <w:autoSpaceDN/>
              <w:ind w:left="0"/>
              <w:jc w:val="both"/>
              <w:rPr>
                <w:bCs/>
                <w:sz w:val="20"/>
                <w:szCs w:val="20"/>
              </w:rPr>
            </w:pPr>
          </w:p>
          <w:p w14:paraId="319087D1" w14:textId="77777777" w:rsidR="00F575BD" w:rsidRPr="00F575BD" w:rsidRDefault="00F575BD" w:rsidP="004118E4">
            <w:pPr>
              <w:widowControl/>
              <w:autoSpaceDE/>
              <w:autoSpaceDN/>
              <w:ind w:left="0"/>
              <w:jc w:val="both"/>
              <w:rPr>
                <w:bCs/>
                <w:sz w:val="20"/>
                <w:szCs w:val="20"/>
              </w:rPr>
            </w:pPr>
          </w:p>
          <w:p w14:paraId="10B72A41" w14:textId="77777777" w:rsidR="00F575BD" w:rsidRPr="00F575BD" w:rsidRDefault="00F575BD" w:rsidP="004118E4">
            <w:pPr>
              <w:widowControl/>
              <w:autoSpaceDE/>
              <w:autoSpaceDN/>
              <w:ind w:left="0"/>
              <w:jc w:val="both"/>
              <w:rPr>
                <w:bCs/>
                <w:sz w:val="20"/>
                <w:szCs w:val="20"/>
              </w:rPr>
            </w:pPr>
          </w:p>
          <w:p w14:paraId="5DDCC479" w14:textId="77777777" w:rsidR="00F575BD" w:rsidRPr="00F575BD" w:rsidRDefault="00F575BD" w:rsidP="004118E4">
            <w:pPr>
              <w:widowControl/>
              <w:autoSpaceDE/>
              <w:autoSpaceDN/>
              <w:ind w:left="0"/>
              <w:jc w:val="both"/>
              <w:rPr>
                <w:bCs/>
                <w:sz w:val="20"/>
                <w:szCs w:val="20"/>
                <w:lang w:val="en-GB"/>
              </w:rPr>
            </w:pPr>
            <w:r w:rsidRPr="00F575BD">
              <w:rPr>
                <w:bCs/>
                <w:sz w:val="20"/>
                <w:szCs w:val="20"/>
              </w:rPr>
              <w:t>€ 157,140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796A2D05" w14:textId="77777777" w:rsidR="00F575BD" w:rsidRPr="00F575BD" w:rsidRDefault="00F575BD" w:rsidP="004118E4">
            <w:pPr>
              <w:widowControl/>
              <w:autoSpaceDE/>
              <w:autoSpaceDN/>
              <w:ind w:left="0"/>
              <w:jc w:val="both"/>
              <w:rPr>
                <w:bCs/>
                <w:sz w:val="20"/>
                <w:szCs w:val="20"/>
              </w:rPr>
            </w:pPr>
            <w:r w:rsidRPr="00F575BD">
              <w:rPr>
                <w:bCs/>
                <w:sz w:val="20"/>
                <w:szCs w:val="20"/>
              </w:rPr>
              <w:t>Fight with Us – Fight for You</w:t>
            </w:r>
          </w:p>
          <w:p w14:paraId="794E1B90" w14:textId="77777777" w:rsidR="00F575BD" w:rsidRPr="00F575BD" w:rsidRDefault="00F575BD" w:rsidP="004118E4">
            <w:pPr>
              <w:widowControl/>
              <w:autoSpaceDE/>
              <w:autoSpaceDN/>
              <w:ind w:left="0"/>
              <w:jc w:val="both"/>
              <w:rPr>
                <w:bCs/>
                <w:sz w:val="20"/>
                <w:szCs w:val="20"/>
                <w:lang w:val="en-GB"/>
              </w:rPr>
            </w:pPr>
            <w:r w:rsidRPr="00F575BD">
              <w:rPr>
                <w:bCs/>
                <w:sz w:val="20"/>
                <w:szCs w:val="20"/>
              </w:rPr>
              <w:t>The project is support to series of investigative journalistic stories that deal with the issues of corruption and organised crime. These stories are produced in documentary video format and aired at the first program of the Macedonian National Television (the public broadcaster), followed by more in-depth coverage on the web site of Investigative Reporting Lab (irl.mk). As part of the broader investigative reporting network (occrp.org), these stories also cover cross-border cases of organised crime and corruptive activities. The stories are follow-ups of citizen reports that the organization received via a secure on-line platform.</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484622B" w14:textId="77777777" w:rsidR="00F575BD" w:rsidRPr="00F575BD" w:rsidRDefault="00F575BD" w:rsidP="004118E4">
            <w:pPr>
              <w:widowControl/>
              <w:autoSpaceDE/>
              <w:autoSpaceDN/>
              <w:ind w:left="0"/>
              <w:jc w:val="both"/>
              <w:rPr>
                <w:bCs/>
                <w:sz w:val="20"/>
                <w:szCs w:val="20"/>
                <w:lang w:val="en-GB"/>
              </w:rPr>
            </w:pPr>
            <w:r w:rsidRPr="00F575BD">
              <w:rPr>
                <w:bCs/>
                <w:sz w:val="20"/>
                <w:szCs w:val="20"/>
              </w:rPr>
              <w:t>15 March 2022 – 15 March 2024</w:t>
            </w:r>
          </w:p>
        </w:tc>
      </w:tr>
      <w:tr w:rsidR="0088265B" w:rsidRPr="00F575BD" w14:paraId="5EC52E7D"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1CA915A"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337136C" w14:textId="77777777" w:rsidR="00F575BD" w:rsidRPr="00F575BD" w:rsidRDefault="00F575BD" w:rsidP="004118E4">
            <w:pPr>
              <w:widowControl/>
              <w:autoSpaceDE/>
              <w:autoSpaceDN/>
              <w:ind w:left="0"/>
              <w:jc w:val="both"/>
              <w:rPr>
                <w:bCs/>
                <w:sz w:val="20"/>
                <w:szCs w:val="20"/>
              </w:rPr>
            </w:pPr>
          </w:p>
          <w:p w14:paraId="72F0D519" w14:textId="77777777" w:rsidR="00F575BD" w:rsidRPr="00F575BD" w:rsidRDefault="00F575BD" w:rsidP="004118E4">
            <w:pPr>
              <w:widowControl/>
              <w:autoSpaceDE/>
              <w:autoSpaceDN/>
              <w:ind w:left="0"/>
              <w:jc w:val="both"/>
              <w:rPr>
                <w:bCs/>
                <w:sz w:val="20"/>
                <w:szCs w:val="20"/>
              </w:rPr>
            </w:pPr>
          </w:p>
          <w:p w14:paraId="1C2C0923" w14:textId="77777777" w:rsidR="00F575BD" w:rsidRPr="00F575BD" w:rsidRDefault="00F575BD" w:rsidP="004118E4">
            <w:pPr>
              <w:widowControl/>
              <w:autoSpaceDE/>
              <w:autoSpaceDN/>
              <w:ind w:left="0"/>
              <w:jc w:val="both"/>
              <w:rPr>
                <w:bCs/>
                <w:sz w:val="20"/>
                <w:szCs w:val="20"/>
              </w:rPr>
            </w:pPr>
          </w:p>
          <w:p w14:paraId="6067413B" w14:textId="77777777" w:rsidR="00F575BD" w:rsidRPr="00F575BD" w:rsidRDefault="00F575BD" w:rsidP="004118E4">
            <w:pPr>
              <w:widowControl/>
              <w:autoSpaceDE/>
              <w:autoSpaceDN/>
              <w:ind w:left="0"/>
              <w:jc w:val="both"/>
              <w:rPr>
                <w:bCs/>
                <w:sz w:val="20"/>
                <w:szCs w:val="20"/>
              </w:rPr>
            </w:pPr>
          </w:p>
          <w:p w14:paraId="743E5324" w14:textId="77777777" w:rsidR="00F575BD" w:rsidRPr="00F575BD" w:rsidRDefault="00F575BD" w:rsidP="004118E4">
            <w:pPr>
              <w:widowControl/>
              <w:autoSpaceDE/>
              <w:autoSpaceDN/>
              <w:ind w:left="0"/>
              <w:jc w:val="both"/>
              <w:rPr>
                <w:bCs/>
                <w:sz w:val="20"/>
                <w:szCs w:val="20"/>
              </w:rPr>
            </w:pPr>
          </w:p>
          <w:p w14:paraId="16087CB3" w14:textId="77777777" w:rsidR="00F575BD" w:rsidRPr="00F575BD" w:rsidRDefault="00F575BD" w:rsidP="004118E4">
            <w:pPr>
              <w:widowControl/>
              <w:autoSpaceDE/>
              <w:autoSpaceDN/>
              <w:ind w:left="0"/>
              <w:jc w:val="both"/>
              <w:rPr>
                <w:bCs/>
                <w:sz w:val="20"/>
                <w:szCs w:val="20"/>
              </w:rPr>
            </w:pPr>
          </w:p>
          <w:p w14:paraId="5EA492CD" w14:textId="77777777" w:rsidR="00F575BD" w:rsidRPr="00F575BD" w:rsidRDefault="00F575BD" w:rsidP="004118E4">
            <w:pPr>
              <w:widowControl/>
              <w:autoSpaceDE/>
              <w:autoSpaceDN/>
              <w:ind w:left="0"/>
              <w:jc w:val="both"/>
              <w:rPr>
                <w:bCs/>
                <w:sz w:val="20"/>
                <w:szCs w:val="20"/>
                <w:lang w:val="en-GB"/>
              </w:rPr>
            </w:pPr>
            <w:r w:rsidRPr="00F575BD">
              <w:rPr>
                <w:bCs/>
                <w:sz w:val="20"/>
                <w:szCs w:val="20"/>
              </w:rPr>
              <w:t>€ 299,279</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6AA0B004" w14:textId="77777777" w:rsidR="00F575BD" w:rsidRPr="00F575BD" w:rsidRDefault="00F575BD" w:rsidP="004118E4">
            <w:pPr>
              <w:widowControl/>
              <w:autoSpaceDE/>
              <w:autoSpaceDN/>
              <w:ind w:left="0"/>
              <w:jc w:val="both"/>
              <w:rPr>
                <w:bCs/>
                <w:sz w:val="20"/>
                <w:szCs w:val="20"/>
              </w:rPr>
            </w:pPr>
            <w:r w:rsidRPr="00F575BD">
              <w:rPr>
                <w:bCs/>
                <w:sz w:val="20"/>
                <w:szCs w:val="20"/>
              </w:rPr>
              <w:t>Safeguards against Corruption</w:t>
            </w:r>
          </w:p>
          <w:p w14:paraId="318D78B9" w14:textId="77777777" w:rsidR="00F575BD" w:rsidRPr="00F575BD" w:rsidRDefault="00F575BD" w:rsidP="004118E4">
            <w:pPr>
              <w:widowControl/>
              <w:autoSpaceDE/>
              <w:autoSpaceDN/>
              <w:ind w:left="0"/>
              <w:jc w:val="both"/>
              <w:rPr>
                <w:bCs/>
                <w:sz w:val="20"/>
                <w:szCs w:val="20"/>
                <w:lang w:val="en-GB"/>
              </w:rPr>
            </w:pPr>
            <w:r w:rsidRPr="00F575BD">
              <w:rPr>
                <w:bCs/>
                <w:sz w:val="20"/>
                <w:szCs w:val="20"/>
              </w:rPr>
              <w:t>The project is aimed at reducing corruption and misuse of public funds at local government level in North Macedonia. This is envisaged to be done with a comprehensive approach, involving all stakeholders – local governments, CSOs and media. The project will provide capacity building and networking for local CSOs to monitor local processes prone to corruption and advocate for changes in the public procurement resulting from this monitoring. The activities in the project will also enable and facilitate public-private dialogue between local governments and SMEs and increase transparency and accountability of local institutions in planning and awarding financial assistance from local budgets. The capacities of local media to better recognize corruption and report about it will also be enhanced.</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B5D20EF" w14:textId="77777777" w:rsidR="00F575BD" w:rsidRPr="00F575BD" w:rsidRDefault="00F575BD" w:rsidP="004118E4">
            <w:pPr>
              <w:widowControl/>
              <w:autoSpaceDE/>
              <w:autoSpaceDN/>
              <w:ind w:left="0"/>
              <w:jc w:val="both"/>
              <w:rPr>
                <w:bCs/>
                <w:sz w:val="20"/>
                <w:szCs w:val="20"/>
                <w:lang w:val="en-GB"/>
              </w:rPr>
            </w:pPr>
            <w:r w:rsidRPr="00F575BD">
              <w:rPr>
                <w:bCs/>
                <w:sz w:val="20"/>
                <w:szCs w:val="20"/>
              </w:rPr>
              <w:t>1 November 2021- 31 October 2024</w:t>
            </w:r>
          </w:p>
        </w:tc>
      </w:tr>
      <w:tr w:rsidR="0088265B" w:rsidRPr="00F575BD" w14:paraId="359C18A5"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D955E0E"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646277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954,850 €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7C64B4A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‘Enhancing the efficiency, accountability and transparency of the Judicial Council of North Macedonia.’</w:t>
            </w:r>
          </w:p>
          <w:p w14:paraId="3E7456B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Objective: strengthen the capacities and competencies of the Judicial Council (JC); exchange expertise with the Dutch Council for the Judiciary (Cfj) through a peer-to-peer approach.</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030A7A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September 2020 - September 2024</w:t>
            </w:r>
          </w:p>
        </w:tc>
      </w:tr>
      <w:tr w:rsidR="0088265B" w:rsidRPr="00F575BD" w14:paraId="20BD9B29"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06A3228"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512F58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1,901,624 €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3633E4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Strengthening Enforcement in North Macedonia, Serbia, Kosovo, Albania </w:t>
            </w:r>
          </w:p>
          <w:p w14:paraId="1159D12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Objective:  Strengthening RoL in pre-accession countries of the WB by strengthening their capacities to ensure an efficient and effective enforcement of civil judgements and other enforceable titles; strengthen the private enforcement agents’ systems in dealing with cross-border enforcement and make them more accountable by strengthening relevant mechanisms for monitoring and control</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DB9ECC8"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September 2020-September 2024</w:t>
            </w:r>
          </w:p>
        </w:tc>
      </w:tr>
      <w:tr w:rsidR="0088265B" w:rsidRPr="00F575BD" w14:paraId="46524FC4"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4F639F4"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UNICEF</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51A191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5,000 €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5422E5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Improving primary and secondary legislation related to prevention from and responding to violence against children</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6F8EAB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 December 2020</w:t>
            </w:r>
          </w:p>
        </w:tc>
      </w:tr>
      <w:tr w:rsidR="0088265B" w:rsidRPr="00F575BD" w14:paraId="0493E356"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ECAFCD3"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C5216B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5,000 €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643DA80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Increase the capacity of the institutions to monitor the situation of violence against children</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C639D3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 December 2020</w:t>
            </w:r>
          </w:p>
        </w:tc>
      </w:tr>
      <w:tr w:rsidR="0088265B" w:rsidRPr="00F575BD" w14:paraId="73660889"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8851A3B"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54C27EB"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15,000 €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5A43E16"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Increase access to rehabilitation, re-socialisation, education, and health services of children in the correctional facilities, through advocacy and capacity development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8EE920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April - December 2020</w:t>
            </w:r>
          </w:p>
        </w:tc>
      </w:tr>
      <w:tr w:rsidR="0088265B" w:rsidRPr="00F575BD" w14:paraId="2E680084"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C626DE0"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71DF8D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200,000 </w:t>
            </w:r>
          </w:p>
          <w:p w14:paraId="33DF9750"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180,000 EU funds; USD 20,000 UNICEF funds)</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3BC97A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Improved legislative framework, procedures, practices, and capacities of the justice for children system</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513A9DB"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 December 2021</w:t>
            </w:r>
          </w:p>
        </w:tc>
      </w:tr>
      <w:tr w:rsidR="0088265B" w:rsidRPr="00F575BD" w14:paraId="44C64A54"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6E88624"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16F0A2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136,000 </w:t>
            </w:r>
          </w:p>
          <w:p w14:paraId="1BE4D29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116,000 EU funds; USD 20,000 UNICEF funds)</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47061B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Monitoring system for children in conflict and in contact with the law enhanced, and access to justice of children improved</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662AEC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 December 2021</w:t>
            </w:r>
          </w:p>
          <w:p w14:paraId="22D79D9D" w14:textId="77777777" w:rsidR="00F575BD" w:rsidRPr="00F575BD" w:rsidRDefault="00F575BD" w:rsidP="004118E4">
            <w:pPr>
              <w:widowControl/>
              <w:autoSpaceDE/>
              <w:autoSpaceDN/>
              <w:ind w:left="0"/>
              <w:jc w:val="both"/>
              <w:rPr>
                <w:bCs/>
                <w:sz w:val="20"/>
                <w:szCs w:val="20"/>
                <w:lang w:val="en-GB"/>
              </w:rPr>
            </w:pPr>
          </w:p>
        </w:tc>
      </w:tr>
      <w:tr w:rsidR="0088265B" w:rsidRPr="00F575BD" w14:paraId="04E071C6"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61E5E7F"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 xml:space="preserve">UHCHR </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61BE9C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40,000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7E4679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Increased understanding of state and non-state partners on harmonizing policies and legislation with international human rights standards.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067B039"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 December 2021</w:t>
            </w:r>
          </w:p>
        </w:tc>
      </w:tr>
      <w:tr w:rsidR="0088265B" w:rsidRPr="00F575BD" w14:paraId="6E12F833"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795E18"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81B9C28" w14:textId="77777777" w:rsidR="00F575BD" w:rsidRPr="00F575BD" w:rsidRDefault="00F575BD" w:rsidP="004118E4">
            <w:pPr>
              <w:widowControl/>
              <w:autoSpaceDE/>
              <w:autoSpaceDN/>
              <w:ind w:left="0"/>
              <w:jc w:val="both"/>
              <w:rPr>
                <w:bCs/>
                <w:sz w:val="20"/>
                <w:szCs w:val="20"/>
                <w:lang w:val="en-GB"/>
              </w:rPr>
            </w:pP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76427169"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Civil society, vulnerable groups and professionals increase knowledge on protection against discrimination and human rights in line with national and international human rights law.</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E05C2E7" w14:textId="77777777" w:rsidR="00F575BD" w:rsidRPr="00F575BD" w:rsidRDefault="00F575BD" w:rsidP="004118E4">
            <w:pPr>
              <w:widowControl/>
              <w:autoSpaceDE/>
              <w:autoSpaceDN/>
              <w:ind w:left="0"/>
              <w:jc w:val="both"/>
              <w:rPr>
                <w:bCs/>
                <w:sz w:val="20"/>
                <w:szCs w:val="20"/>
                <w:lang w:val="en-GB"/>
              </w:rPr>
            </w:pPr>
          </w:p>
        </w:tc>
      </w:tr>
      <w:tr w:rsidR="0088265B" w:rsidRPr="00F575BD" w14:paraId="1E93DF22"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8C8A619"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4990ABC" w14:textId="77777777" w:rsidR="00F575BD" w:rsidRPr="00F575BD" w:rsidRDefault="00F575BD" w:rsidP="004118E4">
            <w:pPr>
              <w:widowControl/>
              <w:autoSpaceDE/>
              <w:autoSpaceDN/>
              <w:ind w:left="0"/>
              <w:jc w:val="both"/>
              <w:rPr>
                <w:bCs/>
                <w:sz w:val="20"/>
                <w:szCs w:val="20"/>
                <w:lang w:val="en-GB"/>
              </w:rPr>
            </w:pP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E3DBF9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Step up skills of government officials, NHRIs, and CSOs for a coordinate monitoring, reporting and follow up to the international human rights mechanisms.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1EBCFE9" w14:textId="77777777" w:rsidR="00F575BD" w:rsidRPr="00F575BD" w:rsidRDefault="00F575BD" w:rsidP="004118E4">
            <w:pPr>
              <w:widowControl/>
              <w:autoSpaceDE/>
              <w:autoSpaceDN/>
              <w:ind w:left="0"/>
              <w:jc w:val="both"/>
              <w:rPr>
                <w:bCs/>
                <w:sz w:val="20"/>
                <w:szCs w:val="20"/>
                <w:lang w:val="en-GB"/>
              </w:rPr>
            </w:pPr>
          </w:p>
        </w:tc>
      </w:tr>
      <w:tr w:rsidR="0088265B" w:rsidRPr="00F575BD" w14:paraId="1E8C3236"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E3EBC0"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UNHCR</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7D7FAC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436,123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3BC1F20"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Greater reduction of statelessness - assist persons with undetermined nationality to confirm nationality and sensitize relevant national authorities to generate legislative changes aiming at systemic elimination of statelessness.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302D40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2021- December 2025</w:t>
            </w:r>
          </w:p>
        </w:tc>
      </w:tr>
      <w:tr w:rsidR="0088265B" w:rsidRPr="00F575BD" w14:paraId="2132AFF4"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36F012A"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48C4D9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130,000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588C56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State free legal aid system strengthened, providing for a sustainable and high quality free legal aid service ensuring no vulnerable persons are left behind.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B0A322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 December 2021</w:t>
            </w:r>
          </w:p>
        </w:tc>
      </w:tr>
      <w:tr w:rsidR="0088265B" w:rsidRPr="00F575BD" w14:paraId="6DECC99E"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094D671"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UNOPS</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8F38CB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5,000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126AE06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The Ministry of Justice capacitated to effectively implement specific measures under from Judicial Sector Reform Strategy (2017-2022), including drafting of a new Civil Procedure Law, and amendments of the Law on Civil Liability in line with the EU requirement and international standards.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9300D5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 December 2021</w:t>
            </w:r>
          </w:p>
          <w:p w14:paraId="337D6DDF" w14:textId="77777777" w:rsidR="00F575BD" w:rsidRPr="00F575BD" w:rsidRDefault="00F575BD" w:rsidP="004118E4">
            <w:pPr>
              <w:widowControl/>
              <w:autoSpaceDE/>
              <w:autoSpaceDN/>
              <w:ind w:left="0"/>
              <w:jc w:val="both"/>
              <w:rPr>
                <w:bCs/>
                <w:sz w:val="20"/>
                <w:szCs w:val="20"/>
                <w:lang w:val="en-GB"/>
              </w:rPr>
            </w:pPr>
          </w:p>
        </w:tc>
      </w:tr>
      <w:tr w:rsidR="0088265B" w:rsidRPr="00F575BD" w14:paraId="6321FC9C"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FFFA8C9"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DFB008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40,000 </w:t>
            </w:r>
          </w:p>
          <w:p w14:paraId="21514A1D" w14:textId="77777777" w:rsidR="00F575BD" w:rsidRPr="00F575BD" w:rsidRDefault="00F575BD" w:rsidP="004118E4">
            <w:pPr>
              <w:widowControl/>
              <w:autoSpaceDE/>
              <w:autoSpaceDN/>
              <w:ind w:left="0"/>
              <w:jc w:val="both"/>
              <w:rPr>
                <w:bCs/>
                <w:sz w:val="20"/>
                <w:szCs w:val="20"/>
                <w:lang w:val="en-GB"/>
              </w:rPr>
            </w:pP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4694FE3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Support implementation of the Judicial Sector Reform Strategy by improving judicial cooperation in civil matters; strengthening public prosecution capacities in international cooperation in criminal </w:t>
            </w:r>
            <w:r w:rsidRPr="00F575BD">
              <w:rPr>
                <w:bCs/>
                <w:sz w:val="20"/>
                <w:szCs w:val="20"/>
                <w:lang w:val="en-GB"/>
              </w:rPr>
              <w:lastRenderedPageBreak/>
              <w:t>matters, as well as in legal drafting and preparation of eight bylaws under the Law on Public Prosecution.</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CE89ED3" w14:textId="77777777" w:rsidR="00F575BD" w:rsidRPr="00F575BD" w:rsidRDefault="00F575BD" w:rsidP="004118E4">
            <w:pPr>
              <w:widowControl/>
              <w:autoSpaceDE/>
              <w:autoSpaceDN/>
              <w:ind w:left="0"/>
              <w:jc w:val="both"/>
              <w:rPr>
                <w:bCs/>
                <w:sz w:val="20"/>
                <w:szCs w:val="20"/>
                <w:lang w:val="en-GB"/>
              </w:rPr>
            </w:pPr>
          </w:p>
        </w:tc>
      </w:tr>
      <w:tr w:rsidR="0088265B" w:rsidRPr="00F575BD" w14:paraId="6B54880A"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E4E575"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D438BD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65,000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358F59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Ombudsman’s Office, capacitated on implementation of its new competences (Law on the Ombudsman - 2018) and for accession negotiations with the EU.</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6D1D7E6" w14:textId="77777777" w:rsidR="00F575BD" w:rsidRPr="00F575BD" w:rsidRDefault="00F575BD" w:rsidP="004118E4">
            <w:pPr>
              <w:widowControl/>
              <w:autoSpaceDE/>
              <w:autoSpaceDN/>
              <w:ind w:left="0"/>
              <w:jc w:val="both"/>
              <w:rPr>
                <w:bCs/>
                <w:sz w:val="20"/>
                <w:szCs w:val="20"/>
                <w:lang w:val="en-GB"/>
              </w:rPr>
            </w:pPr>
          </w:p>
        </w:tc>
      </w:tr>
      <w:tr w:rsidR="0088265B" w:rsidRPr="00F575BD" w14:paraId="7B267E78"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4F3E0A5"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 xml:space="preserve">UNODC </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AFDDAE8"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50,000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7C3BC4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National firearms legislation and relevant criminal and procedural laws will be harmonized with the UN Firearms Protocol and its parent UNTOC Convention.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B1A493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2021 - December 2022</w:t>
            </w:r>
          </w:p>
          <w:p w14:paraId="6A773B30" w14:textId="77777777" w:rsidR="00F575BD" w:rsidRPr="00F575BD" w:rsidRDefault="00F575BD" w:rsidP="004118E4">
            <w:pPr>
              <w:widowControl/>
              <w:autoSpaceDE/>
              <w:autoSpaceDN/>
              <w:ind w:left="0"/>
              <w:jc w:val="both"/>
              <w:rPr>
                <w:bCs/>
                <w:sz w:val="20"/>
                <w:szCs w:val="20"/>
                <w:lang w:val="en-GB"/>
              </w:rPr>
            </w:pPr>
          </w:p>
        </w:tc>
      </w:tr>
      <w:tr w:rsidR="0088265B" w:rsidRPr="00F575BD" w14:paraId="22008FE7"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ECEC03A"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CB123A6"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200,000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2B16216"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Increased capacity of prosecutors to detect, investigate and prosecute firearms trafficking, including complex and internationally illicit firearms trafficking.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A0CA41D" w14:textId="77777777" w:rsidR="00F575BD" w:rsidRPr="00F575BD" w:rsidRDefault="00F575BD" w:rsidP="004118E4">
            <w:pPr>
              <w:widowControl/>
              <w:autoSpaceDE/>
              <w:autoSpaceDN/>
              <w:ind w:left="0"/>
              <w:jc w:val="both"/>
              <w:rPr>
                <w:bCs/>
                <w:sz w:val="20"/>
                <w:szCs w:val="20"/>
                <w:lang w:val="en-GB"/>
              </w:rPr>
            </w:pPr>
          </w:p>
        </w:tc>
      </w:tr>
      <w:tr w:rsidR="0088265B" w:rsidRPr="00F575BD" w14:paraId="049A1AE7"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A9D6092"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28E77B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20,000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E945810"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The country has established evidence-based arms control policies and practices through systematic collection and analysis of criminal justice data across the Criminal Justice Sector and capacity building of judges, prosecutors, and law enforcement.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C0345D0" w14:textId="77777777" w:rsidR="00F575BD" w:rsidRPr="00F575BD" w:rsidRDefault="00F575BD" w:rsidP="004118E4">
            <w:pPr>
              <w:widowControl/>
              <w:autoSpaceDE/>
              <w:autoSpaceDN/>
              <w:ind w:left="0"/>
              <w:jc w:val="both"/>
              <w:rPr>
                <w:bCs/>
                <w:sz w:val="20"/>
                <w:szCs w:val="20"/>
                <w:lang w:val="en-GB"/>
              </w:rPr>
            </w:pPr>
          </w:p>
        </w:tc>
      </w:tr>
      <w:tr w:rsidR="0088265B" w:rsidRPr="00F575BD" w14:paraId="217004C0"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706B755"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7B4002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2,500,000 €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5F77EFC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To build the capacities of South-eastern Europe to conduct financial investigations to effectively detect, deter and prosecute money laundering and the financing of terrorism as well as enhance regional and inter-agency cooperation</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73683E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2017-2020 (March)</w:t>
            </w:r>
          </w:p>
        </w:tc>
      </w:tr>
      <w:tr w:rsidR="0088265B" w:rsidRPr="00F575BD" w14:paraId="214B1C74"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172F192"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1AA543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4,450,000 €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4E6E9F1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To promote rule of law and good governance through targeted border control measures at ports and airports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4D9597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2020-2023</w:t>
            </w:r>
          </w:p>
        </w:tc>
      </w:tr>
      <w:tr w:rsidR="0088265B" w:rsidRPr="00F575BD" w14:paraId="26E0ED92"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98F5446"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UNESCO</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AA0DBD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USD 200,000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81FB6B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Capacity-building programme on fighting illicit trafficking of cultural property in the Western Balkans - policy/technical advice; training of professionals and support to regional cooperation to advance capacities of beneficiary countries in the protection of cultural heritage from illicit trafficking.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3B0F62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2021 - December 2023</w:t>
            </w:r>
          </w:p>
        </w:tc>
      </w:tr>
      <w:tr w:rsidR="0088265B" w:rsidRPr="00F575BD" w14:paraId="0F1B1134"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E06CFFC"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UNDPA</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665B72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60.000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72F8339"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Support to national authorities for operationalization of the Law on Prevention and Protection of Violence Against Women and Domestic Violence (bylaws, capacity building including legal professionals)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4C9DC7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 December 2021</w:t>
            </w:r>
          </w:p>
        </w:tc>
      </w:tr>
      <w:tr w:rsidR="0088265B" w:rsidRPr="00F575BD" w14:paraId="56B8B0CD" w14:textId="77777777" w:rsidTr="002B0F83">
        <w:trPr>
          <w:jc w:val="center"/>
        </w:trPr>
        <w:tc>
          <w:tcPr>
            <w:tcW w:w="1583" w:type="dxa"/>
            <w:vMerge w:val="restart"/>
            <w:tcBorders>
              <w:top w:val="single" w:sz="4" w:space="0" w:color="auto"/>
              <w:left w:val="single" w:sz="4" w:space="0" w:color="auto"/>
              <w:right w:val="single" w:sz="4" w:space="0" w:color="auto"/>
            </w:tcBorders>
            <w:shd w:val="clear" w:color="auto" w:fill="auto"/>
          </w:tcPr>
          <w:p w14:paraId="1C6FC12C"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GIZ</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6528131"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3,000,000 € for the Western Balkan</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632DDD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GIZ Global Program Combating Illicit Financial Flows - Western Balkan region goal is to improve conditions for the fight against illicit financial flows (IFFs), both within and out of the regions, across sectors and national borders.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8762F7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2019-January 2022</w:t>
            </w:r>
          </w:p>
          <w:p w14:paraId="3906D8D2" w14:textId="77777777" w:rsidR="00F575BD" w:rsidRPr="00F575BD" w:rsidRDefault="00F575BD" w:rsidP="004118E4">
            <w:pPr>
              <w:widowControl/>
              <w:autoSpaceDE/>
              <w:autoSpaceDN/>
              <w:ind w:left="0"/>
              <w:jc w:val="both"/>
              <w:rPr>
                <w:bCs/>
                <w:sz w:val="20"/>
                <w:szCs w:val="20"/>
                <w:lang w:val="en-GB"/>
              </w:rPr>
            </w:pPr>
          </w:p>
        </w:tc>
      </w:tr>
      <w:tr w:rsidR="0088265B" w:rsidRPr="00F575BD" w14:paraId="3C46A11B" w14:textId="77777777" w:rsidTr="002B0F83">
        <w:trPr>
          <w:jc w:val="center"/>
        </w:trPr>
        <w:tc>
          <w:tcPr>
            <w:tcW w:w="1583" w:type="dxa"/>
            <w:vMerge/>
            <w:tcBorders>
              <w:left w:val="single" w:sz="4" w:space="0" w:color="auto"/>
              <w:right w:val="single" w:sz="4" w:space="0" w:color="auto"/>
            </w:tcBorders>
            <w:shd w:val="clear" w:color="auto" w:fill="auto"/>
          </w:tcPr>
          <w:p w14:paraId="06639160"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4CCCEB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6.000.000 €</w:t>
            </w:r>
          </w:p>
          <w:p w14:paraId="302411B6"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GIZ &amp; Ministry of Foreign Affairs of Norway</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72C83FE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GIZ Global Program Combating Illicit Financial Flows - Western Balkan (GP IFF) goal is to improve conditions for the fight against illicit financial flows (IFFs), both within and out of the regions, across sectors and national borders.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748FB2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Ongoing procedure for commissioning</w:t>
            </w:r>
          </w:p>
          <w:p w14:paraId="15D8E14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October 2021 – September 2024</w:t>
            </w:r>
          </w:p>
        </w:tc>
      </w:tr>
      <w:tr w:rsidR="0088265B" w:rsidRPr="00F575BD" w14:paraId="4A9598A4" w14:textId="77777777" w:rsidTr="002B0F83">
        <w:trPr>
          <w:jc w:val="center"/>
        </w:trPr>
        <w:tc>
          <w:tcPr>
            <w:tcW w:w="1583" w:type="dxa"/>
            <w:vMerge/>
            <w:tcBorders>
              <w:left w:val="single" w:sz="4" w:space="0" w:color="auto"/>
              <w:right w:val="single" w:sz="4" w:space="0" w:color="auto"/>
            </w:tcBorders>
            <w:shd w:val="clear" w:color="auto" w:fill="auto"/>
          </w:tcPr>
          <w:p w14:paraId="7C9F5382"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753A61B"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17,915,000 €</w:t>
            </w:r>
          </w:p>
          <w:p w14:paraId="2F18014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European Commission (DG NEAR):</w:t>
            </w:r>
          </w:p>
          <w:p w14:paraId="46F68FE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15,800,000 EUR</w:t>
            </w:r>
          </w:p>
          <w:p w14:paraId="7BFAB1AE" w14:textId="77777777" w:rsidR="00F575BD" w:rsidRPr="00F575BD" w:rsidRDefault="00F575BD" w:rsidP="004118E4">
            <w:pPr>
              <w:widowControl/>
              <w:autoSpaceDE/>
              <w:autoSpaceDN/>
              <w:ind w:left="0"/>
              <w:jc w:val="both"/>
              <w:rPr>
                <w:bCs/>
                <w:sz w:val="20"/>
                <w:szCs w:val="20"/>
                <w:lang w:val="en-GB"/>
              </w:rPr>
            </w:pPr>
          </w:p>
          <w:p w14:paraId="5B7F659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German Government (BMZ):</w:t>
            </w:r>
          </w:p>
          <w:p w14:paraId="4168EB4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1,215,000 EUR</w:t>
            </w:r>
          </w:p>
          <w:p w14:paraId="71160C8E" w14:textId="77777777" w:rsidR="00F575BD" w:rsidRPr="00F575BD" w:rsidRDefault="00F575BD" w:rsidP="004118E4">
            <w:pPr>
              <w:widowControl/>
              <w:autoSpaceDE/>
              <w:autoSpaceDN/>
              <w:ind w:left="0"/>
              <w:jc w:val="both"/>
              <w:rPr>
                <w:bCs/>
                <w:sz w:val="20"/>
                <w:szCs w:val="20"/>
                <w:lang w:val="en-GB"/>
              </w:rPr>
            </w:pPr>
          </w:p>
          <w:p w14:paraId="75EC8BA9"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Italian Ministry of Interior:</w:t>
            </w:r>
          </w:p>
          <w:p w14:paraId="0EB6B7C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900,000 EUR</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12B4F7A1"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Countering Serious Crimes in the Western Balkans - IPA 2019</w:t>
            </w:r>
          </w:p>
          <w:p w14:paraId="438CA70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To strengthen the operational capabilities of Western Balkan law enforcement and security authorities to fight serious and organised crime and terrorism (operational support).</w:t>
            </w:r>
          </w:p>
          <w:p w14:paraId="05F021E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To support the relevant authorities to effectively participate in and contribute to EU and intra-regional cooperation structures and assessments (strategic cooperation).</w:t>
            </w:r>
          </w:p>
          <w:p w14:paraId="6850EEB5" w14:textId="77777777" w:rsidR="00F575BD" w:rsidRPr="00F575BD" w:rsidRDefault="00F575BD" w:rsidP="004118E4">
            <w:pPr>
              <w:widowControl/>
              <w:autoSpaceDE/>
              <w:autoSpaceDN/>
              <w:ind w:left="0"/>
              <w:jc w:val="both"/>
              <w:rPr>
                <w:bCs/>
                <w:sz w:val="20"/>
                <w:szCs w:val="20"/>
                <w:lang w:val="en-GB"/>
              </w:rPr>
            </w:pPr>
          </w:p>
          <w:p w14:paraId="03E28F8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To strengthen the capabilities of Western Balkan law enforcement and security authorities to exchange information (interoperability of information systems).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5A874C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July 2020-June 2023</w:t>
            </w:r>
          </w:p>
        </w:tc>
      </w:tr>
      <w:tr w:rsidR="0088265B" w:rsidRPr="00F575BD" w14:paraId="1808FE1F" w14:textId="77777777" w:rsidTr="002B0F83">
        <w:trPr>
          <w:jc w:val="center"/>
        </w:trPr>
        <w:tc>
          <w:tcPr>
            <w:tcW w:w="1583" w:type="dxa"/>
            <w:vMerge/>
            <w:tcBorders>
              <w:left w:val="single" w:sz="4" w:space="0" w:color="auto"/>
              <w:right w:val="single" w:sz="4" w:space="0" w:color="auto"/>
            </w:tcBorders>
            <w:shd w:val="clear" w:color="auto" w:fill="auto"/>
          </w:tcPr>
          <w:p w14:paraId="680D9FF2"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DBDF4FB"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3,000,000 €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B6C3AD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Open Regional Fund for SEE-Legal reform - to improve regional cooperation in the Western Balkans to implement legal reforms in the framework of EU approximation, with a special focus on fostering sustainable economic development.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21B2FE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2019-December 2021</w:t>
            </w:r>
          </w:p>
        </w:tc>
      </w:tr>
      <w:tr w:rsidR="0088265B" w:rsidRPr="00F575BD" w14:paraId="15F0D92A" w14:textId="77777777" w:rsidTr="002B0F83">
        <w:trPr>
          <w:jc w:val="center"/>
        </w:trPr>
        <w:tc>
          <w:tcPr>
            <w:tcW w:w="1583" w:type="dxa"/>
            <w:vMerge/>
            <w:tcBorders>
              <w:left w:val="single" w:sz="4" w:space="0" w:color="auto"/>
              <w:right w:val="single" w:sz="4" w:space="0" w:color="auto"/>
            </w:tcBorders>
            <w:shd w:val="clear" w:color="auto" w:fill="auto"/>
          </w:tcPr>
          <w:p w14:paraId="2C09990B"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741142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3,000,000 €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66AF489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Regional project “Legal reform for economic development in the Western Balkans” – to strengthen the countries of the Western Balkans in the implementation of EU-relevant legal framework conditions to promote economic development.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D802DE1"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Ongoing procedure for commissioning</w:t>
            </w:r>
          </w:p>
          <w:p w14:paraId="696D01F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2022 – December 2024</w:t>
            </w:r>
          </w:p>
        </w:tc>
      </w:tr>
      <w:tr w:rsidR="0088265B" w:rsidRPr="00F575BD" w14:paraId="1732E95A" w14:textId="77777777" w:rsidTr="002B0F83">
        <w:trPr>
          <w:jc w:val="center"/>
        </w:trPr>
        <w:tc>
          <w:tcPr>
            <w:tcW w:w="1583" w:type="dxa"/>
            <w:vMerge/>
            <w:tcBorders>
              <w:left w:val="single" w:sz="4" w:space="0" w:color="auto"/>
              <w:bottom w:val="single" w:sz="4" w:space="0" w:color="auto"/>
              <w:right w:val="single" w:sz="4" w:space="0" w:color="auto"/>
            </w:tcBorders>
            <w:shd w:val="clear" w:color="auto" w:fill="auto"/>
          </w:tcPr>
          <w:p w14:paraId="53C7ECD5"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7D599A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3,000,000 €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187428D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Regional project “Legal reform for economic development in the Western Balkans” – to strengthen the countries of the Western Balkans in the implementation of EU-relevant legal framework conditions to promote economic development.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B50323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Ongoing procedure for commissioning</w:t>
            </w:r>
          </w:p>
          <w:p w14:paraId="0EA2A3C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2022 – December 2024</w:t>
            </w:r>
          </w:p>
          <w:p w14:paraId="107297B6" w14:textId="77777777" w:rsidR="00F575BD" w:rsidRPr="00F575BD" w:rsidRDefault="00F575BD" w:rsidP="004118E4">
            <w:pPr>
              <w:widowControl/>
              <w:autoSpaceDE/>
              <w:autoSpaceDN/>
              <w:ind w:left="0"/>
              <w:jc w:val="both"/>
              <w:rPr>
                <w:bCs/>
                <w:sz w:val="20"/>
                <w:szCs w:val="20"/>
                <w:lang w:val="en-GB"/>
              </w:rPr>
            </w:pPr>
          </w:p>
        </w:tc>
      </w:tr>
      <w:tr w:rsidR="0088265B" w:rsidRPr="00F575BD" w14:paraId="1983AAC1" w14:textId="77777777" w:rsidTr="002B0F83">
        <w:trPr>
          <w:jc w:val="center"/>
        </w:trPr>
        <w:tc>
          <w:tcPr>
            <w:tcW w:w="1583" w:type="dxa"/>
            <w:vMerge w:val="restart"/>
            <w:tcBorders>
              <w:top w:val="single" w:sz="4" w:space="0" w:color="auto"/>
              <w:left w:val="single" w:sz="4" w:space="0" w:color="auto"/>
              <w:right w:val="single" w:sz="4" w:space="0" w:color="auto"/>
            </w:tcBorders>
            <w:shd w:val="clear" w:color="auto" w:fill="auto"/>
          </w:tcPr>
          <w:p w14:paraId="172ED912"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USAID</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B4A43EE" w14:textId="77777777" w:rsidR="00F575BD" w:rsidRPr="00F575BD" w:rsidRDefault="00F575BD" w:rsidP="00DD6092">
            <w:pPr>
              <w:widowControl/>
              <w:autoSpaceDE/>
              <w:autoSpaceDN/>
              <w:ind w:left="0"/>
              <w:rPr>
                <w:bCs/>
                <w:sz w:val="20"/>
                <w:szCs w:val="20"/>
                <w:lang w:val="en-GB"/>
              </w:rPr>
            </w:pPr>
            <w:r w:rsidRPr="00F575BD">
              <w:rPr>
                <w:bCs/>
                <w:sz w:val="20"/>
                <w:szCs w:val="20"/>
                <w:lang w:val="en-GB"/>
              </w:rPr>
              <w:t>USD 9.4 million</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6B1CEAB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Civic Engagement Project (CEP) - supports constructive engagement by civil society organizations (CSOs) on anti-corruption, transparency, and rule of law policies and issues; and increases and sustains youth engagement in public life in North Macedonia.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F66101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August 2016 –August 2021</w:t>
            </w:r>
          </w:p>
        </w:tc>
      </w:tr>
      <w:tr w:rsidR="0088265B" w:rsidRPr="00F575BD" w14:paraId="1ED980D6" w14:textId="77777777" w:rsidTr="002B0F83">
        <w:trPr>
          <w:jc w:val="center"/>
        </w:trPr>
        <w:tc>
          <w:tcPr>
            <w:tcW w:w="1583" w:type="dxa"/>
            <w:vMerge/>
            <w:tcBorders>
              <w:left w:val="single" w:sz="4" w:space="0" w:color="auto"/>
              <w:bottom w:val="single" w:sz="4" w:space="0" w:color="auto"/>
              <w:right w:val="single" w:sz="4" w:space="0" w:color="auto"/>
            </w:tcBorders>
            <w:shd w:val="clear" w:color="auto" w:fill="auto"/>
          </w:tcPr>
          <w:p w14:paraId="6B3A7FA2"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E3F5BAB"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400,000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1FAC85A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USAID/OTI – supports capacity building of the Judicial Council and the State Commission for Prevention of Corruption</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8909CBB"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March 2019 - June 2020</w:t>
            </w:r>
          </w:p>
        </w:tc>
      </w:tr>
      <w:tr w:rsidR="0088265B" w:rsidRPr="00F575BD" w14:paraId="2BAF5AB7"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9304F7C"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OSCE</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D66154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345,731.00 €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04BE8D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Support North Macedonia in advancing Rule of Law and Human Rights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B31419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January-December 2020</w:t>
            </w:r>
          </w:p>
        </w:tc>
      </w:tr>
      <w:tr w:rsidR="0088265B" w:rsidRPr="00F575BD" w14:paraId="69C549F3"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137DA34"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Council of Europe</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6BAA77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835,000.00 €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51B6C736" w14:textId="77777777" w:rsidR="00F575BD" w:rsidRPr="00F575BD" w:rsidRDefault="00F575BD" w:rsidP="004118E4">
            <w:pPr>
              <w:widowControl/>
              <w:autoSpaceDE/>
              <w:autoSpaceDN/>
              <w:ind w:left="0"/>
              <w:jc w:val="both"/>
              <w:rPr>
                <w:bCs/>
                <w:sz w:val="20"/>
                <w:szCs w:val="20"/>
              </w:rPr>
            </w:pPr>
            <w:r w:rsidRPr="00F575BD">
              <w:rPr>
                <w:bCs/>
                <w:sz w:val="20"/>
                <w:szCs w:val="20"/>
              </w:rPr>
              <w:t>Action against economic crime in North Macedonia</w:t>
            </w:r>
          </w:p>
          <w:p w14:paraId="6C053F27" w14:textId="77777777" w:rsidR="00F575BD" w:rsidRPr="00F575BD" w:rsidRDefault="00F575BD" w:rsidP="004118E4">
            <w:pPr>
              <w:widowControl/>
              <w:autoSpaceDE/>
              <w:autoSpaceDN/>
              <w:ind w:left="0"/>
              <w:jc w:val="both"/>
              <w:rPr>
                <w:bCs/>
                <w:sz w:val="20"/>
                <w:szCs w:val="20"/>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054A186"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6A87150C"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0B2D8ED"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838DA48"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900,000.00 €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81AE25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mk-MK"/>
              </w:rPr>
              <w:t>Towards a Consolidated and More Efficient Free Legal Aid (FLA) System in North Macedonia</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A6AB3F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01098F61"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B3F5330"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7672C8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680,000.00 €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C23496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Protecting Freedom of Expression and of the Media in North Macedonia – PRO-FREX-NM</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0C4980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703075EA"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6CE243F"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D5184F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450,000.00 €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B65E0C1"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Combating Hatred and Intolerance in North Macedonia</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E6BFF5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56D70E02" w14:textId="77777777" w:rsidTr="002B0F83">
        <w:trPr>
          <w:trHeight w:val="587"/>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E2877C4"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187411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950,000.00 €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7CD8F39B"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Strengthening anti-trafficking action in North Macedonia</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A0682D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2C9AE3BA"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34145A3"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A1928B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950,000.00 €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423B347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mk-MK"/>
              </w:rPr>
              <w:t>Strengthening the capacities of the penitentiary system in North Macedonia</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4599AF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13CDA501"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D1F22EC"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E8B9518"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800,000.00 €</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BE3A000" w14:textId="77777777" w:rsidR="00F575BD" w:rsidRPr="00F575BD" w:rsidRDefault="00C358E4" w:rsidP="004118E4">
            <w:pPr>
              <w:widowControl/>
              <w:autoSpaceDE/>
              <w:autoSpaceDN/>
              <w:ind w:left="0"/>
              <w:jc w:val="both"/>
              <w:rPr>
                <w:bCs/>
                <w:sz w:val="20"/>
                <w:szCs w:val="20"/>
                <w:lang w:val="en-GB"/>
              </w:rPr>
            </w:pPr>
            <w:sdt>
              <w:sdtPr>
                <w:rPr>
                  <w:bCs/>
                  <w:sz w:val="20"/>
                  <w:szCs w:val="20"/>
                  <w:lang w:val="en-GB"/>
                </w:rPr>
                <w:tag w:val="project.name"/>
                <w:id w:val="1376040013"/>
                <w:placeholder>
                  <w:docPart w:val="BCFA475136254C16A224C3F8AEB8AE86"/>
                </w:placeholder>
              </w:sdtPr>
              <w:sdtContent>
                <w:r w:rsidR="00F575BD" w:rsidRPr="00F575BD">
                  <w:rPr>
                    <w:bCs/>
                    <w:sz w:val="20"/>
                    <w:szCs w:val="20"/>
                    <w:lang w:val="en-GB"/>
                  </w:rPr>
                  <w:t>Quality Education for All - North Macedonia</w:t>
                </w:r>
              </w:sdtContent>
            </w:sdt>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67DD12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68CE8A5F"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33FD70D"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329F6B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116,000.00 € for North Macedonia</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BE9F6D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Promoting Equality and combating racism and intolerance in the Western Balkans – regional project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9B03AD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41243927"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69F3BCC"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5C5E06B"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86,000.00 € for North Macedonia</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33F448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Protecting Freedom of Expression and of the Media in the Western Balkans – PRO – FREX – regional project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D340EB0"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21114CC6"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5B15507"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F17A870"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110,000.00 € for North Macedonia</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69A5A1A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Action against economic crime in the Western Balkans – regional project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2389DF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6D6D1E8D"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FBB1050"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66D925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275,000.00 € for North Macedonia</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495210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mk-MK"/>
              </w:rPr>
              <w:t>Enhancing co-operation in the Western Balkans in managing violent extremism in prisons and preventing further radicalisation after release</w:t>
            </w:r>
            <w:r w:rsidRPr="00F575BD">
              <w:rPr>
                <w:bCs/>
                <w:sz w:val="20"/>
                <w:szCs w:val="20"/>
                <w:lang w:val="en-GB"/>
              </w:rPr>
              <w:t xml:space="preserve"> – regional project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820CD3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1D00FF4D"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E39FF30"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1FF809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234,000.00 € for North Macedonia</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1F43A5B"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Towards a better evaluation of the results of judicial reform efforts in the Western Balkans – phase II “Dashboard Western Balkans II” – regional project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16F7C51"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6D36B666"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A4EF893"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2A303C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100,000.00 € for North Macedonia</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52D5DEF6"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Women's Access to Justice in the Western Balkans (WAJ) – regional project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1D7572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2023 – December 2026</w:t>
            </w:r>
          </w:p>
        </w:tc>
      </w:tr>
      <w:tr w:rsidR="0088265B" w:rsidRPr="00F575BD" w14:paraId="4CEF9142"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7005B6B"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3BFF529"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4,945.000 € project budget out of which cca 700.000 € for North Macedonia</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462CDED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Regional project: iPROCEEDS – Targeting crime proceeds on the Iinternet in South-eastern Europe and Turkey</w:t>
            </w:r>
          </w:p>
          <w:p w14:paraId="426DB9BE" w14:textId="77777777" w:rsidR="00F575BD" w:rsidRPr="00F575BD" w:rsidRDefault="00F575BD" w:rsidP="004118E4">
            <w:pPr>
              <w:widowControl/>
              <w:autoSpaceDE/>
              <w:autoSpaceDN/>
              <w:ind w:left="0"/>
              <w:jc w:val="both"/>
              <w:rPr>
                <w:bCs/>
                <w:sz w:val="20"/>
                <w:szCs w:val="20"/>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67B8D7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 January 2020 – 30 June 2023</w:t>
            </w:r>
          </w:p>
        </w:tc>
      </w:tr>
      <w:tr w:rsidR="0088265B" w:rsidRPr="00F575BD" w14:paraId="52172EC4"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DA46832"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73E0A20"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6,500. 000 € project budget out of which 723.608 € for North Macedonia</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2173DC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Promoting good governance and Roma empowerment at local level (ROMACTED II)</w:t>
            </w:r>
          </w:p>
          <w:p w14:paraId="40AAA296" w14:textId="77777777" w:rsidR="00F575BD" w:rsidRPr="00F575BD" w:rsidRDefault="00F575BD" w:rsidP="004118E4">
            <w:pPr>
              <w:widowControl/>
              <w:autoSpaceDE/>
              <w:autoSpaceDN/>
              <w:ind w:left="0"/>
              <w:jc w:val="both"/>
              <w:rPr>
                <w:bCs/>
                <w:sz w:val="20"/>
                <w:szCs w:val="20"/>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D2C2869"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1 January 2021 – 31 December 2024</w:t>
            </w:r>
          </w:p>
        </w:tc>
      </w:tr>
      <w:tr w:rsidR="0088265B" w:rsidRPr="00F575BD" w14:paraId="3AE27602"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E6A0153" w14:textId="77777777" w:rsidR="00F575BD" w:rsidRPr="00F575BD" w:rsidRDefault="00F575BD" w:rsidP="004118E4">
            <w:pPr>
              <w:widowControl/>
              <w:autoSpaceDE/>
              <w:autoSpaceDN/>
              <w:ind w:left="0"/>
              <w:jc w:val="both"/>
              <w:rPr>
                <w:b/>
                <w:sz w:val="20"/>
                <w:szCs w:val="20"/>
                <w:lang w:val="en-GB"/>
              </w:rPr>
            </w:pPr>
            <w:r w:rsidRPr="00F575BD">
              <w:rPr>
                <w:b/>
                <w:sz w:val="20"/>
                <w:szCs w:val="20"/>
                <w:lang w:val="en-GB"/>
              </w:rPr>
              <w:t>US Embassy</w:t>
            </w:r>
          </w:p>
          <w:p w14:paraId="23C1AB1D"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7CE48D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20,000</w:t>
            </w:r>
          </w:p>
          <w:p w14:paraId="1FCCF04B" w14:textId="77777777" w:rsidR="00F575BD" w:rsidRPr="00F575BD" w:rsidRDefault="00F575BD" w:rsidP="004118E4">
            <w:pPr>
              <w:widowControl/>
              <w:autoSpaceDE/>
              <w:autoSpaceDN/>
              <w:ind w:left="0"/>
              <w:jc w:val="both"/>
              <w:rPr>
                <w:bCs/>
                <w:sz w:val="20"/>
                <w:szCs w:val="20"/>
                <w:lang w:val="en-GB"/>
              </w:rPr>
            </w:pP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142B29B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INL is planning to equip three courtrooms at the Skopje Appellate Court with audio recording equipment.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6EC1B5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February-June 2020</w:t>
            </w:r>
          </w:p>
        </w:tc>
      </w:tr>
      <w:tr w:rsidR="0088265B" w:rsidRPr="00F575BD" w14:paraId="33A32883"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CD5FF8C"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8B9690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160,000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5BFE790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INL funded new website and an e-learning platform for the Academy for Judges and Prosecutors in calendar year 2019.  In 2020, INL will strengthen the Academy’s use of distance learning options. </w:t>
            </w:r>
          </w:p>
          <w:p w14:paraId="4C769CD9"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Additionally, INL will partner with the Academy to conduct programming focused on strengthening leadership and management skills among chief judges and prosecutors, RICO (Racketeer Influenced and Corrupt Organizations)-related capacity building, and follow-on training on special investigative measures, in partnership with DCAF.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D6C025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Throughout 2020</w:t>
            </w:r>
          </w:p>
        </w:tc>
      </w:tr>
      <w:tr w:rsidR="0088265B" w:rsidRPr="00F575BD" w14:paraId="78095943"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5560023"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F4FEA5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45,000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57DD410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INL’s has an ongoing grant to the Macedonian Judges’ Association to support the work of the Judiciary-Media Council.</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E1573D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Calendar 2019-2020 -221</w:t>
            </w:r>
          </w:p>
        </w:tc>
      </w:tr>
      <w:tr w:rsidR="0088265B" w:rsidRPr="00F575BD" w14:paraId="3E388C9E"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9B269F6"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C97B75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31,000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13616E8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INL’s grant to the Macedonian Judges’ Association to support the work of the Judiciary-Media Council remains on going.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BDB116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Calendar 2019-2020</w:t>
            </w:r>
          </w:p>
        </w:tc>
      </w:tr>
      <w:tr w:rsidR="0088265B" w:rsidRPr="00F575BD" w14:paraId="7868B567"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A775335"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EBFC881"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188,982</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4E7BFC2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INL continues to fund the OSCE’s SPO Trial Monitoring Project.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585C87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December 2016- June 2020</w:t>
            </w:r>
          </w:p>
        </w:tc>
      </w:tr>
      <w:tr w:rsidR="0088265B" w:rsidRPr="00F575BD" w14:paraId="48592415"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4041C63"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CC1F86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100,000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08644E1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INL will provide technical assistance (equipment donations and trainings) to the Financial Police to augment their capacities to probe financial crimes, seize assets, and fight corruption.</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B1539D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Throughout 2020</w:t>
            </w:r>
          </w:p>
        </w:tc>
      </w:tr>
      <w:tr w:rsidR="0088265B" w:rsidRPr="00F575BD" w14:paraId="3CA8B7E6"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ECA02D6"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6DB90F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30,000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70559A5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INL’s investment in graduate-level legal clinics in criminal law continues at UKIM and SEEU.  INL plans to expand the program to a third university in 2020.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F0FCFEF"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February-June 2020</w:t>
            </w:r>
          </w:p>
        </w:tc>
      </w:tr>
      <w:tr w:rsidR="0088265B" w:rsidRPr="00F575BD" w14:paraId="52B24A8A"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FA3D59C"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B46A07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20,000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1F8679B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INL will again sponsor the week-long Ohrid School of Natural Law, organized, and implemented by MANU Strategic Research Centre.</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4F8AA8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July 2020</w:t>
            </w:r>
          </w:p>
        </w:tc>
      </w:tr>
      <w:tr w:rsidR="0088265B" w:rsidRPr="00F575BD" w14:paraId="7E275877"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CE28001"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855611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10,000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3E7B323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INL supports a moot court competition among law students.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742F11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September-Dec.2020</w:t>
            </w:r>
          </w:p>
        </w:tc>
      </w:tr>
      <w:tr w:rsidR="0088265B" w:rsidRPr="00F575BD" w14:paraId="5F77BF07"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679C305"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83B5EF9"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100,000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8B74D3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INL is working with Embassy partners to provide a targeted equipment donation to the Ministry of Interior’s Anti-TIP and Human Smuggling Task Force, located within the Public Security Bureau’s Organized and Serious Crimes Division.</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B1A6A96"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Summer 2020</w:t>
            </w:r>
          </w:p>
        </w:tc>
      </w:tr>
      <w:tr w:rsidR="0088265B" w:rsidRPr="00F575BD" w14:paraId="0F3E85CC"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FE854C6"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F08F29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130,000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75506432"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INL will furnish and provide access control equipment (security scanners) for the Idrizovo Courtroom</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820D956"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January 2021</w:t>
            </w:r>
          </w:p>
        </w:tc>
      </w:tr>
      <w:tr w:rsidR="0088265B" w:rsidRPr="00F575BD" w14:paraId="199A2BAF"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C9F9682"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15DEA4B"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40,00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4AF21CD5"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INL will sponsor with DCAF to sponsor events on special investigative measures as a follow-up to a U.S. study trip in October 2019 and bench book on special investigative measures.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548EC3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2020-2021</w:t>
            </w:r>
          </w:p>
        </w:tc>
      </w:tr>
      <w:tr w:rsidR="0088265B" w:rsidRPr="00F575BD" w14:paraId="6F99CC5D"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A8A932B"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13CB41C"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5,000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50D667B1"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INL will sponsor one-day virtual annual regional judicial conference in cooperation with the </w:t>
            </w:r>
            <w:r w:rsidRPr="00F575BD">
              <w:rPr>
                <w:bCs/>
                <w:sz w:val="20"/>
                <w:szCs w:val="20"/>
                <w:lang w:val="en-GB"/>
              </w:rPr>
              <w:lastRenderedPageBreak/>
              <w:t>Macedonian Judges’ Association. This would be fifth year that INL sponsors this event.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C54E31E"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lastRenderedPageBreak/>
              <w:t>November 2021</w:t>
            </w:r>
          </w:p>
        </w:tc>
      </w:tr>
      <w:tr w:rsidR="0088265B" w:rsidRPr="00F575BD" w14:paraId="0A5F0A49"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A41FD26"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5099944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5,000</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2ED9B91D"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INL sponsors with the Association of Criminal Law and Criminology (ACLC) by funding research and providing office equipment for ACLC.</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19F612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Until December 2020</w:t>
            </w:r>
          </w:p>
        </w:tc>
      </w:tr>
      <w:tr w:rsidR="0088265B" w:rsidRPr="00F575BD" w14:paraId="7A5C28B9" w14:textId="77777777" w:rsidTr="002B0F83">
        <w:trPr>
          <w:jc w:val="center"/>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B1A4265" w14:textId="77777777" w:rsidR="00F575BD" w:rsidRPr="00F575BD" w:rsidRDefault="00F575BD" w:rsidP="004118E4">
            <w:pPr>
              <w:widowControl/>
              <w:autoSpaceDE/>
              <w:autoSpaceDN/>
              <w:ind w:left="0"/>
              <w:jc w:val="both"/>
              <w:rPr>
                <w:b/>
                <w:sz w:val="20"/>
                <w:szCs w:val="20"/>
                <w:lang w:val="en-GB"/>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9721F84"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USD 780,000</w:t>
            </w:r>
          </w:p>
          <w:p w14:paraId="6A2FEA7C" w14:textId="77777777" w:rsidR="00F575BD" w:rsidRPr="00F575BD" w:rsidRDefault="00F575BD" w:rsidP="004118E4">
            <w:pPr>
              <w:widowControl/>
              <w:autoSpaceDE/>
              <w:autoSpaceDN/>
              <w:ind w:left="0"/>
              <w:jc w:val="both"/>
              <w:rPr>
                <w:bCs/>
                <w:sz w:val="20"/>
                <w:szCs w:val="20"/>
                <w:lang w:val="en-GB"/>
              </w:rPr>
            </w:pP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4B438797"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Trial advocacy and skill development – DOJ/OPDAT delivers continuing legal education in partnership with the Academy for Judges and Prosecutors focused on trial advocacy skills, digital evidence, anti-corruption, counterterrorism, and acquisition of foreign-stored evidence, ECHR case law, and other salient topics.</w:t>
            </w:r>
          </w:p>
          <w:p w14:paraId="78B57EF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Judicial mentorship – OPDAT partners with U.S. judges to promote the exchange of ideas and best practices through one-on-one mentorship. </w:t>
            </w:r>
          </w:p>
          <w:p w14:paraId="65D41AF9"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Support for legislative amendments - OPDAT supports legislative amendments impacting judicial and prosecutorial institutions by attending working groups and providing advice/input on draft amendments.   </w:t>
            </w:r>
          </w:p>
          <w:p w14:paraId="151BB57A"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Assistance for investigative centres - OPDAT partners with other international donors to assist in the development of functional investigative centres. </w:t>
            </w:r>
          </w:p>
          <w:p w14:paraId="630DB5D3"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Community outreach - OPDAT works with the Public Prosecution Office and the Prosecutorial Association to encourage open dialogue with the community through increased interaction and communication.  </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0055BD0"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 xml:space="preserve">01 October 2019 – </w:t>
            </w:r>
          </w:p>
          <w:p w14:paraId="089FED38" w14:textId="77777777" w:rsidR="00F575BD" w:rsidRPr="00F575BD" w:rsidRDefault="00F575BD" w:rsidP="004118E4">
            <w:pPr>
              <w:widowControl/>
              <w:autoSpaceDE/>
              <w:autoSpaceDN/>
              <w:ind w:left="0"/>
              <w:jc w:val="both"/>
              <w:rPr>
                <w:bCs/>
                <w:sz w:val="20"/>
                <w:szCs w:val="20"/>
                <w:lang w:val="en-GB"/>
              </w:rPr>
            </w:pPr>
            <w:r w:rsidRPr="00F575BD">
              <w:rPr>
                <w:bCs/>
                <w:sz w:val="20"/>
                <w:szCs w:val="20"/>
                <w:lang w:val="en-GB"/>
              </w:rPr>
              <w:t>30 September 30 2020</w:t>
            </w:r>
          </w:p>
        </w:tc>
      </w:tr>
    </w:tbl>
    <w:p w14:paraId="5BA82977" w14:textId="747C01CE" w:rsidR="0014394F" w:rsidRPr="00482A1C" w:rsidRDefault="0014394F" w:rsidP="00991246">
      <w:pPr>
        <w:widowControl/>
        <w:numPr>
          <w:ilvl w:val="0"/>
          <w:numId w:val="2"/>
        </w:numPr>
        <w:autoSpaceDE/>
        <w:autoSpaceDN/>
        <w:spacing w:before="240" w:after="120"/>
        <w:ind w:left="567" w:hanging="425"/>
        <w:jc w:val="both"/>
        <w:rPr>
          <w:lang w:val="en-GB"/>
        </w:rPr>
      </w:pPr>
      <w:r w:rsidRPr="0088265B">
        <w:rPr>
          <w:b/>
          <w:bCs/>
          <w:lang w:val="en-GB"/>
        </w:rPr>
        <w:t xml:space="preserve">Assessment of the impact of IPA assistance in improving sector approach, including sector </w:t>
      </w:r>
      <w:r w:rsidRPr="00482A1C">
        <w:rPr>
          <w:b/>
          <w:bCs/>
          <w:lang w:val="en-GB"/>
        </w:rPr>
        <w:t>strategies, institutional capacities and budgeting</w:t>
      </w:r>
      <w:r w:rsidRPr="00482A1C">
        <w:rPr>
          <w:lang w:val="en-GB"/>
        </w:rPr>
        <w:t xml:space="preserve"> </w:t>
      </w:r>
    </w:p>
    <w:p w14:paraId="48F9FB81" w14:textId="4FB52C94" w:rsidR="001C2867" w:rsidRPr="001C2867" w:rsidRDefault="001C2867" w:rsidP="001C2867">
      <w:pPr>
        <w:tabs>
          <w:tab w:val="left" w:pos="683"/>
        </w:tabs>
        <w:spacing w:before="120" w:after="120"/>
        <w:ind w:left="0" w:right="113"/>
        <w:jc w:val="both"/>
        <w:rPr>
          <w:i/>
          <w:iCs/>
          <w:lang w:val="en-GB"/>
        </w:rPr>
      </w:pPr>
      <w:bookmarkStart w:id="12" w:name="_Hlk128561324"/>
      <w:r w:rsidRPr="001C2867">
        <w:rPr>
          <w:i/>
          <w:iCs/>
          <w:lang w:val="en-GB"/>
        </w:rPr>
        <w:t>Please see Annex 2 related to sector approach roadmap achievements</w:t>
      </w:r>
      <w:r>
        <w:rPr>
          <w:i/>
          <w:iCs/>
          <w:lang w:val="en-GB"/>
        </w:rPr>
        <w:t>.</w:t>
      </w:r>
    </w:p>
    <w:bookmarkEnd w:id="12"/>
    <w:p w14:paraId="44990BB5" w14:textId="55BCD9BD" w:rsidR="00EA504B" w:rsidRDefault="00761F69" w:rsidP="004118E4">
      <w:pPr>
        <w:tabs>
          <w:tab w:val="left" w:pos="683"/>
        </w:tabs>
        <w:ind w:left="0" w:right="112"/>
        <w:jc w:val="both"/>
      </w:pPr>
      <w:r w:rsidRPr="00482A1C">
        <w:rPr>
          <w:b/>
          <w:bCs/>
          <w:lang w:val="en-GB"/>
        </w:rPr>
        <w:t>Strategy:</w:t>
      </w:r>
      <w:r w:rsidRPr="00482A1C">
        <w:rPr>
          <w:lang w:val="en-GB"/>
        </w:rPr>
        <w:t xml:space="preserve"> </w:t>
      </w:r>
      <w:r w:rsidR="007D5996" w:rsidRPr="00AD419A">
        <w:rPr>
          <w:lang w:val="mk-MK"/>
        </w:rPr>
        <w:t>In the direction of the continuity of the reform processes in the area of the judiciary in RNM for the forthcoming period 2023-2027, the Minister of Justice in July 2022 made a decision to establish a working group for the preparation of a new Strategy for the Justice Sector with Action plan for 2023-2027, with which a final version of the Strategy with an action plan should be developed and submitted.</w:t>
      </w:r>
      <w:r w:rsidR="003A75EC">
        <w:rPr>
          <w:lang w:val="en-GB"/>
        </w:rPr>
        <w:t xml:space="preserve"> </w:t>
      </w:r>
      <w:r w:rsidR="00EA504B" w:rsidRPr="00482A1C">
        <w:rPr>
          <w:lang w:val="mk-MK"/>
        </w:rPr>
        <w:t>The action plan for the Strategy contains a total of 130 measures, distributed by departments and strategic objectives. For each measure there are defined strategic directions, activities, competent bodies and other competent bodies/authorities, deadline for action, necessary financial resources and performance indicators.</w:t>
      </w:r>
      <w:r w:rsidR="00EA504B" w:rsidRPr="00482A1C">
        <w:t>The strategy provides directions for improving the justice</w:t>
      </w:r>
      <w:r w:rsidR="00EA504B" w:rsidRPr="00482A1C">
        <w:rPr>
          <w:lang w:val="mk-MK"/>
        </w:rPr>
        <w:t xml:space="preserve"> sector</w:t>
      </w:r>
      <w:r w:rsidR="00EA504B" w:rsidRPr="00482A1C">
        <w:t xml:space="preserve"> by overcoming the existing shortcomings of a normative and institutional nature that run through it, but above all it takes into account the basic problem of interference of the executive power and partisanship as the reason for the regression and dysfunctionality of the justice </w:t>
      </w:r>
      <w:r w:rsidR="00EA504B" w:rsidRPr="00482A1C">
        <w:rPr>
          <w:lang w:val="mk-MK"/>
        </w:rPr>
        <w:t>sector</w:t>
      </w:r>
      <w:r w:rsidR="00EA504B" w:rsidRPr="00482A1C">
        <w:t>.</w:t>
      </w:r>
    </w:p>
    <w:p w14:paraId="492C2E8B" w14:textId="77777777" w:rsidR="00CE7090" w:rsidRPr="00CE7090" w:rsidRDefault="00CE7090" w:rsidP="004118E4">
      <w:pPr>
        <w:tabs>
          <w:tab w:val="left" w:pos="683"/>
        </w:tabs>
        <w:spacing w:before="120"/>
        <w:ind w:left="0" w:right="113"/>
        <w:jc w:val="both"/>
        <w:rPr>
          <w:lang w:val="mk-MK"/>
        </w:rPr>
      </w:pPr>
      <w:r w:rsidRPr="00CE7090">
        <w:t xml:space="preserve">For the successful implementation of the Strategy, strategic </w:t>
      </w:r>
      <w:r w:rsidRPr="00CE7090">
        <w:rPr>
          <w:lang w:val="mk-MK"/>
        </w:rPr>
        <w:t>directions were</w:t>
      </w:r>
      <w:r w:rsidRPr="00CE7090">
        <w:t xml:space="preserve"> provided</w:t>
      </w:r>
      <w:r w:rsidRPr="00CE7090">
        <w:rPr>
          <w:lang w:val="mk-MK"/>
        </w:rPr>
        <w:t>:</w:t>
      </w:r>
    </w:p>
    <w:p w14:paraId="3F0258CC" w14:textId="77777777" w:rsidR="00CE7090" w:rsidRPr="00CE7090" w:rsidRDefault="00CE7090" w:rsidP="00693BD9">
      <w:pPr>
        <w:pStyle w:val="ListParagraph"/>
        <w:numPr>
          <w:ilvl w:val="0"/>
          <w:numId w:val="61"/>
        </w:numPr>
        <w:tabs>
          <w:tab w:val="left" w:pos="709"/>
        </w:tabs>
        <w:ind w:left="567" w:right="113"/>
      </w:pPr>
      <w:r w:rsidRPr="00CE7090">
        <w:t>Coordination of reform in the justice sector</w:t>
      </w:r>
    </w:p>
    <w:p w14:paraId="58155CD4" w14:textId="77777777" w:rsidR="00CE7090" w:rsidRPr="00CE7090" w:rsidRDefault="00CE7090" w:rsidP="00693BD9">
      <w:pPr>
        <w:pStyle w:val="ListParagraph"/>
        <w:numPr>
          <w:ilvl w:val="0"/>
          <w:numId w:val="61"/>
        </w:numPr>
        <w:tabs>
          <w:tab w:val="left" w:pos="709"/>
        </w:tabs>
        <w:ind w:left="567" w:right="113"/>
      </w:pPr>
      <w:r w:rsidRPr="00CE7090">
        <w:t>Active role of the Justice Sector Reform Council</w:t>
      </w:r>
    </w:p>
    <w:p w14:paraId="46971F3C" w14:textId="77777777" w:rsidR="00CE7090" w:rsidRPr="00CE7090" w:rsidRDefault="00CE7090" w:rsidP="00693BD9">
      <w:pPr>
        <w:pStyle w:val="ListParagraph"/>
        <w:numPr>
          <w:ilvl w:val="0"/>
          <w:numId w:val="61"/>
        </w:numPr>
        <w:tabs>
          <w:tab w:val="left" w:pos="709"/>
        </w:tabs>
        <w:ind w:left="567" w:right="113"/>
      </w:pPr>
      <w:r w:rsidRPr="00CE7090">
        <w:t>Formation, coordination and financing of working groups for the preparation of analyzes and legal projects for the implementation of the Strategy</w:t>
      </w:r>
    </w:p>
    <w:p w14:paraId="2E96220E" w14:textId="77777777" w:rsidR="00CE7090" w:rsidRPr="00CE7090" w:rsidRDefault="00CE7090" w:rsidP="00693BD9">
      <w:pPr>
        <w:pStyle w:val="ListParagraph"/>
        <w:numPr>
          <w:ilvl w:val="0"/>
          <w:numId w:val="61"/>
        </w:numPr>
        <w:tabs>
          <w:tab w:val="left" w:pos="709"/>
        </w:tabs>
        <w:ind w:left="567" w:right="113"/>
      </w:pPr>
      <w:r w:rsidRPr="00CE7090">
        <w:t>Monitoring the implementation of the Justice Sector Reform Strategy through the indicators determined by the Action Plan</w:t>
      </w:r>
    </w:p>
    <w:p w14:paraId="4FF01A42" w14:textId="77777777" w:rsidR="00CE7090" w:rsidRPr="00CE7090" w:rsidRDefault="00CE7090" w:rsidP="004118E4">
      <w:pPr>
        <w:tabs>
          <w:tab w:val="left" w:pos="683"/>
        </w:tabs>
        <w:ind w:left="0" w:right="113"/>
        <w:jc w:val="both"/>
      </w:pPr>
    </w:p>
    <w:tbl>
      <w:tblPr>
        <w:tblStyle w:val="TableGrid"/>
        <w:tblW w:w="0" w:type="auto"/>
        <w:tblInd w:w="-5" w:type="dxa"/>
        <w:tblLook w:val="04A0" w:firstRow="1" w:lastRow="0" w:firstColumn="1" w:lastColumn="0" w:noHBand="0" w:noVBand="1"/>
      </w:tblPr>
      <w:tblGrid>
        <w:gridCol w:w="4354"/>
        <w:gridCol w:w="1986"/>
        <w:gridCol w:w="2874"/>
      </w:tblGrid>
      <w:tr w:rsidR="00761F69" w:rsidRPr="00761F69" w14:paraId="749F5865" w14:textId="77777777" w:rsidTr="00FB5736">
        <w:tc>
          <w:tcPr>
            <w:tcW w:w="4354" w:type="dxa"/>
            <w:shd w:val="clear" w:color="auto" w:fill="DBE5F1" w:themeFill="accent1" w:themeFillTint="33"/>
          </w:tcPr>
          <w:p w14:paraId="17AD8E2A" w14:textId="77777777" w:rsidR="00761F69" w:rsidRPr="00761F69" w:rsidRDefault="00761F69" w:rsidP="004118E4">
            <w:pPr>
              <w:tabs>
                <w:tab w:val="left" w:pos="683"/>
              </w:tabs>
              <w:ind w:left="0" w:right="112"/>
              <w:jc w:val="both"/>
              <w:rPr>
                <w:b/>
                <w:bCs/>
                <w:sz w:val="20"/>
                <w:szCs w:val="20"/>
              </w:rPr>
            </w:pPr>
            <w:r w:rsidRPr="00761F69">
              <w:rPr>
                <w:b/>
                <w:bCs/>
                <w:sz w:val="20"/>
                <w:szCs w:val="20"/>
              </w:rPr>
              <w:t>Title of the strategy</w:t>
            </w:r>
          </w:p>
        </w:tc>
        <w:tc>
          <w:tcPr>
            <w:tcW w:w="1986" w:type="dxa"/>
            <w:shd w:val="clear" w:color="auto" w:fill="DBE5F1" w:themeFill="accent1" w:themeFillTint="33"/>
          </w:tcPr>
          <w:p w14:paraId="7833B04E" w14:textId="77777777" w:rsidR="00761F69" w:rsidRPr="00761F69" w:rsidRDefault="00761F69" w:rsidP="004118E4">
            <w:pPr>
              <w:tabs>
                <w:tab w:val="left" w:pos="683"/>
              </w:tabs>
              <w:ind w:left="0" w:right="112"/>
              <w:jc w:val="both"/>
              <w:rPr>
                <w:b/>
                <w:bCs/>
                <w:sz w:val="20"/>
                <w:szCs w:val="20"/>
              </w:rPr>
            </w:pPr>
            <w:r w:rsidRPr="00761F69">
              <w:rPr>
                <w:b/>
                <w:bCs/>
                <w:sz w:val="20"/>
                <w:szCs w:val="20"/>
              </w:rPr>
              <w:t>Year of approval</w:t>
            </w:r>
          </w:p>
        </w:tc>
        <w:tc>
          <w:tcPr>
            <w:tcW w:w="2874" w:type="dxa"/>
            <w:shd w:val="clear" w:color="auto" w:fill="DBE5F1" w:themeFill="accent1" w:themeFillTint="33"/>
          </w:tcPr>
          <w:p w14:paraId="71FF9260" w14:textId="77777777" w:rsidR="00761F69" w:rsidRPr="00761F69" w:rsidRDefault="00761F69" w:rsidP="004118E4">
            <w:pPr>
              <w:tabs>
                <w:tab w:val="left" w:pos="683"/>
              </w:tabs>
              <w:ind w:left="0" w:right="112"/>
              <w:jc w:val="both"/>
              <w:rPr>
                <w:b/>
                <w:bCs/>
                <w:sz w:val="20"/>
                <w:szCs w:val="20"/>
              </w:rPr>
            </w:pPr>
            <w:r w:rsidRPr="00761F69">
              <w:rPr>
                <w:b/>
                <w:bCs/>
                <w:sz w:val="20"/>
                <w:szCs w:val="20"/>
              </w:rPr>
              <w:t>Covered years</w:t>
            </w:r>
          </w:p>
        </w:tc>
      </w:tr>
      <w:tr w:rsidR="00761F69" w:rsidRPr="00761F69" w14:paraId="5409F06D" w14:textId="77777777" w:rsidTr="00FB5736">
        <w:tc>
          <w:tcPr>
            <w:tcW w:w="4354" w:type="dxa"/>
          </w:tcPr>
          <w:p w14:paraId="200F0DB5" w14:textId="77777777" w:rsidR="00761F69" w:rsidRPr="00761F69" w:rsidRDefault="00761F69" w:rsidP="004118E4">
            <w:pPr>
              <w:tabs>
                <w:tab w:val="left" w:pos="683"/>
              </w:tabs>
              <w:ind w:left="0" w:right="112"/>
              <w:jc w:val="both"/>
              <w:rPr>
                <w:sz w:val="20"/>
                <w:szCs w:val="20"/>
              </w:rPr>
            </w:pPr>
            <w:r w:rsidRPr="00761F69">
              <w:rPr>
                <w:sz w:val="20"/>
                <w:szCs w:val="20"/>
              </w:rPr>
              <w:t>Justice Sector Reform Strategy (JSRS)</w:t>
            </w:r>
          </w:p>
        </w:tc>
        <w:tc>
          <w:tcPr>
            <w:tcW w:w="1986" w:type="dxa"/>
          </w:tcPr>
          <w:p w14:paraId="7C8DABB2" w14:textId="77777777" w:rsidR="00761F69" w:rsidRPr="00761F69" w:rsidRDefault="00761F69" w:rsidP="004118E4">
            <w:pPr>
              <w:tabs>
                <w:tab w:val="left" w:pos="683"/>
              </w:tabs>
              <w:ind w:left="0" w:right="112"/>
              <w:jc w:val="both"/>
              <w:rPr>
                <w:sz w:val="20"/>
                <w:szCs w:val="20"/>
                <w:lang w:val="mk-MK"/>
              </w:rPr>
            </w:pPr>
            <w:r w:rsidRPr="00761F69">
              <w:rPr>
                <w:sz w:val="20"/>
                <w:szCs w:val="20"/>
                <w:lang w:val="mk-MK"/>
              </w:rPr>
              <w:t>2017</w:t>
            </w:r>
          </w:p>
        </w:tc>
        <w:tc>
          <w:tcPr>
            <w:tcW w:w="2874" w:type="dxa"/>
          </w:tcPr>
          <w:p w14:paraId="6200CEC9" w14:textId="77777777" w:rsidR="00761F69" w:rsidRPr="00761F69" w:rsidRDefault="00761F69" w:rsidP="004118E4">
            <w:pPr>
              <w:tabs>
                <w:tab w:val="left" w:pos="683"/>
              </w:tabs>
              <w:ind w:left="0" w:right="112"/>
              <w:jc w:val="both"/>
              <w:rPr>
                <w:sz w:val="20"/>
                <w:szCs w:val="20"/>
                <w:lang w:val="mk-MK"/>
              </w:rPr>
            </w:pPr>
            <w:r w:rsidRPr="00761F69">
              <w:rPr>
                <w:sz w:val="20"/>
                <w:szCs w:val="20"/>
                <w:lang w:val="mk-MK"/>
              </w:rPr>
              <w:t>2017-2022</w:t>
            </w:r>
          </w:p>
        </w:tc>
      </w:tr>
      <w:tr w:rsidR="00761F69" w:rsidRPr="00761F69" w14:paraId="3189999E" w14:textId="77777777" w:rsidTr="00FB5736">
        <w:tc>
          <w:tcPr>
            <w:tcW w:w="4354" w:type="dxa"/>
          </w:tcPr>
          <w:p w14:paraId="1C5965A9" w14:textId="43F29170" w:rsidR="00761F69" w:rsidRPr="00761F69" w:rsidRDefault="00761F69" w:rsidP="004118E4">
            <w:pPr>
              <w:tabs>
                <w:tab w:val="left" w:pos="683"/>
              </w:tabs>
              <w:ind w:left="0" w:right="112"/>
              <w:jc w:val="both"/>
              <w:rPr>
                <w:sz w:val="20"/>
                <w:szCs w:val="20"/>
              </w:rPr>
            </w:pPr>
            <w:bookmarkStart w:id="13" w:name="_Hlk125624401"/>
            <w:r>
              <w:rPr>
                <w:sz w:val="20"/>
                <w:szCs w:val="20"/>
                <w:lang w:val="en-GB"/>
              </w:rPr>
              <w:t>Strategy</w:t>
            </w:r>
            <w:r w:rsidRPr="00761F69">
              <w:rPr>
                <w:sz w:val="20"/>
                <w:szCs w:val="20"/>
              </w:rPr>
              <w:t xml:space="preserve"> for the justice sector</w:t>
            </w:r>
            <w:bookmarkEnd w:id="13"/>
          </w:p>
        </w:tc>
        <w:tc>
          <w:tcPr>
            <w:tcW w:w="1986" w:type="dxa"/>
          </w:tcPr>
          <w:p w14:paraId="2C9DB2A0" w14:textId="77777777" w:rsidR="00761F69" w:rsidRPr="00761F69" w:rsidRDefault="00761F69" w:rsidP="004118E4">
            <w:pPr>
              <w:tabs>
                <w:tab w:val="left" w:pos="683"/>
              </w:tabs>
              <w:ind w:left="0" w:right="112"/>
              <w:jc w:val="both"/>
              <w:rPr>
                <w:sz w:val="20"/>
                <w:szCs w:val="20"/>
                <w:lang w:val="mk-MK"/>
              </w:rPr>
            </w:pPr>
            <w:r w:rsidRPr="00761F69">
              <w:rPr>
                <w:sz w:val="20"/>
                <w:szCs w:val="20"/>
                <w:lang w:val="mk-MK"/>
              </w:rPr>
              <w:t>2022</w:t>
            </w:r>
          </w:p>
        </w:tc>
        <w:tc>
          <w:tcPr>
            <w:tcW w:w="2874" w:type="dxa"/>
          </w:tcPr>
          <w:p w14:paraId="38DA80BD" w14:textId="77777777" w:rsidR="00761F69" w:rsidRPr="00761F69" w:rsidRDefault="00761F69" w:rsidP="004118E4">
            <w:pPr>
              <w:tabs>
                <w:tab w:val="left" w:pos="683"/>
              </w:tabs>
              <w:ind w:left="0" w:right="112"/>
              <w:jc w:val="both"/>
              <w:rPr>
                <w:sz w:val="20"/>
                <w:szCs w:val="20"/>
                <w:lang w:val="mk-MK"/>
              </w:rPr>
            </w:pPr>
            <w:r w:rsidRPr="00761F69">
              <w:rPr>
                <w:sz w:val="20"/>
                <w:szCs w:val="20"/>
                <w:lang w:val="mk-MK"/>
              </w:rPr>
              <w:t>2023-2027</w:t>
            </w:r>
          </w:p>
        </w:tc>
      </w:tr>
    </w:tbl>
    <w:p w14:paraId="65452EC0" w14:textId="05C38BB6" w:rsidR="00EA504B" w:rsidRPr="00AD419A" w:rsidRDefault="00AD419A" w:rsidP="004118E4">
      <w:pPr>
        <w:tabs>
          <w:tab w:val="left" w:pos="683"/>
        </w:tabs>
        <w:spacing w:before="120"/>
        <w:ind w:left="0" w:right="113"/>
        <w:jc w:val="both"/>
        <w:rPr>
          <w:lang w:val="mk-MK"/>
        </w:rPr>
      </w:pPr>
      <w:r w:rsidRPr="00AD419A">
        <w:rPr>
          <w:b/>
          <w:bCs/>
        </w:rPr>
        <w:t>Institutional capacities:</w:t>
      </w:r>
      <w:r w:rsidRPr="00AD419A">
        <w:t xml:space="preserve"> </w:t>
      </w:r>
      <w:r w:rsidR="00EA504B" w:rsidRPr="00AD419A">
        <w:t xml:space="preserve">The </w:t>
      </w:r>
      <w:r w:rsidR="00EA504B" w:rsidRPr="00AD419A">
        <w:rPr>
          <w:b/>
          <w:bCs/>
        </w:rPr>
        <w:t>Ministry of Justice</w:t>
      </w:r>
      <w:r w:rsidR="00EA504B" w:rsidRPr="00AD419A">
        <w:t xml:space="preserve"> has a key role in the reform of the justice sector, with its expertise at the technical level it is involved in the development and reform process. For the realization of the competence in the Ministry of Justice, an organizational unit for strategic development of the </w:t>
      </w:r>
      <w:r w:rsidR="00EA504B" w:rsidRPr="00AD419A">
        <w:lastRenderedPageBreak/>
        <w:t>judiciary has been established with the competence to collect and analyze data related to the implementation of the Strategy and coordinate with the corresponding organizational units from other judicial institutions.</w:t>
      </w:r>
      <w:r w:rsidR="00EA504B" w:rsidRPr="00AD419A">
        <w:rPr>
          <w:lang w:val="mk-MK"/>
        </w:rPr>
        <w:t xml:space="preserve"> </w:t>
      </w:r>
      <w:r w:rsidR="00EA504B" w:rsidRPr="00AD419A">
        <w:rPr>
          <w:b/>
          <w:bCs/>
          <w:lang w:val="mk-MK"/>
        </w:rPr>
        <w:t>An organizational unit for the strategic development</w:t>
      </w:r>
      <w:r w:rsidR="00EA504B" w:rsidRPr="00AD419A">
        <w:rPr>
          <w:lang w:val="mk-MK"/>
        </w:rPr>
        <w:t xml:space="preserve"> of the judiciary has been established within the Ministry of Justice under the title Unit for the Organization of Judicial Bodies and Monitoring of Reform in the Judicial Sector within the Department of Justice. The unit is organized with five jobs systematized including the head of department.</w:t>
      </w:r>
      <w:r w:rsidR="009D0E67">
        <w:rPr>
          <w:lang w:val="en-GB"/>
        </w:rPr>
        <w:t xml:space="preserve"> </w:t>
      </w:r>
      <w:r w:rsidR="00EA504B" w:rsidRPr="00AD419A">
        <w:rPr>
          <w:lang w:val="mk-MK"/>
        </w:rPr>
        <w:t>In order to clearly and transparently monitor the implementation of measures and activities and all changes that affect their implementation, the Ministry of Justice in cooperation with other competent bodies of the state administration and other judiciary institutions and organizations consolidates the received data and once a year to the Government of RNM submits a report on the implementation of the measures of the Strategy. The Ministry of Justice reports on the implementation of the measures according to activities.</w:t>
      </w:r>
    </w:p>
    <w:p w14:paraId="2A1F7403" w14:textId="77777777" w:rsidR="00EA504B" w:rsidRPr="00AD419A" w:rsidRDefault="00EA504B" w:rsidP="004118E4">
      <w:pPr>
        <w:tabs>
          <w:tab w:val="left" w:pos="683"/>
        </w:tabs>
        <w:spacing w:before="120"/>
        <w:ind w:left="0" w:right="113"/>
        <w:jc w:val="both"/>
        <w:rPr>
          <w:lang w:val="mk-MK"/>
        </w:rPr>
      </w:pPr>
      <w:r w:rsidRPr="00AD419A">
        <w:rPr>
          <w:b/>
          <w:bCs/>
          <w:lang w:val="mk-MK"/>
        </w:rPr>
        <w:t>The Council for Reforms of the Justice Sector</w:t>
      </w:r>
      <w:r w:rsidRPr="00AD419A">
        <w:rPr>
          <w:lang w:val="mk-MK"/>
        </w:rPr>
        <w:t xml:space="preserve"> is an advisory body to the Minister of Justice that with its expert and analytical opinions and consultations contributes to the creation of policies and legal acts under the competence of the Ministry of Justice, in connection with the reforms of the judiciary. The Council for Reforms of the Justice Sector makes such a contribution in the preparation of strategic documents of the Ministry of Justice, for the successful implementation of all strategic directions and activities covered by the Strategy, numerous legal amendments and additions are planned, as well as the adoption of a certain number of new legal acts.</w:t>
      </w:r>
    </w:p>
    <w:p w14:paraId="1693B79C" w14:textId="77777777" w:rsidR="00027F1C" w:rsidRDefault="00EA504B" w:rsidP="004118E4">
      <w:pPr>
        <w:tabs>
          <w:tab w:val="left" w:pos="683"/>
        </w:tabs>
        <w:spacing w:before="120"/>
        <w:ind w:left="0" w:right="113"/>
        <w:jc w:val="both"/>
        <w:rPr>
          <w:lang w:val="mk-MK"/>
        </w:rPr>
      </w:pPr>
      <w:r w:rsidRPr="00AD419A">
        <w:rPr>
          <w:lang w:val="mk-MK"/>
        </w:rPr>
        <w:t xml:space="preserve">The </w:t>
      </w:r>
      <w:r w:rsidRPr="00AD419A">
        <w:rPr>
          <w:b/>
          <w:bCs/>
          <w:lang w:val="mk-MK"/>
        </w:rPr>
        <w:t>Council for Monitoring the Implementation of the Justice Sector Reform Strategy</w:t>
      </w:r>
      <w:r w:rsidRPr="00AD419A">
        <w:rPr>
          <w:lang w:val="mk-MK"/>
        </w:rPr>
        <w:t xml:space="preserve"> 2017-2022 within the Government of RNM is a body that is headed by the President of the Government of RNM, which includes the Minister of Justice, the Minister of Finance and other representatives of the Government as well as representatives of other relevant authorities.</w:t>
      </w:r>
      <w:r w:rsidR="009D0E67">
        <w:rPr>
          <w:lang w:val="en-GB"/>
        </w:rPr>
        <w:t xml:space="preserve"> </w:t>
      </w:r>
      <w:r w:rsidRPr="00AD419A">
        <w:rPr>
          <w:lang w:val="mk-MK"/>
        </w:rPr>
        <w:t>The Council for Monitoring the Implementation of the Justice Sector Reform Strategy has adopted the Annual reports on the implementation of the Strategy for the period from 2018 to 2022 prepared by the MoJ. The annual reports are a document with which is reported on an annual basis and they are published on the website of the Ministry of Justice. The annual reports on the implementation of the Strategy provide a detailed account of the degree of realization of the measures and activities foreseen in the accompanying Action Plan of the Strategy.</w:t>
      </w:r>
    </w:p>
    <w:p w14:paraId="6F3FDE8E" w14:textId="7F3BA3F6" w:rsidR="00194955" w:rsidRDefault="00027F1C" w:rsidP="004118E4">
      <w:pPr>
        <w:tabs>
          <w:tab w:val="left" w:pos="683"/>
        </w:tabs>
        <w:spacing w:before="120"/>
        <w:ind w:left="0" w:right="113"/>
        <w:jc w:val="both"/>
      </w:pPr>
      <w:r w:rsidRPr="00027F1C">
        <w:rPr>
          <w:b/>
          <w:bCs/>
          <w:lang w:val="en-GB"/>
        </w:rPr>
        <w:t>Budgeting</w:t>
      </w:r>
      <w:r>
        <w:rPr>
          <w:lang w:val="en-GB"/>
        </w:rPr>
        <w:t xml:space="preserve">: </w:t>
      </w:r>
      <w:r w:rsidR="00EA504B" w:rsidRPr="00AD419A">
        <w:t>The strategy in the period from 2017-2022 is financed from the R</w:t>
      </w:r>
      <w:r w:rsidR="00EA504B" w:rsidRPr="00AD419A">
        <w:rPr>
          <w:lang w:val="mk-MK"/>
        </w:rPr>
        <w:t>N</w:t>
      </w:r>
      <w:r w:rsidR="00EA504B" w:rsidRPr="00AD419A">
        <w:t>M Budget, IPA funds and other foreign aid.</w:t>
      </w:r>
      <w:r>
        <w:t xml:space="preserve"> </w:t>
      </w:r>
      <w:r w:rsidR="00EA504B" w:rsidRPr="00AD419A">
        <w:t xml:space="preserve">According to projections from the Strategy, a total of </w:t>
      </w:r>
      <w:r>
        <w:t>6 million EUR</w:t>
      </w:r>
      <w:r w:rsidR="00EA504B" w:rsidRPr="00AD419A">
        <w:t xml:space="preserve"> </w:t>
      </w:r>
      <w:r w:rsidR="00FB2E8A" w:rsidRPr="00AD419A">
        <w:t>is</w:t>
      </w:r>
      <w:r w:rsidR="00EA504B" w:rsidRPr="00AD419A">
        <w:t xml:space="preserve"> provided from the Budget of the R</w:t>
      </w:r>
      <w:r w:rsidR="00EA504B" w:rsidRPr="00AD419A">
        <w:rPr>
          <w:lang w:val="mk-MK"/>
        </w:rPr>
        <w:t>N</w:t>
      </w:r>
      <w:r w:rsidR="00EA504B" w:rsidRPr="00AD419A">
        <w:t xml:space="preserve">M, including the financing of activities and measures that are provided within the framework of IPA </w:t>
      </w:r>
      <w:r w:rsidR="00EA504B" w:rsidRPr="00AD419A">
        <w:rPr>
          <w:lang w:val="mk-MK"/>
        </w:rPr>
        <w:t>II</w:t>
      </w:r>
      <w:r w:rsidR="00EA504B" w:rsidRPr="00AD419A">
        <w:t xml:space="preserve"> for the part of national co-financing.</w:t>
      </w:r>
      <w:r>
        <w:t xml:space="preserve"> </w:t>
      </w:r>
      <w:r w:rsidR="00EA504B" w:rsidRPr="00AD419A">
        <w:t xml:space="preserve">Within the framework of IPA </w:t>
      </w:r>
      <w:r w:rsidR="00EA504B" w:rsidRPr="00AD419A">
        <w:rPr>
          <w:lang w:val="mk-MK"/>
        </w:rPr>
        <w:t>II</w:t>
      </w:r>
      <w:r w:rsidR="00EA504B" w:rsidRPr="00AD419A">
        <w:t xml:space="preserve"> and the Action Program for the implementation of IPA 2014 </w:t>
      </w:r>
      <w:r>
        <w:t>“</w:t>
      </w:r>
      <w:r w:rsidR="00EA504B" w:rsidRPr="00AD419A">
        <w:t>Support to the justice sector</w:t>
      </w:r>
      <w:r>
        <w:t>”</w:t>
      </w:r>
      <w:r w:rsidR="00EA504B" w:rsidRPr="00AD419A">
        <w:t xml:space="preserve">, contracts were concluded </w:t>
      </w:r>
      <w:r w:rsidR="00F0784E">
        <w:t>in a</w:t>
      </w:r>
      <w:r w:rsidR="00EA504B" w:rsidRPr="00AD419A">
        <w:t xml:space="preserve"> total budget of 7</w:t>
      </w:r>
      <w:r w:rsidR="00EA504B" w:rsidRPr="00AD419A">
        <w:rPr>
          <w:lang w:val="mk-MK"/>
        </w:rPr>
        <w:t>.</w:t>
      </w:r>
      <w:r w:rsidR="00EA504B" w:rsidRPr="00AD419A">
        <w:t>938</w:t>
      </w:r>
      <w:r w:rsidR="00EA504B" w:rsidRPr="00AD419A">
        <w:rPr>
          <w:lang w:val="mk-MK"/>
        </w:rPr>
        <w:t>.</w:t>
      </w:r>
      <w:r w:rsidR="00EA504B" w:rsidRPr="00AD419A">
        <w:t xml:space="preserve">370 </w:t>
      </w:r>
      <w:r>
        <w:t>EUR</w:t>
      </w:r>
      <w:r w:rsidR="00F0784E">
        <w:t xml:space="preserve"> out of which</w:t>
      </w:r>
      <w:r w:rsidR="00EA504B" w:rsidRPr="00AD419A">
        <w:t xml:space="preserve"> EU contribution of 6</w:t>
      </w:r>
      <w:r w:rsidR="00EA504B" w:rsidRPr="00AD419A">
        <w:rPr>
          <w:lang w:val="mk-MK"/>
        </w:rPr>
        <w:t>.</w:t>
      </w:r>
      <w:r w:rsidR="00EA504B" w:rsidRPr="00AD419A">
        <w:t>855</w:t>
      </w:r>
      <w:r w:rsidR="00EA504B" w:rsidRPr="00AD419A">
        <w:rPr>
          <w:lang w:val="mk-MK"/>
        </w:rPr>
        <w:t>.</w:t>
      </w:r>
      <w:r w:rsidR="00EA504B" w:rsidRPr="00AD419A">
        <w:t xml:space="preserve">747 </w:t>
      </w:r>
      <w:r>
        <w:t>EUR</w:t>
      </w:r>
      <w:r w:rsidR="00EA504B" w:rsidRPr="00AD419A">
        <w:t xml:space="preserve"> and national co-financing of 1</w:t>
      </w:r>
      <w:r w:rsidR="00EA504B" w:rsidRPr="00AD419A">
        <w:rPr>
          <w:lang w:val="mk-MK"/>
        </w:rPr>
        <w:t>.</w:t>
      </w:r>
      <w:r w:rsidR="00EA504B" w:rsidRPr="00AD419A">
        <w:t>081</w:t>
      </w:r>
      <w:r w:rsidR="00EA504B" w:rsidRPr="00AD419A">
        <w:rPr>
          <w:lang w:val="mk-MK"/>
        </w:rPr>
        <w:t>.</w:t>
      </w:r>
      <w:r w:rsidR="00EA504B" w:rsidRPr="00AD419A">
        <w:t xml:space="preserve">624 </w:t>
      </w:r>
      <w:r>
        <w:t>EUR</w:t>
      </w:r>
      <w:r w:rsidR="00EA504B" w:rsidRPr="00AD419A">
        <w:t>.</w:t>
      </w:r>
    </w:p>
    <w:p w14:paraId="6D8E7476" w14:textId="19E9E3DC" w:rsidR="00EA504B" w:rsidRPr="00AD419A" w:rsidRDefault="00EA504B" w:rsidP="004118E4">
      <w:pPr>
        <w:tabs>
          <w:tab w:val="left" w:pos="683"/>
        </w:tabs>
        <w:spacing w:before="120"/>
        <w:ind w:left="0" w:right="113"/>
        <w:jc w:val="both"/>
      </w:pPr>
      <w:r w:rsidRPr="00AD419A">
        <w:t xml:space="preserve">The projects foreseen in the Action Program for the implementation of the IPA </w:t>
      </w:r>
      <w:r w:rsidRPr="00AD419A">
        <w:rPr>
          <w:lang w:val="mk-MK"/>
        </w:rPr>
        <w:t>II</w:t>
      </w:r>
      <w:r w:rsidRPr="00AD419A">
        <w:t xml:space="preserve"> have a direct or indirect connection with the realization of the objectives of the Strategy</w:t>
      </w:r>
      <w:r w:rsidR="00D7656F">
        <w:t xml:space="preserve">. </w:t>
      </w:r>
      <w:r w:rsidR="008D3F2A">
        <w:t>M</w:t>
      </w:r>
      <w:r w:rsidR="008D3F2A" w:rsidRPr="00AD419A">
        <w:t>easure from the Action Plan of the Strategy</w:t>
      </w:r>
      <w:r w:rsidR="008D3F2A">
        <w:t xml:space="preserve"> are financed t</w:t>
      </w:r>
      <w:r w:rsidR="00D7656F">
        <w:t xml:space="preserve">hrough implementation of </w:t>
      </w:r>
      <w:r w:rsidRPr="00AD419A">
        <w:t xml:space="preserve">5 contracts in total </w:t>
      </w:r>
      <w:r w:rsidR="008D3F2A">
        <w:t xml:space="preserve">value </w:t>
      </w:r>
      <w:r w:rsidRPr="00AD419A">
        <w:t xml:space="preserve">of 1,644,000 </w:t>
      </w:r>
      <w:r w:rsidR="00194955">
        <w:t>EUR</w:t>
      </w:r>
      <w:r w:rsidR="008D3F2A">
        <w:t>.</w:t>
      </w:r>
    </w:p>
    <w:p w14:paraId="5D4B9784" w14:textId="77777777" w:rsidR="0014394F" w:rsidRPr="00601CD3" w:rsidRDefault="0014394F" w:rsidP="00991246">
      <w:pPr>
        <w:widowControl/>
        <w:numPr>
          <w:ilvl w:val="0"/>
          <w:numId w:val="2"/>
        </w:numPr>
        <w:autoSpaceDE/>
        <w:autoSpaceDN/>
        <w:spacing w:before="240" w:after="120"/>
        <w:ind w:left="567" w:hanging="425"/>
        <w:jc w:val="both"/>
        <w:rPr>
          <w:b/>
          <w:bCs/>
          <w:lang w:val="en-GB"/>
        </w:rPr>
      </w:pPr>
      <w:r w:rsidRPr="00601CD3">
        <w:rPr>
          <w:b/>
          <w:bCs/>
          <w:lang w:val="en-GB"/>
        </w:rPr>
        <w:t>Communication and visibility activities</w:t>
      </w:r>
    </w:p>
    <w:p w14:paraId="6BDDCBC5" w14:textId="2B624E33" w:rsidR="00694934" w:rsidRPr="00694934" w:rsidRDefault="008803E4" w:rsidP="004118E4">
      <w:pPr>
        <w:widowControl/>
        <w:autoSpaceDE/>
        <w:autoSpaceDN/>
        <w:spacing w:before="120" w:after="120"/>
        <w:ind w:left="0"/>
        <w:jc w:val="both"/>
      </w:pPr>
      <w:r>
        <w:t xml:space="preserve">Related to implementation of projects under </w:t>
      </w:r>
      <w:r w:rsidR="00694934" w:rsidRPr="00694934">
        <w:t>IPA Action Document 2020 “EU Support for Rule of Law”</w:t>
      </w:r>
      <w:r>
        <w:t>, c</w:t>
      </w:r>
      <w:r w:rsidR="00694934" w:rsidRPr="00694934">
        <w:t xml:space="preserve">ommunication with general public </w:t>
      </w:r>
      <w:r w:rsidR="00601CD3">
        <w:t xml:space="preserve">was ensured though the </w:t>
      </w:r>
      <w:r w:rsidR="00694934" w:rsidRPr="00694934">
        <w:t>media, social networks and information provided on the websites of the institutions involved in the Project.</w:t>
      </w:r>
      <w:r w:rsidR="00BA50DA">
        <w:t xml:space="preserve"> Main communication and visibility activities were related to:</w:t>
      </w:r>
    </w:p>
    <w:p w14:paraId="36DF352F" w14:textId="77777777" w:rsidR="00694934" w:rsidRPr="00694934" w:rsidRDefault="00694934" w:rsidP="00693BD9">
      <w:pPr>
        <w:widowControl/>
        <w:numPr>
          <w:ilvl w:val="0"/>
          <w:numId w:val="50"/>
        </w:numPr>
        <w:autoSpaceDE/>
        <w:autoSpaceDN/>
        <w:spacing w:before="120" w:after="120"/>
        <w:ind w:left="567" w:hanging="357"/>
        <w:contextualSpacing/>
        <w:jc w:val="both"/>
      </w:pPr>
      <w:r w:rsidRPr="00694934">
        <w:t xml:space="preserve">Creation of the project specific logo. </w:t>
      </w:r>
    </w:p>
    <w:p w14:paraId="2C082637" w14:textId="47189360" w:rsidR="00694934" w:rsidRPr="00694934" w:rsidRDefault="00694934" w:rsidP="00693BD9">
      <w:pPr>
        <w:widowControl/>
        <w:numPr>
          <w:ilvl w:val="0"/>
          <w:numId w:val="50"/>
        </w:numPr>
        <w:autoSpaceDE/>
        <w:autoSpaceDN/>
        <w:spacing w:before="120" w:after="120"/>
        <w:ind w:left="567" w:hanging="357"/>
        <w:contextualSpacing/>
        <w:jc w:val="both"/>
      </w:pPr>
      <w:r w:rsidRPr="00694934">
        <w:t xml:space="preserve">Press releases prepared and distributed to the national media service providers at least one day before the Project Presentation and one day before the Final Event. </w:t>
      </w:r>
    </w:p>
    <w:p w14:paraId="4FAED329" w14:textId="14DA9C00" w:rsidR="00694934" w:rsidRPr="00694934" w:rsidRDefault="00694934" w:rsidP="00693BD9">
      <w:pPr>
        <w:widowControl/>
        <w:numPr>
          <w:ilvl w:val="0"/>
          <w:numId w:val="50"/>
        </w:numPr>
        <w:autoSpaceDE/>
        <w:autoSpaceDN/>
        <w:spacing w:before="120" w:after="120"/>
        <w:ind w:left="567" w:hanging="357"/>
        <w:contextualSpacing/>
        <w:jc w:val="both"/>
      </w:pPr>
      <w:r w:rsidRPr="00694934">
        <w:t xml:space="preserve">A bilingual project newsletter containing success stories and aspects of public interest published on the website and the Facebook page. The newsletter will also be published on the website of the beneficiary institutions. </w:t>
      </w:r>
    </w:p>
    <w:p w14:paraId="00E7BB2B" w14:textId="528D84B5" w:rsidR="00694934" w:rsidRPr="00694934" w:rsidRDefault="00694934" w:rsidP="00693BD9">
      <w:pPr>
        <w:widowControl/>
        <w:numPr>
          <w:ilvl w:val="0"/>
          <w:numId w:val="50"/>
        </w:numPr>
        <w:autoSpaceDE/>
        <w:autoSpaceDN/>
        <w:spacing w:before="120" w:after="120"/>
        <w:ind w:left="567" w:hanging="357"/>
        <w:contextualSpacing/>
        <w:jc w:val="both"/>
      </w:pPr>
      <w:r w:rsidRPr="00694934">
        <w:t xml:space="preserve">Website and Facebook page created in order to raise far-reaching public awareness of the benefits of cooperation and EU support and to promote the activities of the Project. The site and the page </w:t>
      </w:r>
      <w:r w:rsidR="003C3E2C">
        <w:t>are</w:t>
      </w:r>
      <w:r w:rsidRPr="00694934">
        <w:t xml:space="preserve"> easily accessible and constantly </w:t>
      </w:r>
      <w:r w:rsidR="003C3E2C" w:rsidRPr="00694934">
        <w:t>updated</w:t>
      </w:r>
      <w:r w:rsidRPr="00694934">
        <w:t xml:space="preserve"> with the latest news and activities. For Component 4, the </w:t>
      </w:r>
      <w:r w:rsidRPr="00694934">
        <w:lastRenderedPageBreak/>
        <w:t>website and Facebook page will also be used to publish different news regarding human rights – including a calendar of due dates for reporting duties to international human rights mechanisms of the Republic of North Macedonia and marking important events and international days related to human rights, short interviews (video, podcasts) with human rights stakeholders active in the country and other informative and activating material and links.</w:t>
      </w:r>
    </w:p>
    <w:p w14:paraId="550409FB" w14:textId="2D6BBD49" w:rsidR="00694934" w:rsidRPr="00694934" w:rsidRDefault="00694934" w:rsidP="00693BD9">
      <w:pPr>
        <w:widowControl/>
        <w:numPr>
          <w:ilvl w:val="0"/>
          <w:numId w:val="50"/>
        </w:numPr>
        <w:autoSpaceDE/>
        <w:autoSpaceDN/>
        <w:spacing w:before="120" w:after="120"/>
        <w:ind w:left="567" w:hanging="357"/>
        <w:contextualSpacing/>
        <w:jc w:val="both"/>
      </w:pPr>
      <w:r w:rsidRPr="00694934">
        <w:t xml:space="preserve">Internal </w:t>
      </w:r>
      <w:r w:rsidR="00E27A04">
        <w:t>k</w:t>
      </w:r>
      <w:r w:rsidRPr="00694934">
        <w:t>ick-off event</w:t>
      </w:r>
      <w:r w:rsidR="003C3E2C">
        <w:t>s were</w:t>
      </w:r>
      <w:r w:rsidRPr="00694934">
        <w:t xml:space="preserve"> planned with the aim </w:t>
      </w:r>
      <w:r w:rsidR="00E27A04" w:rsidRPr="00694934">
        <w:t>of presenting</w:t>
      </w:r>
      <w:r w:rsidRPr="00694934">
        <w:t xml:space="preserve"> the overall objective, activities, and expected results of the Project, to the beneficiaries and relevant stakeholders. </w:t>
      </w:r>
    </w:p>
    <w:p w14:paraId="16FFC638" w14:textId="3A8D552C" w:rsidR="00694934" w:rsidRPr="00694934" w:rsidRDefault="00694934" w:rsidP="00693BD9">
      <w:pPr>
        <w:widowControl/>
        <w:numPr>
          <w:ilvl w:val="0"/>
          <w:numId w:val="50"/>
        </w:numPr>
        <w:autoSpaceDE/>
        <w:autoSpaceDN/>
        <w:spacing w:before="120" w:after="120"/>
        <w:ind w:left="567" w:hanging="357"/>
        <w:contextualSpacing/>
        <w:jc w:val="both"/>
        <w:rPr>
          <w:lang w:val="en-GB"/>
        </w:rPr>
      </w:pPr>
      <w:r w:rsidRPr="00694934">
        <w:t>Project Presentation focused on achieving the visibility of the project.</w:t>
      </w:r>
      <w:r w:rsidRPr="00694934">
        <w:rPr>
          <w:lang w:val="en-GB"/>
        </w:rPr>
        <w:t xml:space="preserve"> The goal is to present the content and topic covered by the project and show how it will impact the rule of law in the country. </w:t>
      </w:r>
    </w:p>
    <w:p w14:paraId="6D63FDBA" w14:textId="3E75FEF1" w:rsidR="00694934" w:rsidRPr="00694934" w:rsidRDefault="00694934" w:rsidP="00693BD9">
      <w:pPr>
        <w:widowControl/>
        <w:numPr>
          <w:ilvl w:val="0"/>
          <w:numId w:val="50"/>
        </w:numPr>
        <w:autoSpaceDE/>
        <w:autoSpaceDN/>
        <w:spacing w:before="120" w:after="120"/>
        <w:ind w:left="567" w:hanging="357"/>
        <w:contextualSpacing/>
        <w:jc w:val="both"/>
      </w:pPr>
      <w:r w:rsidRPr="00694934">
        <w:t>Final meeting</w:t>
      </w:r>
      <w:r w:rsidR="00DA7F4B">
        <w:t>s</w:t>
      </w:r>
      <w:r w:rsidRPr="00694934">
        <w:t xml:space="preserve"> with the aim </w:t>
      </w:r>
      <w:r w:rsidR="00E27A04" w:rsidRPr="00694934">
        <w:t>of demonstrating the results</w:t>
      </w:r>
      <w:r w:rsidRPr="00694934">
        <w:t xml:space="preserve"> and achievements of the project, present the benefits of successful cooperation and to discuss lessons learned.</w:t>
      </w:r>
    </w:p>
    <w:p w14:paraId="3009A8EE" w14:textId="088F33A5" w:rsidR="00694934" w:rsidRDefault="00694934" w:rsidP="00693BD9">
      <w:pPr>
        <w:widowControl/>
        <w:numPr>
          <w:ilvl w:val="0"/>
          <w:numId w:val="50"/>
        </w:numPr>
        <w:autoSpaceDE/>
        <w:autoSpaceDN/>
        <w:spacing w:before="120" w:after="120"/>
        <w:ind w:left="567" w:hanging="357"/>
        <w:jc w:val="both"/>
      </w:pPr>
      <w:r w:rsidRPr="00694934">
        <w:t xml:space="preserve">Project Steering Committee (PSC) meetings and Component Committee meetings used as an additional opportunity to implement project communication activities and to further increase visibility of the project activities and results (by distributing visibility/promotional material marked with the EU and project logo, basic information on the project). The PSC meetings </w:t>
      </w:r>
      <w:r w:rsidR="00DA7F4B">
        <w:t>are</w:t>
      </w:r>
      <w:r w:rsidRPr="00694934">
        <w:t xml:space="preserve"> organized every six months, with the purpose of reviewing the progress made under the project and discussing results achieved. The contracting authority (DEU) </w:t>
      </w:r>
      <w:r w:rsidR="00DA7F4B">
        <w:t>is</w:t>
      </w:r>
      <w:r w:rsidRPr="00694934">
        <w:t xml:space="preserve"> informed and consulted appropriately on all communication and visibility activities.</w:t>
      </w:r>
      <w:bookmarkEnd w:id="6"/>
    </w:p>
    <w:p w14:paraId="502D603C" w14:textId="77777777" w:rsidR="00276C6C" w:rsidRPr="00E04DE7" w:rsidRDefault="00276C6C" w:rsidP="005A6D31">
      <w:pPr>
        <w:spacing w:before="120"/>
        <w:ind w:left="0"/>
        <w:jc w:val="both"/>
        <w:rPr>
          <w:i/>
        </w:rPr>
      </w:pPr>
      <w:r w:rsidRPr="00E04DE7">
        <w:rPr>
          <w:b/>
          <w:bCs/>
          <w:color w:val="FF0000"/>
        </w:rPr>
        <w:t>IPA II Sector:</w:t>
      </w:r>
      <w:r w:rsidRPr="00E04DE7">
        <w:rPr>
          <w:color w:val="FF0000"/>
        </w:rPr>
        <w:t xml:space="preserve"> </w:t>
      </w:r>
      <w:r w:rsidRPr="00E04DE7">
        <w:rPr>
          <w:b/>
          <w:bCs/>
        </w:rPr>
        <w:t>Rule of Law and Fundamental Rights</w:t>
      </w:r>
      <w:r w:rsidRPr="00E04DE7">
        <w:t xml:space="preserve"> </w:t>
      </w:r>
    </w:p>
    <w:p w14:paraId="77D1B323" w14:textId="77777777" w:rsidR="00276C6C" w:rsidRPr="00E04DE7" w:rsidRDefault="00276C6C" w:rsidP="004118E4">
      <w:pPr>
        <w:ind w:left="0"/>
        <w:jc w:val="both"/>
        <w:rPr>
          <w:b/>
        </w:rPr>
      </w:pPr>
      <w:r w:rsidRPr="00E04DE7">
        <w:rPr>
          <w:b/>
          <w:color w:val="FF0000"/>
        </w:rPr>
        <w:t>IPA III Window 1:</w:t>
      </w:r>
      <w:r w:rsidRPr="00E04DE7">
        <w:rPr>
          <w:b/>
        </w:rPr>
        <w:t xml:space="preserve"> Rule of Law and Fundamental Rights and Democracy </w:t>
      </w:r>
    </w:p>
    <w:p w14:paraId="3E391D5C" w14:textId="77777777" w:rsidR="00276C6C" w:rsidRPr="00276C6C" w:rsidRDefault="00276C6C" w:rsidP="004118E4">
      <w:pPr>
        <w:spacing w:line="235" w:lineRule="auto"/>
        <w:ind w:left="0" w:right="126"/>
        <w:contextualSpacing/>
        <w:jc w:val="both"/>
        <w:rPr>
          <w:bCs/>
        </w:rPr>
      </w:pPr>
      <w:r w:rsidRPr="00276C6C">
        <w:rPr>
          <w:b/>
        </w:rPr>
        <w:t xml:space="preserve">Thematic Priority 3: </w:t>
      </w:r>
      <w:r w:rsidRPr="00276C6C">
        <w:rPr>
          <w:bCs/>
        </w:rPr>
        <w:t>Fight against organised crime / security</w:t>
      </w:r>
    </w:p>
    <w:p w14:paraId="3028296A" w14:textId="77777777" w:rsidR="00276C6C" w:rsidRPr="00EB48AC" w:rsidRDefault="00276C6C" w:rsidP="004118E4">
      <w:pPr>
        <w:spacing w:line="235" w:lineRule="auto"/>
        <w:ind w:left="0" w:right="126"/>
        <w:contextualSpacing/>
        <w:jc w:val="both"/>
        <w:rPr>
          <w:bCs/>
        </w:rPr>
      </w:pPr>
      <w:r w:rsidRPr="00276C6C">
        <w:rPr>
          <w:b/>
        </w:rPr>
        <w:t xml:space="preserve">Thematic Priority 4: </w:t>
      </w:r>
      <w:r w:rsidRPr="00276C6C">
        <w:rPr>
          <w:bCs/>
        </w:rPr>
        <w:t>Migration and border management</w:t>
      </w:r>
    </w:p>
    <w:p w14:paraId="4B6F8934" w14:textId="77777777" w:rsidR="00276C6C" w:rsidRPr="00E04DE7" w:rsidRDefault="00276C6C" w:rsidP="00693BD9">
      <w:pPr>
        <w:widowControl/>
        <w:numPr>
          <w:ilvl w:val="0"/>
          <w:numId w:val="58"/>
        </w:numPr>
        <w:autoSpaceDE/>
        <w:autoSpaceDN/>
        <w:spacing w:before="240" w:after="120"/>
        <w:ind w:left="567" w:hanging="425"/>
        <w:jc w:val="both"/>
        <w:rPr>
          <w:b/>
          <w:bCs/>
          <w:lang w:val="en-GB"/>
        </w:rPr>
      </w:pPr>
      <w:r w:rsidRPr="00E04DE7">
        <w:rPr>
          <w:b/>
          <w:bCs/>
          <w:lang w:val="en-GB"/>
        </w:rPr>
        <w:t>Involvement of IPA beneficiary in programming</w:t>
      </w:r>
    </w:p>
    <w:p w14:paraId="4D3DAA08" w14:textId="77777777" w:rsidR="00276C6C" w:rsidRPr="004B6F4B" w:rsidRDefault="00276C6C" w:rsidP="004118E4">
      <w:pPr>
        <w:widowControl/>
        <w:spacing w:before="120" w:after="120"/>
        <w:ind w:left="0"/>
        <w:jc w:val="both"/>
      </w:pPr>
      <w:r>
        <w:rPr>
          <w:lang w:val="en-GB"/>
        </w:rPr>
        <w:t xml:space="preserve">Under </w:t>
      </w:r>
      <w:r w:rsidRPr="004B6F4B">
        <w:rPr>
          <w:b/>
          <w:bCs/>
          <w:lang w:val="en-GB"/>
        </w:rPr>
        <w:t>Home Affairs subsector</w:t>
      </w:r>
      <w:r>
        <w:rPr>
          <w:lang w:val="en-GB"/>
        </w:rPr>
        <w:t>, s</w:t>
      </w:r>
      <w:r w:rsidRPr="004B6F4B">
        <w:t xml:space="preserve">o far, </w:t>
      </w:r>
      <w:r w:rsidRPr="004B6F4B">
        <w:rPr>
          <w:b/>
          <w:bCs/>
        </w:rPr>
        <w:t>five IPA II Action Documents</w:t>
      </w:r>
      <w:r w:rsidRPr="004B6F4B">
        <w:t xml:space="preserve"> have been prepared. Two were financed under IPA 2014, one was financed under IPA 2016 one was financed under IPA 2020. These Action Documents have already been </w:t>
      </w:r>
      <w:r>
        <w:t xml:space="preserve">elaborated </w:t>
      </w:r>
      <w:r w:rsidRPr="004B6F4B">
        <w:t>in the previous Annual Reports.</w:t>
      </w:r>
    </w:p>
    <w:p w14:paraId="51B0D231" w14:textId="77777777" w:rsidR="00276C6C" w:rsidRPr="004B6F4B" w:rsidRDefault="00276C6C" w:rsidP="004118E4">
      <w:pPr>
        <w:widowControl/>
        <w:spacing w:before="120" w:after="120"/>
        <w:ind w:left="0"/>
        <w:jc w:val="both"/>
      </w:pPr>
      <w:r>
        <w:t xml:space="preserve">Under </w:t>
      </w:r>
      <w:r w:rsidRPr="004B6F4B">
        <w:rPr>
          <w:b/>
          <w:bCs/>
        </w:rPr>
        <w:t>IPA III</w:t>
      </w:r>
      <w:r>
        <w:t xml:space="preserve"> one </w:t>
      </w:r>
      <w:r w:rsidRPr="004B6F4B">
        <w:rPr>
          <w:b/>
          <w:bCs/>
        </w:rPr>
        <w:t xml:space="preserve">Action </w:t>
      </w:r>
      <w:r w:rsidRPr="00A22E41">
        <w:rPr>
          <w:b/>
          <w:bCs/>
        </w:rPr>
        <w:t>Document “EU</w:t>
      </w:r>
      <w:r w:rsidRPr="004B6F4B">
        <w:rPr>
          <w:b/>
          <w:bCs/>
        </w:rPr>
        <w:t xml:space="preserve"> against organised crime, in support of trade” </w:t>
      </w:r>
      <w:r w:rsidRPr="00A22E41">
        <w:rPr>
          <w:b/>
          <w:bCs/>
        </w:rPr>
        <w:t>for the year 2021</w:t>
      </w:r>
      <w:r w:rsidRPr="004B6F4B">
        <w:t xml:space="preserve"> was prepared.</w:t>
      </w:r>
      <w:r>
        <w:t xml:space="preserve"> </w:t>
      </w:r>
      <w:r w:rsidRPr="004B6F4B">
        <w:t>The Action will enhance the fight with organised and cross-border crime in North Macedonia and will support the implementation of the integrated border management concept through the synergetic effect of the enhanced border controls and facilitated cross-border movement of people and goods.</w:t>
      </w:r>
    </w:p>
    <w:p w14:paraId="077C811D" w14:textId="77777777" w:rsidR="00276C6C" w:rsidRPr="004B6F4B" w:rsidRDefault="00276C6C" w:rsidP="004118E4">
      <w:pPr>
        <w:widowControl/>
        <w:spacing w:before="120" w:after="120"/>
        <w:ind w:left="0"/>
        <w:jc w:val="both"/>
      </w:pPr>
      <w:r w:rsidRPr="004B6F4B">
        <w:t>The Action will improve the track record in the fight against organised crime by strengthening the national prevention, detection and crime combatting capacities. It will support the digitalisation of the data generated in the various law enforcement bodies, will enhance the exchange and use of data, introduce new technologies and upgrade the investigation skills in the law enforcement bodies. The Action will establish new capacity for fighting environmental and cultural heritage crime.</w:t>
      </w:r>
    </w:p>
    <w:p w14:paraId="4E71EACF" w14:textId="77777777" w:rsidR="00276C6C" w:rsidRPr="004B6F4B" w:rsidRDefault="00276C6C" w:rsidP="004118E4">
      <w:pPr>
        <w:widowControl/>
        <w:spacing w:before="120" w:after="120"/>
        <w:ind w:left="0"/>
        <w:jc w:val="both"/>
      </w:pPr>
      <w:r w:rsidRPr="004B6F4B">
        <w:t>The EU support will help North Macedonia to improve the effectiveness of the border controls. The upgrade of the Customs’ IT systems, in line with the latest EU requirements, will allow the country to implement in full its obligations under the Common Transit Convention. The renovation and upgrading of the Border Crossing Points (BCP) with the EU will ensure smoother border traffic for legal businesses and passengers with the EU.</w:t>
      </w:r>
    </w:p>
    <w:p w14:paraId="0349E6A9" w14:textId="77777777" w:rsidR="00276C6C" w:rsidRPr="004B6F4B" w:rsidRDefault="00276C6C" w:rsidP="004118E4">
      <w:pPr>
        <w:widowControl/>
        <w:spacing w:before="120" w:after="120"/>
        <w:ind w:left="0"/>
        <w:jc w:val="both"/>
      </w:pPr>
      <w:r w:rsidRPr="004B6F4B">
        <w:t>The main features of the IPA AD 2021 are as follows:</w:t>
      </w:r>
    </w:p>
    <w:p w14:paraId="4522A49B" w14:textId="41FAE4DA" w:rsidR="00276C6C" w:rsidRPr="004B6F4B" w:rsidRDefault="00276C6C" w:rsidP="004118E4">
      <w:pPr>
        <w:widowControl/>
        <w:spacing w:before="120" w:after="120"/>
        <w:ind w:left="0"/>
        <w:jc w:val="both"/>
      </w:pPr>
      <w:r w:rsidRPr="004B6F4B">
        <w:t xml:space="preserve">The </w:t>
      </w:r>
      <w:r w:rsidRPr="004B6F4B">
        <w:rPr>
          <w:b/>
          <w:bCs/>
        </w:rPr>
        <w:t>overall objective</w:t>
      </w:r>
      <w:r w:rsidRPr="004B6F4B">
        <w:t xml:space="preserve"> of the Action is to improve the security in North Macedonia and at its borders while supporting the free movement of people and goods. It will contribute to the implementation of the integrated border management concept in practice through the synergetic effect of the enhanced border controls and facilitated cross-border movement of people and goods. The Action will have an impact on the country’s </w:t>
      </w:r>
      <w:r w:rsidR="00EE3C99" w:rsidRPr="004B6F4B">
        <w:t>security and</w:t>
      </w:r>
      <w:r w:rsidRPr="004B6F4B">
        <w:t xml:space="preserve"> will create a positive trade effect. It is </w:t>
      </w:r>
      <w:r w:rsidR="00EE3C99" w:rsidRPr="004B6F4B">
        <w:t>expected</w:t>
      </w:r>
      <w:r w:rsidRPr="004B6F4B">
        <w:t xml:space="preserve"> that in mid to longer-term perspective (2027), it will decrease the crime rate by 11%.</w:t>
      </w:r>
    </w:p>
    <w:p w14:paraId="5D11A587" w14:textId="77777777" w:rsidR="00276C6C" w:rsidRPr="004B6F4B" w:rsidRDefault="00276C6C" w:rsidP="004118E4">
      <w:pPr>
        <w:widowControl/>
        <w:spacing w:before="120" w:after="120"/>
        <w:ind w:left="0"/>
        <w:jc w:val="both"/>
      </w:pPr>
      <w:r w:rsidRPr="004B6F4B">
        <w:t xml:space="preserve">The Action will produce the following </w:t>
      </w:r>
      <w:r w:rsidRPr="004B6F4B">
        <w:rPr>
          <w:b/>
          <w:bCs/>
        </w:rPr>
        <w:t>outcomes</w:t>
      </w:r>
      <w:r w:rsidRPr="004B6F4B">
        <w:t>:</w:t>
      </w:r>
    </w:p>
    <w:p w14:paraId="09080702" w14:textId="77777777" w:rsidR="00276C6C" w:rsidRPr="004B6F4B" w:rsidRDefault="00276C6C" w:rsidP="004118E4">
      <w:pPr>
        <w:widowControl/>
        <w:ind w:left="0"/>
        <w:jc w:val="both"/>
      </w:pPr>
      <w:r w:rsidRPr="004B6F4B">
        <w:t>Outcome 1: Improved prevention and control of organised crime</w:t>
      </w:r>
    </w:p>
    <w:p w14:paraId="14019ED6" w14:textId="77777777" w:rsidR="00276C6C" w:rsidRPr="004B6F4B" w:rsidRDefault="00276C6C" w:rsidP="004118E4">
      <w:pPr>
        <w:widowControl/>
        <w:ind w:left="0"/>
        <w:jc w:val="both"/>
      </w:pPr>
      <w:r w:rsidRPr="004B6F4B">
        <w:t>Outcome 2: Efficient border management, facilitating the legitimate border crossing and trade</w:t>
      </w:r>
    </w:p>
    <w:p w14:paraId="1D3739AE" w14:textId="3F289DF6" w:rsidR="00276C6C" w:rsidRPr="004B6F4B" w:rsidRDefault="00991246" w:rsidP="004118E4">
      <w:pPr>
        <w:widowControl/>
        <w:spacing w:before="120" w:after="120"/>
        <w:ind w:left="0"/>
        <w:jc w:val="both"/>
      </w:pPr>
      <w:r w:rsidRPr="00991246">
        <w:lastRenderedPageBreak/>
        <w:t>Expected</w:t>
      </w:r>
      <w:r>
        <w:rPr>
          <w:b/>
          <w:bCs/>
        </w:rPr>
        <w:t xml:space="preserve"> o</w:t>
      </w:r>
      <w:r w:rsidR="00276C6C" w:rsidRPr="00C26E75">
        <w:rPr>
          <w:b/>
          <w:bCs/>
        </w:rPr>
        <w:t xml:space="preserve">utputs </w:t>
      </w:r>
      <w:r w:rsidR="00276C6C">
        <w:t>are</w:t>
      </w:r>
      <w:r w:rsidR="00276C6C" w:rsidRPr="004B6F4B">
        <w:t>:</w:t>
      </w:r>
    </w:p>
    <w:p w14:paraId="6AAC9C0E" w14:textId="77777777" w:rsidR="00276C6C" w:rsidRPr="004B6F4B" w:rsidRDefault="00276C6C" w:rsidP="004118E4">
      <w:pPr>
        <w:widowControl/>
        <w:ind w:left="0"/>
        <w:jc w:val="both"/>
      </w:pPr>
      <w:r w:rsidRPr="004B6F4B">
        <w:t>Output 1.1 Digitalisation and extended use of investigation and control records and data</w:t>
      </w:r>
    </w:p>
    <w:p w14:paraId="7AEBA8BD" w14:textId="77777777" w:rsidR="00276C6C" w:rsidRPr="004B6F4B" w:rsidRDefault="00276C6C" w:rsidP="004118E4">
      <w:pPr>
        <w:widowControl/>
        <w:ind w:left="0"/>
        <w:jc w:val="both"/>
      </w:pPr>
      <w:r w:rsidRPr="004B6F4B">
        <w:t>Output 1.2 Strengthened institutional and technological capacities to investigate organised and cross-border crime and corruption</w:t>
      </w:r>
    </w:p>
    <w:p w14:paraId="3DB54AD4" w14:textId="77777777" w:rsidR="00276C6C" w:rsidRPr="004B6F4B" w:rsidRDefault="00276C6C" w:rsidP="004118E4">
      <w:pPr>
        <w:widowControl/>
        <w:ind w:left="0"/>
        <w:jc w:val="both"/>
      </w:pPr>
      <w:r w:rsidRPr="004B6F4B">
        <w:t>Output 2.1 Renovated and upgraded Border crossing points with Bulgaria in line with the EU standards</w:t>
      </w:r>
    </w:p>
    <w:p w14:paraId="6F047DB5" w14:textId="77777777" w:rsidR="00276C6C" w:rsidRPr="004B6F4B" w:rsidRDefault="00276C6C" w:rsidP="004118E4">
      <w:pPr>
        <w:widowControl/>
        <w:ind w:left="0"/>
        <w:jc w:val="both"/>
      </w:pPr>
      <w:r w:rsidRPr="004B6F4B">
        <w:t>Output 2.2 Upgraded Customs’ IT systems in line with the latest EU requirements</w:t>
      </w:r>
    </w:p>
    <w:p w14:paraId="1A5768AA" w14:textId="77777777" w:rsidR="00276C6C" w:rsidRPr="004B6F4B" w:rsidRDefault="00276C6C" w:rsidP="004118E4">
      <w:pPr>
        <w:widowControl/>
        <w:ind w:left="0"/>
        <w:jc w:val="both"/>
      </w:pPr>
      <w:r w:rsidRPr="004B6F4B">
        <w:rPr>
          <w:b/>
          <w:bCs/>
        </w:rPr>
        <w:t>Total estimated cost:</w:t>
      </w:r>
      <w:r w:rsidRPr="004B6F4B">
        <w:t xml:space="preserve"> EUR 14 000 000.00</w:t>
      </w:r>
    </w:p>
    <w:p w14:paraId="2657086B" w14:textId="77777777" w:rsidR="00276C6C" w:rsidRPr="004B6F4B" w:rsidRDefault="00276C6C" w:rsidP="004118E4">
      <w:pPr>
        <w:widowControl/>
        <w:ind w:left="0"/>
        <w:jc w:val="both"/>
      </w:pPr>
      <w:r w:rsidRPr="004B6F4B">
        <w:rPr>
          <w:b/>
          <w:bCs/>
        </w:rPr>
        <w:t>EU budget contribution:</w:t>
      </w:r>
      <w:r w:rsidRPr="004B6F4B">
        <w:t xml:space="preserve"> EUR 10 600 000.00</w:t>
      </w:r>
    </w:p>
    <w:p w14:paraId="0D5648FF" w14:textId="15BF0A85" w:rsidR="00276C6C" w:rsidRPr="004B6F4B" w:rsidRDefault="00181A73" w:rsidP="004118E4">
      <w:pPr>
        <w:widowControl/>
        <w:spacing w:before="120" w:after="120"/>
        <w:ind w:left="0"/>
        <w:jc w:val="both"/>
      </w:pPr>
      <w:r w:rsidRPr="004B6F4B">
        <w:t>Finally,</w:t>
      </w:r>
      <w:r w:rsidR="00276C6C" w:rsidRPr="004B6F4B">
        <w:t xml:space="preserve"> one</w:t>
      </w:r>
      <w:r w:rsidR="00276C6C">
        <w:t xml:space="preserve"> </w:t>
      </w:r>
      <w:r w:rsidR="00276C6C" w:rsidRPr="004B6F4B">
        <w:t>Action Fiche was prepared as part of the IPA III programme for 2023.</w:t>
      </w:r>
    </w:p>
    <w:p w14:paraId="423B19C1" w14:textId="77777777" w:rsidR="00276C6C" w:rsidRPr="004B6F4B" w:rsidRDefault="00276C6C" w:rsidP="004118E4">
      <w:pPr>
        <w:widowControl/>
        <w:spacing w:before="120" w:after="120"/>
        <w:ind w:left="0"/>
        <w:jc w:val="both"/>
      </w:pPr>
      <w:r w:rsidRPr="004B6F4B">
        <w:t>In April 2022, a programming mission was conducted in the Republic of North Macedonia by the European Commission for the beginning of programming for 2023 and 2024.</w:t>
      </w:r>
      <w:r>
        <w:t xml:space="preserve"> </w:t>
      </w:r>
      <w:r w:rsidRPr="004B6F4B">
        <w:t>The purpose of this programme mission was the presentation of funding priorities by the relevant institutions.</w:t>
      </w:r>
      <w:r>
        <w:t xml:space="preserve"> </w:t>
      </w:r>
      <w:r w:rsidRPr="004B6F4B">
        <w:t>After receiving the information from the Secretariat for European Affairs under the Government, in the role of National IPA Coordinator, the Ministry of Interior, started consultations with the institutions that are members of the Sector Working Sub-group "Home Affairs" with in order to start the procedure for determining the strategic priorities in the area of Home Affairs and considering the possible areas that would be proposed for funding in this programming cycle.</w:t>
      </w:r>
    </w:p>
    <w:p w14:paraId="7057E703" w14:textId="77777777" w:rsidR="00276C6C" w:rsidRPr="004B6F4B" w:rsidRDefault="00276C6C" w:rsidP="004118E4">
      <w:pPr>
        <w:widowControl/>
        <w:spacing w:before="120" w:after="120"/>
        <w:ind w:left="0"/>
        <w:jc w:val="both"/>
      </w:pPr>
      <w:r w:rsidRPr="004B6F4B">
        <w:t>When determining the strategic priorities, the recommendations given in the European Union Progress Report, the Strategic Priorities of the Government of the Republic of North Macedonia, the Strategic Priorities of the Ministry of Interior, the strategic documents from the field of Home Affairs, the prepared Strategic Response were taken into account for the period 2021-2027, as well as the projects that are currently being implemented in the sector, were taken into account.</w:t>
      </w:r>
    </w:p>
    <w:p w14:paraId="77465F7D" w14:textId="77777777" w:rsidR="00276C6C" w:rsidRPr="004B6F4B" w:rsidRDefault="00276C6C" w:rsidP="004118E4">
      <w:pPr>
        <w:widowControl/>
        <w:spacing w:before="120" w:after="120"/>
        <w:ind w:left="0"/>
        <w:jc w:val="both"/>
      </w:pPr>
      <w:r w:rsidRPr="004B6F4B">
        <w:t>The Ministry of Interior, as a leading institution in the Home Affairs sector, presented the following areas for funding during the programme mission to the representatives of the European Commission:</w:t>
      </w:r>
    </w:p>
    <w:p w14:paraId="61CA32EC" w14:textId="529EE7AD" w:rsidR="00276C6C" w:rsidRPr="004B6F4B" w:rsidRDefault="00276C6C" w:rsidP="00693BD9">
      <w:pPr>
        <w:widowControl/>
        <w:numPr>
          <w:ilvl w:val="0"/>
          <w:numId w:val="56"/>
        </w:numPr>
        <w:ind w:left="567" w:hanging="357"/>
        <w:jc w:val="both"/>
      </w:pPr>
      <w:r w:rsidRPr="004B6F4B">
        <w:t>Strengthening and expanding capacities at the national level for countering transnational organized crime and threats from terrorism</w:t>
      </w:r>
    </w:p>
    <w:p w14:paraId="251072F5" w14:textId="352AADDE" w:rsidR="00276C6C" w:rsidRPr="004B6F4B" w:rsidRDefault="00276C6C" w:rsidP="00693BD9">
      <w:pPr>
        <w:widowControl/>
        <w:numPr>
          <w:ilvl w:val="0"/>
          <w:numId w:val="56"/>
        </w:numPr>
        <w:ind w:left="567" w:hanging="357"/>
        <w:jc w:val="both"/>
      </w:pPr>
      <w:r w:rsidRPr="004B6F4B">
        <w:t>Further support in the area of border management and the fight against migrant smuggling</w:t>
      </w:r>
    </w:p>
    <w:p w14:paraId="0316F813" w14:textId="415CE535" w:rsidR="00276C6C" w:rsidRPr="004B6F4B" w:rsidRDefault="00276C6C" w:rsidP="00693BD9">
      <w:pPr>
        <w:widowControl/>
        <w:numPr>
          <w:ilvl w:val="0"/>
          <w:numId w:val="56"/>
        </w:numPr>
        <w:ind w:left="567" w:hanging="357"/>
        <w:jc w:val="both"/>
      </w:pPr>
      <w:r w:rsidRPr="004B6F4B">
        <w:t>Support for building institutional capacities in the field of cyber-security and the fight against cyber-crime</w:t>
      </w:r>
    </w:p>
    <w:p w14:paraId="2337A6ED" w14:textId="77777777" w:rsidR="00276C6C" w:rsidRPr="004B6F4B" w:rsidRDefault="00276C6C" w:rsidP="00693BD9">
      <w:pPr>
        <w:widowControl/>
        <w:numPr>
          <w:ilvl w:val="0"/>
          <w:numId w:val="56"/>
        </w:numPr>
        <w:ind w:left="567" w:hanging="357"/>
        <w:jc w:val="both"/>
      </w:pPr>
      <w:r w:rsidRPr="004B6F4B">
        <w:t>Strengthening the capacities of law enforcement institutions in the area of investigation and human resources management capacities and</w:t>
      </w:r>
    </w:p>
    <w:p w14:paraId="290BAA84" w14:textId="77777777" w:rsidR="00276C6C" w:rsidRPr="004B6F4B" w:rsidRDefault="00276C6C" w:rsidP="00693BD9">
      <w:pPr>
        <w:widowControl/>
        <w:numPr>
          <w:ilvl w:val="0"/>
          <w:numId w:val="56"/>
        </w:numPr>
        <w:ind w:left="567" w:hanging="357"/>
        <w:jc w:val="both"/>
      </w:pPr>
      <w:r w:rsidRPr="004B6F4B">
        <w:t>Establishing a framework for community policing and building police capacities for open networking and strong dialogue with local communities.</w:t>
      </w:r>
    </w:p>
    <w:p w14:paraId="3F996152" w14:textId="77777777" w:rsidR="00276C6C" w:rsidRPr="004B6F4B" w:rsidRDefault="00276C6C" w:rsidP="004118E4">
      <w:pPr>
        <w:widowControl/>
        <w:spacing w:before="120" w:after="120"/>
        <w:ind w:left="0"/>
        <w:jc w:val="both"/>
      </w:pPr>
      <w:r w:rsidRPr="004B6F4B">
        <w:t>On April 14, 2022, the Secretariat for European Affairs informed us that as a result of an intensive and inclusive identification process, the European Union accepted the following project ideas under the responsibility of the Ministry of Interior for the IPA 2023 program for North Macedonia</w:t>
      </w:r>
      <w:r>
        <w:t xml:space="preserve"> under </w:t>
      </w:r>
      <w:r w:rsidRPr="004B6F4B">
        <w:t>Window 1</w:t>
      </w:r>
      <w:r>
        <w:t>, A</w:t>
      </w:r>
      <w:r w:rsidRPr="004B6F4B">
        <w:t>ction 2: EU for enhanced security and fight against organized crime and terrorism</w:t>
      </w:r>
      <w:r>
        <w:t xml:space="preserve"> with the i</w:t>
      </w:r>
      <w:r w:rsidRPr="004B6F4B">
        <w:t xml:space="preserve">ndicative amount: 5 million </w:t>
      </w:r>
      <w:r>
        <w:t xml:space="preserve">EUR. </w:t>
      </w:r>
      <w:r w:rsidRPr="004B6F4B">
        <w:t>The action is aimed at strengthening the capacities for countering terrorism and providing an effective response to organized crime, violent extremism and radicalization.</w:t>
      </w:r>
    </w:p>
    <w:p w14:paraId="7A3758AF" w14:textId="77777777" w:rsidR="00276C6C" w:rsidRPr="004B6F4B" w:rsidRDefault="00276C6C" w:rsidP="004118E4">
      <w:pPr>
        <w:widowControl/>
        <w:spacing w:before="120" w:after="120"/>
        <w:ind w:left="0"/>
        <w:jc w:val="both"/>
      </w:pPr>
      <w:r w:rsidRPr="004B6F4B">
        <w:t>It covers the following activities:</w:t>
      </w:r>
    </w:p>
    <w:p w14:paraId="38521FDF" w14:textId="77777777" w:rsidR="00276C6C" w:rsidRPr="004B6F4B" w:rsidRDefault="00276C6C" w:rsidP="00693BD9">
      <w:pPr>
        <w:pStyle w:val="ListParagraph"/>
        <w:widowControl/>
        <w:numPr>
          <w:ilvl w:val="0"/>
          <w:numId w:val="62"/>
        </w:numPr>
        <w:spacing w:before="120" w:after="120"/>
        <w:ind w:left="567" w:hanging="357"/>
        <w:contextualSpacing/>
      </w:pPr>
      <w:r w:rsidRPr="004B6F4B">
        <w:t>Cyber security – based on the needs analysis and structuring of the state cyber security policy (implemented through the regional cyber security project), supporting the country in the implementation of the new Cyber Security Strategy, building the national capacities for cyber identification and response threats and strengthening coordination mechanisms.</w:t>
      </w:r>
    </w:p>
    <w:p w14:paraId="419D6FE0" w14:textId="77777777" w:rsidR="00276C6C" w:rsidRPr="004B6F4B" w:rsidRDefault="00276C6C" w:rsidP="00693BD9">
      <w:pPr>
        <w:pStyle w:val="ListParagraph"/>
        <w:widowControl/>
        <w:numPr>
          <w:ilvl w:val="0"/>
          <w:numId w:val="62"/>
        </w:numPr>
        <w:spacing w:before="120" w:after="120"/>
        <w:ind w:left="567" w:hanging="357"/>
        <w:contextualSpacing/>
      </w:pPr>
      <w:r w:rsidRPr="004B6F4B">
        <w:t>Strengthening the police and other law enforcement institutions, with a focus on upgrading human resource management and retention policy, and further developing investigative capacities, especially hybrid and organized crime investigation skills, with preventive, preventive, strategic and tactical approaches,</w:t>
      </w:r>
    </w:p>
    <w:p w14:paraId="4FD9B140" w14:textId="0D26FA5D" w:rsidR="00276C6C" w:rsidRPr="004B6F4B" w:rsidRDefault="00276C6C" w:rsidP="00693BD9">
      <w:pPr>
        <w:pStyle w:val="ListParagraph"/>
        <w:widowControl/>
        <w:numPr>
          <w:ilvl w:val="0"/>
          <w:numId w:val="62"/>
        </w:numPr>
        <w:spacing w:before="120" w:after="120"/>
        <w:ind w:left="567" w:hanging="357"/>
        <w:contextualSpacing/>
      </w:pPr>
      <w:r w:rsidRPr="004B6F4B">
        <w:t>Establishing a framework for community policing by revising the competencies of police stations, building capacities for open networking and strong dialogue with local communities, working with specific communities, minorities and vulnerable groups.</w:t>
      </w:r>
    </w:p>
    <w:p w14:paraId="6D71CC06" w14:textId="77777777" w:rsidR="00276C6C" w:rsidRPr="004B6F4B" w:rsidRDefault="00276C6C" w:rsidP="00693BD9">
      <w:pPr>
        <w:pStyle w:val="ListParagraph"/>
        <w:widowControl/>
        <w:numPr>
          <w:ilvl w:val="0"/>
          <w:numId w:val="62"/>
        </w:numPr>
        <w:spacing w:before="120" w:after="120"/>
        <w:ind w:left="567" w:hanging="357"/>
        <w:contextualSpacing/>
      </w:pPr>
      <w:r w:rsidRPr="004B6F4B">
        <w:lastRenderedPageBreak/>
        <w:t>Strengthening capacities and cooperation in counter-terrorism through capacity-building measures, conducting a national counter-terrorism and hybrid threat exercise to assess the functionality, proactivity and efficiency of the National Counter-Terrorism Action Team to coordinate all institutional agencies and non-governmental bodies in dealing with national and transnational terrorist threats and addressing the issue of violent extremism and radicalization in prisons, (including reintegration and resocialization of ex-prisoners).</w:t>
      </w:r>
    </w:p>
    <w:p w14:paraId="41ACF1F9" w14:textId="77777777" w:rsidR="00276C6C" w:rsidRPr="004B6F4B" w:rsidRDefault="00276C6C" w:rsidP="004118E4">
      <w:pPr>
        <w:widowControl/>
        <w:spacing w:before="120" w:after="120"/>
        <w:ind w:left="0"/>
        <w:jc w:val="both"/>
      </w:pPr>
      <w:r>
        <w:t xml:space="preserve">Under </w:t>
      </w:r>
      <w:r w:rsidRPr="004B6F4B">
        <w:t>Window 2</w:t>
      </w:r>
      <w:r>
        <w:t xml:space="preserve">, </w:t>
      </w:r>
      <w:r w:rsidRPr="004B6F4B">
        <w:t>Action 3: EU Integration will support the accession process and address the crisis through an undistributed envelope.</w:t>
      </w:r>
      <w:r>
        <w:t xml:space="preserve"> </w:t>
      </w:r>
      <w:r w:rsidRPr="004B6F4B">
        <w:t>Within this Action, it is planned to integrate a project of 4 million euros that will be implemented by the International Organization for Migration (IOM), which will cover the needs for maintaining the operations of the border officers from the member states of the European Union and the reception centers after 2024. The needs until 2024 are covered through IPA 2021 (Individual measure to strengthen the capacity to respond to the management of migration flows in favor of the Western Balkans for 2022).</w:t>
      </w:r>
      <w:r>
        <w:t xml:space="preserve"> </w:t>
      </w:r>
      <w:r w:rsidRPr="004B6F4B">
        <w:t>After the submission of the information by the Secretariat for European Affairs, the process for preparation of an Action Document has been initiated as the next step in the programming.</w:t>
      </w:r>
    </w:p>
    <w:p w14:paraId="22CBB799" w14:textId="77777777" w:rsidR="00276C6C" w:rsidRPr="004B6F4B" w:rsidRDefault="00276C6C" w:rsidP="004118E4">
      <w:pPr>
        <w:widowControl/>
        <w:spacing w:before="120" w:after="120"/>
        <w:ind w:left="0"/>
        <w:jc w:val="both"/>
        <w:rPr>
          <w:lang w:val="en-GB"/>
        </w:rPr>
      </w:pPr>
      <w:r w:rsidRPr="004B6F4B">
        <w:rPr>
          <w:lang w:val="en-GB"/>
        </w:rPr>
        <w:t>On 15</w:t>
      </w:r>
      <w:r w:rsidRPr="004B6F4B">
        <w:rPr>
          <w:vertAlign w:val="superscript"/>
          <w:lang w:val="en-GB"/>
        </w:rPr>
        <w:t>th</w:t>
      </w:r>
      <w:r w:rsidRPr="004B6F4B">
        <w:rPr>
          <w:lang w:val="en-GB"/>
        </w:rPr>
        <w:t xml:space="preserve"> of April 2022 the Secretariat for European Affairs (SEA) sent electronic request for providing a brief outline of the rationale/goals/activities and indicators. Activities and indicators provided had to be in line with what is referenced in the Strategic Response and the PAF. The Ministry of Interior immediately started with the preparation of the necessary AF. The first draft version of this document was shared with SEA on 19</w:t>
      </w:r>
      <w:r w:rsidRPr="004B6F4B">
        <w:rPr>
          <w:vertAlign w:val="superscript"/>
          <w:lang w:val="en-GB"/>
        </w:rPr>
        <w:t>th</w:t>
      </w:r>
      <w:r w:rsidRPr="004B6F4B">
        <w:rPr>
          <w:lang w:val="en-GB"/>
        </w:rPr>
        <w:t xml:space="preserve"> of April 2022. The consultation continued in the following days. As a result of these consultations a draft version was prepared for the AD for 2023, which was shared with the Ministry of Interior on the 24</w:t>
      </w:r>
      <w:r w:rsidRPr="004B6F4B">
        <w:rPr>
          <w:vertAlign w:val="superscript"/>
          <w:lang w:val="en-GB"/>
        </w:rPr>
        <w:t>th</w:t>
      </w:r>
      <w:r w:rsidRPr="004B6F4B">
        <w:rPr>
          <w:lang w:val="en-GB"/>
        </w:rPr>
        <w:t xml:space="preserve"> of April 2022. The document was shared with the responsible organisational units within MoI for their consideration and comments.</w:t>
      </w:r>
    </w:p>
    <w:p w14:paraId="7C4F2FC3" w14:textId="77777777" w:rsidR="00276C6C" w:rsidRPr="004B6F4B" w:rsidRDefault="00276C6C" w:rsidP="004118E4">
      <w:pPr>
        <w:widowControl/>
        <w:spacing w:before="120" w:after="120"/>
        <w:ind w:left="0"/>
        <w:jc w:val="both"/>
        <w:rPr>
          <w:lang w:val="en-GB"/>
        </w:rPr>
      </w:pPr>
      <w:r w:rsidRPr="004B6F4B">
        <w:rPr>
          <w:lang w:val="en-GB"/>
        </w:rPr>
        <w:t>The Action Fiche</w:t>
      </w:r>
      <w:r>
        <w:rPr>
          <w:lang w:val="en-GB"/>
        </w:rPr>
        <w:t xml:space="preserve"> “</w:t>
      </w:r>
      <w:r w:rsidRPr="004B6F4B">
        <w:rPr>
          <w:lang w:val="en-GB"/>
        </w:rPr>
        <w:t>EU for enhanced security and fight against organized crime, terrorism and radicalisation” was finalised in the first half of July 2022.</w:t>
      </w:r>
    </w:p>
    <w:p w14:paraId="342F158A" w14:textId="77777777" w:rsidR="00276C6C" w:rsidRPr="00E04DE7" w:rsidRDefault="00276C6C" w:rsidP="00693BD9">
      <w:pPr>
        <w:widowControl/>
        <w:numPr>
          <w:ilvl w:val="0"/>
          <w:numId w:val="58"/>
        </w:numPr>
        <w:autoSpaceDE/>
        <w:autoSpaceDN/>
        <w:spacing w:before="240" w:after="120"/>
        <w:ind w:left="567" w:hanging="425"/>
        <w:jc w:val="both"/>
        <w:rPr>
          <w:b/>
          <w:bCs/>
          <w:lang w:val="en-GB"/>
        </w:rPr>
      </w:pPr>
      <w:r w:rsidRPr="00E04DE7">
        <w:rPr>
          <w:b/>
          <w:bCs/>
          <w:lang w:val="en-GB"/>
        </w:rPr>
        <w:t>Progress made in implementation to achieve the objectives as outlined in key strategic and programme documents (relevant outcome/output indicators should be provided in Annex 1)</w:t>
      </w:r>
    </w:p>
    <w:p w14:paraId="6F6491CB" w14:textId="6457DA13" w:rsidR="00760117" w:rsidRDefault="00F12BFF" w:rsidP="004118E4">
      <w:pPr>
        <w:tabs>
          <w:tab w:val="left" w:pos="683"/>
        </w:tabs>
        <w:spacing w:before="120" w:after="120"/>
        <w:ind w:left="0" w:right="117"/>
        <w:jc w:val="both"/>
      </w:pPr>
      <w:r>
        <w:t>IPA 2014 project “</w:t>
      </w:r>
      <w:r w:rsidRPr="00F12BFF">
        <w:t>Supply of equipment for implementation of Business Continuity and</w:t>
      </w:r>
      <w:r w:rsidR="00794810">
        <w:t xml:space="preserve"> </w:t>
      </w:r>
      <w:r w:rsidRPr="00F12BFF">
        <w:t>Disaster Recovery System and modernization of the IT infrastructure in the MoI HQ Lot 1: Supply of IT hardware, fiber optic cables and licenses for all systems with design development and training in two site</w:t>
      </w:r>
      <w:r>
        <w:t>”</w:t>
      </w:r>
      <w:r w:rsidRPr="00F12BFF">
        <w:t xml:space="preserve"> was implemented in the period from 2019 till 2022.</w:t>
      </w:r>
      <w:r w:rsidR="00760117">
        <w:t xml:space="preserve"> </w:t>
      </w:r>
      <w:r w:rsidRPr="00F12BFF">
        <w:t>The total value of the project was 5.391.211,78 EUR</w:t>
      </w:r>
      <w:r w:rsidR="00760117">
        <w:t xml:space="preserve">. </w:t>
      </w:r>
    </w:p>
    <w:p w14:paraId="5D8F4421" w14:textId="2EC26207" w:rsidR="00F12BFF" w:rsidRPr="00F12BFF" w:rsidRDefault="00F12BFF" w:rsidP="004118E4">
      <w:pPr>
        <w:tabs>
          <w:tab w:val="left" w:pos="683"/>
        </w:tabs>
        <w:spacing w:before="120" w:after="120"/>
        <w:ind w:left="0" w:right="117"/>
        <w:jc w:val="both"/>
      </w:pPr>
      <w:r w:rsidRPr="00F12BFF">
        <w:t>The subject of the contract is supply, delivery, unloading, installation, integration with existing system, testing, commissioning and putting into operation of adequate technical equipment (hardware and software and HVAC) including training and design, development, mitigation and final roll out of all systems for establishing of Business Continuity and Disaster Recovery Data Centre of the Ministry of Interior.</w:t>
      </w:r>
      <w:r w:rsidR="00760117">
        <w:t xml:space="preserve"> </w:t>
      </w:r>
      <w:r w:rsidRPr="00F12BFF">
        <w:t>The project implementation should be organised as follows:</w:t>
      </w:r>
    </w:p>
    <w:p w14:paraId="5C358CCA" w14:textId="63B2D28A" w:rsidR="00F12BFF" w:rsidRPr="00F12BFF" w:rsidRDefault="00F12BFF" w:rsidP="00693BD9">
      <w:pPr>
        <w:pStyle w:val="ListParagraph"/>
        <w:numPr>
          <w:ilvl w:val="0"/>
          <w:numId w:val="63"/>
        </w:numPr>
        <w:ind w:left="567"/>
      </w:pPr>
      <w:r w:rsidRPr="00F12BFF">
        <w:t>Milestone 1: “Detailed System Design” - to be completed within 3 (three) months after commencement date</w:t>
      </w:r>
    </w:p>
    <w:p w14:paraId="0D670351" w14:textId="3178005E" w:rsidR="00F12BFF" w:rsidRPr="00F12BFF" w:rsidRDefault="00F12BFF" w:rsidP="00693BD9">
      <w:pPr>
        <w:pStyle w:val="ListParagraph"/>
        <w:numPr>
          <w:ilvl w:val="0"/>
          <w:numId w:val="63"/>
        </w:numPr>
        <w:ind w:left="567"/>
      </w:pPr>
      <w:r w:rsidRPr="00F12BFF">
        <w:t>Milestone 2: “Systems developed and delivered” - to be completed not later than 10 (ten) months after commencement date</w:t>
      </w:r>
    </w:p>
    <w:p w14:paraId="43F6FD69" w14:textId="13EE2116" w:rsidR="00F12BFF" w:rsidRPr="00F12BFF" w:rsidRDefault="00F12BFF" w:rsidP="00693BD9">
      <w:pPr>
        <w:pStyle w:val="ListParagraph"/>
        <w:numPr>
          <w:ilvl w:val="0"/>
          <w:numId w:val="63"/>
        </w:numPr>
        <w:ind w:left="567"/>
      </w:pPr>
      <w:r w:rsidRPr="00F12BFF">
        <w:t>Milestone 3: “Installation and Systems integration” - to be completed not later than 3 (three) months after Milestone 2</w:t>
      </w:r>
    </w:p>
    <w:p w14:paraId="67994BA7" w14:textId="7EF83AA1" w:rsidR="005E1EB7" w:rsidRDefault="00F12BFF" w:rsidP="00693BD9">
      <w:pPr>
        <w:pStyle w:val="ListParagraph"/>
        <w:numPr>
          <w:ilvl w:val="0"/>
          <w:numId w:val="63"/>
        </w:numPr>
        <w:ind w:left="567"/>
      </w:pPr>
      <w:r w:rsidRPr="00F12BFF">
        <w:t>Milestone 4: “Migration completed” - to be completed not later than 1 (one) month after Milestone 3</w:t>
      </w:r>
    </w:p>
    <w:p w14:paraId="2DA1819D" w14:textId="2AA3C3BF" w:rsidR="00F12BFF" w:rsidRPr="00F12BFF" w:rsidRDefault="00F12BFF" w:rsidP="00693BD9">
      <w:pPr>
        <w:pStyle w:val="ListParagraph"/>
        <w:numPr>
          <w:ilvl w:val="0"/>
          <w:numId w:val="63"/>
        </w:numPr>
        <w:ind w:left="567"/>
      </w:pPr>
      <w:r w:rsidRPr="00F12BFF">
        <w:t>Milestone 5: “Trainings completed”- to be completed not later than 3 (three) months before the Provisional Acceptance</w:t>
      </w:r>
    </w:p>
    <w:p w14:paraId="27F63316" w14:textId="7093B2A4" w:rsidR="00F12BFF" w:rsidRPr="00F12BFF" w:rsidRDefault="00F12BFF" w:rsidP="00693BD9">
      <w:pPr>
        <w:pStyle w:val="ListParagraph"/>
        <w:numPr>
          <w:ilvl w:val="0"/>
          <w:numId w:val="63"/>
        </w:numPr>
        <w:ind w:left="567"/>
      </w:pPr>
      <w:r w:rsidRPr="00F12BFF">
        <w:t>Milestone 6: “Testing completed” - to be completed not later than 2 (two) months before the Provisional Acceptance</w:t>
      </w:r>
    </w:p>
    <w:p w14:paraId="2B129EAC" w14:textId="77777777" w:rsidR="00F12BFF" w:rsidRPr="00F12BFF" w:rsidRDefault="00F12BFF" w:rsidP="00693BD9">
      <w:pPr>
        <w:pStyle w:val="ListParagraph"/>
        <w:numPr>
          <w:ilvl w:val="0"/>
          <w:numId w:val="63"/>
        </w:numPr>
        <w:ind w:left="567"/>
      </w:pPr>
      <w:r w:rsidRPr="00F12BFF">
        <w:t>Milestone 7: “Go-live of BCDRDC in line with primary site” - to be completed not later than 1 (one) month before the Provisional Acceptance.</w:t>
      </w:r>
    </w:p>
    <w:p w14:paraId="5467EAAA" w14:textId="77777777" w:rsidR="00E50DA1" w:rsidRDefault="00F12BFF" w:rsidP="004118E4">
      <w:pPr>
        <w:spacing w:before="120" w:after="120"/>
        <w:ind w:left="0"/>
        <w:jc w:val="both"/>
      </w:pPr>
      <w:r w:rsidRPr="00F12BFF">
        <w:t xml:space="preserve">On the spot check was conducted on 15.06.2022 during the procedure for issuing the Partial Final Acceptance Certificate. During 2022 two Partial Final Acceptance Certificates were signed on 14.07.2022 </w:t>
      </w:r>
      <w:r w:rsidRPr="00F12BFF">
        <w:lastRenderedPageBreak/>
        <w:t>and 21.12.2022</w:t>
      </w:r>
      <w:r w:rsidR="00760117">
        <w:t xml:space="preserve">. </w:t>
      </w:r>
    </w:p>
    <w:p w14:paraId="7D2F5B10" w14:textId="2A285D7E" w:rsidR="00FB24EE" w:rsidRPr="004B6F4B" w:rsidRDefault="00F12BFF" w:rsidP="004118E4">
      <w:pPr>
        <w:ind w:left="0"/>
        <w:jc w:val="both"/>
        <w:rPr>
          <w:lang w:val="en-GB"/>
        </w:rPr>
      </w:pPr>
      <w:r w:rsidRPr="00F12BFF">
        <w:t>In 2021, one project of the IPA 2014 Action Programme in indirect management was implemented in the Ministry of Interior. The project finished its implementation in 2022.</w:t>
      </w:r>
      <w:r w:rsidR="00422FA9" w:rsidRPr="00422FA9">
        <w:t xml:space="preserve"> IPA 2016 </w:t>
      </w:r>
      <w:r w:rsidR="00422FA9">
        <w:t xml:space="preserve">project </w:t>
      </w:r>
      <w:r w:rsidR="00EE3C99">
        <w:t>“</w:t>
      </w:r>
      <w:r w:rsidR="00422FA9" w:rsidRPr="00422FA9">
        <w:t>Construction works of the new Forensic Laboratory in Skopje</w:t>
      </w:r>
      <w:r w:rsidR="00EE3C99">
        <w:t>”</w:t>
      </w:r>
      <w:r w:rsidR="00422FA9">
        <w:t xml:space="preserve"> is ongoing</w:t>
      </w:r>
      <w:r w:rsidR="00EE3C99">
        <w:t xml:space="preserve"> as well as </w:t>
      </w:r>
      <w:r w:rsidR="00EE3C99" w:rsidRPr="00EE3C99">
        <w:t>IPA 2021</w:t>
      </w:r>
      <w:r w:rsidR="00EE3C99">
        <w:t xml:space="preserve"> project “</w:t>
      </w:r>
      <w:r w:rsidR="00EE3C99" w:rsidRPr="00EE3C99">
        <w:t>Further support to strengthen response capacity for managing migration flows in North Macedonia</w:t>
      </w:r>
      <w:r w:rsidR="00EE3C99">
        <w:t xml:space="preserve">”. </w:t>
      </w:r>
      <w:r w:rsidR="00EE3C99" w:rsidRPr="00EE3C99">
        <w:t xml:space="preserve"> </w:t>
      </w:r>
      <w:r w:rsidR="00EE3C99" w:rsidRPr="00EE3C99">
        <w:tab/>
      </w:r>
    </w:p>
    <w:p w14:paraId="346B762F" w14:textId="6AFA434C" w:rsidR="00F12BFF" w:rsidRPr="00F12BFF" w:rsidRDefault="00EE3C99" w:rsidP="004118E4">
      <w:pPr>
        <w:tabs>
          <w:tab w:val="left" w:pos="683"/>
        </w:tabs>
        <w:spacing w:before="120" w:after="120"/>
        <w:ind w:left="0" w:right="117"/>
        <w:jc w:val="both"/>
      </w:pPr>
      <w:r>
        <w:t xml:space="preserve">IPA 2020 project “EU support for Rules of Law” was suspended in 2022. </w:t>
      </w:r>
      <w:r w:rsidR="00F12BFF" w:rsidRPr="00F12BFF">
        <w:t xml:space="preserve">The overall objective of the project </w:t>
      </w:r>
      <w:r w:rsidR="00583010">
        <w:t>was</w:t>
      </w:r>
      <w:r w:rsidR="00F12BFF" w:rsidRPr="00F12BFF">
        <w:t xml:space="preserve"> to strengthen rule of law</w:t>
      </w:r>
      <w:r w:rsidR="00583010">
        <w:t xml:space="preserve"> through </w:t>
      </w:r>
      <w:r w:rsidR="005E1EB7">
        <w:t>the following Output</w:t>
      </w:r>
      <w:r w:rsidR="00F12BFF" w:rsidRPr="00F12BFF">
        <w:t>:</w:t>
      </w:r>
    </w:p>
    <w:p w14:paraId="6B9495A3" w14:textId="77777777" w:rsidR="00F12BFF" w:rsidRPr="00F12BFF" w:rsidRDefault="00F12BFF" w:rsidP="00693BD9">
      <w:pPr>
        <w:pStyle w:val="TableParagraph"/>
        <w:numPr>
          <w:ilvl w:val="0"/>
          <w:numId w:val="57"/>
        </w:numPr>
        <w:ind w:left="567" w:hanging="357"/>
        <w:jc w:val="both"/>
      </w:pPr>
      <w:r w:rsidRPr="00F12BFF">
        <w:t>Improved independence, accountability, quality and effectiveness of the justice system</w:t>
      </w:r>
    </w:p>
    <w:p w14:paraId="3E3D83B4" w14:textId="77777777" w:rsidR="00F12BFF" w:rsidRPr="00F12BFF" w:rsidRDefault="00F12BFF" w:rsidP="00693BD9">
      <w:pPr>
        <w:pStyle w:val="TableParagraph"/>
        <w:numPr>
          <w:ilvl w:val="0"/>
          <w:numId w:val="57"/>
        </w:numPr>
        <w:ind w:left="567" w:hanging="357"/>
        <w:jc w:val="both"/>
      </w:pPr>
      <w:r w:rsidRPr="00F12BFF">
        <w:t>Stronger capacity to effectively implement modern investigation techniques in fighting organised crime, terrorism and corruption</w:t>
      </w:r>
    </w:p>
    <w:p w14:paraId="58F26309" w14:textId="77777777" w:rsidR="00F12BFF" w:rsidRPr="00F12BFF" w:rsidRDefault="00F12BFF" w:rsidP="00693BD9">
      <w:pPr>
        <w:pStyle w:val="TableParagraph"/>
        <w:numPr>
          <w:ilvl w:val="0"/>
          <w:numId w:val="57"/>
        </w:numPr>
        <w:ind w:left="567" w:hanging="357"/>
        <w:jc w:val="both"/>
      </w:pPr>
      <w:r w:rsidRPr="00F12BFF">
        <w:t>Improved enforcement record in curbing corruption</w:t>
      </w:r>
    </w:p>
    <w:p w14:paraId="65CE3785" w14:textId="77777777" w:rsidR="00F12BFF" w:rsidRPr="00F12BFF" w:rsidRDefault="00F12BFF" w:rsidP="00693BD9">
      <w:pPr>
        <w:pStyle w:val="TableParagraph"/>
        <w:numPr>
          <w:ilvl w:val="0"/>
          <w:numId w:val="57"/>
        </w:numPr>
        <w:ind w:left="567" w:hanging="357"/>
        <w:jc w:val="both"/>
      </w:pPr>
      <w:r w:rsidRPr="00F12BFF">
        <w:t>Enhanced protection of fundamental rights and stronger uptake of alternative means to detention</w:t>
      </w:r>
    </w:p>
    <w:p w14:paraId="7F2CB921" w14:textId="4EB14DCE" w:rsidR="00F12BFF" w:rsidRPr="00F12BFF" w:rsidRDefault="005268A6" w:rsidP="004118E4">
      <w:pPr>
        <w:tabs>
          <w:tab w:val="left" w:pos="683"/>
        </w:tabs>
        <w:spacing w:before="120" w:after="120"/>
        <w:ind w:left="0"/>
        <w:jc w:val="both"/>
      </w:pPr>
      <w:r w:rsidRPr="005268A6">
        <w:t>There are still no projects contracted under the IPA III programme within MoI.</w:t>
      </w:r>
      <w:r>
        <w:t xml:space="preserve"> </w:t>
      </w:r>
      <w:r w:rsidR="00EC4E4E" w:rsidRPr="00F12BFF">
        <w:t>Ministry of Interior in cooperation with the EU Delegation to the Republic of North Macedonia started with the preparation of necessary tender documentation for the two projects that are</w:t>
      </w:r>
      <w:r w:rsidR="00EC4E4E" w:rsidRPr="00F12BFF">
        <w:rPr>
          <w:lang w:val="en-GB"/>
        </w:rPr>
        <w:t xml:space="preserve"> under </w:t>
      </w:r>
      <w:r w:rsidR="00EC4E4E">
        <w:rPr>
          <w:lang w:val="en-GB"/>
        </w:rPr>
        <w:t xml:space="preserve">IPA </w:t>
      </w:r>
      <w:r w:rsidR="00F86FE7">
        <w:rPr>
          <w:lang w:val="en-GB"/>
        </w:rPr>
        <w:t>2021</w:t>
      </w:r>
      <w:r w:rsidR="00F12BFF" w:rsidRPr="00F12BFF">
        <w:t xml:space="preserve"> Action Document</w:t>
      </w:r>
      <w:r w:rsidR="00F86FE7">
        <w:t xml:space="preserve"> </w:t>
      </w:r>
      <w:r w:rsidR="00F12BFF" w:rsidRPr="00F12BFF">
        <w:t>,,EU against organised crime, in support of trade”.</w:t>
      </w:r>
    </w:p>
    <w:p w14:paraId="63ACD789" w14:textId="77777777" w:rsidR="00276C6C" w:rsidRPr="00E13A5C" w:rsidRDefault="00276C6C" w:rsidP="00693BD9">
      <w:pPr>
        <w:widowControl/>
        <w:numPr>
          <w:ilvl w:val="0"/>
          <w:numId w:val="58"/>
        </w:numPr>
        <w:autoSpaceDE/>
        <w:autoSpaceDN/>
        <w:spacing w:before="240" w:after="120"/>
        <w:ind w:left="567" w:hanging="425"/>
        <w:jc w:val="both"/>
        <w:rPr>
          <w:b/>
          <w:bCs/>
          <w:lang w:val="en-GB"/>
        </w:rPr>
      </w:pPr>
      <w:r w:rsidRPr="00E13A5C">
        <w:rPr>
          <w:b/>
          <w:bCs/>
          <w:lang w:val="en-GB"/>
        </w:rPr>
        <w:t xml:space="preserve">Problems encountered in implementation and corrective measures taken and/or planned, and recommendations for further action, to ensure sustainability   </w:t>
      </w:r>
    </w:p>
    <w:tbl>
      <w:tblPr>
        <w:tblStyle w:val="TableGrid"/>
        <w:tblW w:w="0" w:type="auto"/>
        <w:tblInd w:w="-5" w:type="dxa"/>
        <w:tblLook w:val="04A0" w:firstRow="1" w:lastRow="0" w:firstColumn="1" w:lastColumn="0" w:noHBand="0" w:noVBand="1"/>
      </w:tblPr>
      <w:tblGrid>
        <w:gridCol w:w="3169"/>
        <w:gridCol w:w="2911"/>
        <w:gridCol w:w="3225"/>
      </w:tblGrid>
      <w:tr w:rsidR="008C2F69" w:rsidRPr="008C2F69" w14:paraId="6331CDAB" w14:textId="77777777" w:rsidTr="00730AFD">
        <w:tc>
          <w:tcPr>
            <w:tcW w:w="3169" w:type="dxa"/>
            <w:shd w:val="clear" w:color="auto" w:fill="DBE5F1" w:themeFill="accent1" w:themeFillTint="33"/>
          </w:tcPr>
          <w:p w14:paraId="72CE7A9A" w14:textId="77777777" w:rsidR="008C2F69" w:rsidRPr="008C2F69" w:rsidRDefault="008C2F69" w:rsidP="00460EB6">
            <w:pPr>
              <w:tabs>
                <w:tab w:val="left" w:pos="683"/>
              </w:tabs>
              <w:ind w:left="0" w:right="117"/>
              <w:jc w:val="center"/>
              <w:rPr>
                <w:b/>
                <w:bCs/>
                <w:sz w:val="20"/>
                <w:szCs w:val="20"/>
              </w:rPr>
            </w:pPr>
            <w:r w:rsidRPr="008C2F69">
              <w:rPr>
                <w:b/>
                <w:bCs/>
                <w:sz w:val="20"/>
                <w:szCs w:val="20"/>
              </w:rPr>
              <w:t>Encountered problem</w:t>
            </w:r>
          </w:p>
        </w:tc>
        <w:tc>
          <w:tcPr>
            <w:tcW w:w="2911" w:type="dxa"/>
            <w:shd w:val="clear" w:color="auto" w:fill="DBE5F1" w:themeFill="accent1" w:themeFillTint="33"/>
          </w:tcPr>
          <w:p w14:paraId="764257D5" w14:textId="77777777" w:rsidR="008C2F69" w:rsidRPr="008C2F69" w:rsidRDefault="008C2F69" w:rsidP="00460EB6">
            <w:pPr>
              <w:tabs>
                <w:tab w:val="left" w:pos="683"/>
              </w:tabs>
              <w:ind w:left="0" w:right="117"/>
              <w:jc w:val="center"/>
              <w:rPr>
                <w:b/>
                <w:bCs/>
                <w:sz w:val="20"/>
                <w:szCs w:val="20"/>
              </w:rPr>
            </w:pPr>
            <w:r w:rsidRPr="008C2F69">
              <w:rPr>
                <w:b/>
                <w:bCs/>
                <w:sz w:val="20"/>
                <w:szCs w:val="20"/>
              </w:rPr>
              <w:t>Proposed solution</w:t>
            </w:r>
          </w:p>
        </w:tc>
        <w:tc>
          <w:tcPr>
            <w:tcW w:w="3225" w:type="dxa"/>
            <w:shd w:val="clear" w:color="auto" w:fill="DBE5F1" w:themeFill="accent1" w:themeFillTint="33"/>
          </w:tcPr>
          <w:p w14:paraId="6A308A2D" w14:textId="77777777" w:rsidR="008C2F69" w:rsidRPr="008C2F69" w:rsidRDefault="008C2F69" w:rsidP="00460EB6">
            <w:pPr>
              <w:tabs>
                <w:tab w:val="left" w:pos="683"/>
              </w:tabs>
              <w:ind w:left="0" w:right="117"/>
              <w:jc w:val="center"/>
              <w:rPr>
                <w:b/>
                <w:bCs/>
                <w:sz w:val="20"/>
                <w:szCs w:val="20"/>
              </w:rPr>
            </w:pPr>
            <w:r w:rsidRPr="008C2F69">
              <w:rPr>
                <w:b/>
                <w:bCs/>
                <w:sz w:val="20"/>
                <w:szCs w:val="20"/>
              </w:rPr>
              <w:t>Status of the problem/recommended further actions</w:t>
            </w:r>
          </w:p>
        </w:tc>
      </w:tr>
      <w:tr w:rsidR="008C2F69" w:rsidRPr="008C2F69" w14:paraId="37315BD3" w14:textId="77777777" w:rsidTr="00730AFD">
        <w:tc>
          <w:tcPr>
            <w:tcW w:w="3169" w:type="dxa"/>
          </w:tcPr>
          <w:p w14:paraId="08ABF37D" w14:textId="77777777" w:rsidR="008C2F69" w:rsidRPr="008C2F69" w:rsidRDefault="008C2F69" w:rsidP="004118E4">
            <w:pPr>
              <w:tabs>
                <w:tab w:val="left" w:pos="683"/>
              </w:tabs>
              <w:ind w:left="0" w:right="33"/>
              <w:jc w:val="both"/>
              <w:rPr>
                <w:sz w:val="20"/>
                <w:szCs w:val="20"/>
              </w:rPr>
            </w:pPr>
            <w:r w:rsidRPr="008C2F69">
              <w:rPr>
                <w:sz w:val="20"/>
                <w:szCs w:val="20"/>
              </w:rPr>
              <w:t>The Ministry of Interior to fulfil the following obligations: 2) procurement of the second chiller and the power aggregate; 3) construction of the retaining wall, parking area, entrance gate; and 4) provision of equipment for the operation of various laboratories and 5) the construction of the clean rooms</w:t>
            </w:r>
          </w:p>
        </w:tc>
        <w:tc>
          <w:tcPr>
            <w:tcW w:w="2911" w:type="dxa"/>
          </w:tcPr>
          <w:p w14:paraId="47A8B822" w14:textId="77777777" w:rsidR="008C2F69" w:rsidRPr="008C2F69" w:rsidRDefault="008C2F69" w:rsidP="004118E4">
            <w:pPr>
              <w:tabs>
                <w:tab w:val="left" w:pos="683"/>
              </w:tabs>
              <w:ind w:left="0"/>
              <w:jc w:val="both"/>
              <w:rPr>
                <w:sz w:val="20"/>
                <w:szCs w:val="20"/>
              </w:rPr>
            </w:pPr>
            <w:r w:rsidRPr="008C2F69">
              <w:rPr>
                <w:sz w:val="20"/>
                <w:szCs w:val="20"/>
              </w:rPr>
              <w:t>By the end of 2020, the Ministry of Interior to fulfil the following obligations: 2) procurement of the second chiller and the power aggregate; 3) construction of the retaining wall, parking area, entrance gate; and 4) provision of equipment for the operation of various laboratories. and by June 2023 for 1) the construction of the clean rooms</w:t>
            </w:r>
          </w:p>
        </w:tc>
        <w:tc>
          <w:tcPr>
            <w:tcW w:w="3225" w:type="dxa"/>
          </w:tcPr>
          <w:p w14:paraId="2EACD342" w14:textId="77777777" w:rsidR="008C2F69" w:rsidRPr="008C2F69" w:rsidRDefault="008C2F69" w:rsidP="004118E4">
            <w:pPr>
              <w:tabs>
                <w:tab w:val="left" w:pos="683"/>
              </w:tabs>
              <w:ind w:left="0"/>
              <w:jc w:val="both"/>
              <w:rPr>
                <w:sz w:val="20"/>
                <w:szCs w:val="20"/>
              </w:rPr>
            </w:pPr>
            <w:r w:rsidRPr="008C2F69">
              <w:rPr>
                <w:sz w:val="20"/>
                <w:szCs w:val="20"/>
              </w:rPr>
              <w:t>The Ministry of Interior undertakes all necessary activities in order to timely fulfill the foreseen obligations.</w:t>
            </w:r>
          </w:p>
        </w:tc>
      </w:tr>
      <w:tr w:rsidR="00A964C5" w:rsidRPr="008C2F69" w14:paraId="3B86983B" w14:textId="77777777" w:rsidTr="00730AFD">
        <w:tc>
          <w:tcPr>
            <w:tcW w:w="3169" w:type="dxa"/>
          </w:tcPr>
          <w:p w14:paraId="0A77F4DD" w14:textId="08B75D0A" w:rsidR="00A964C5" w:rsidRPr="008C2F69" w:rsidRDefault="00A964C5" w:rsidP="004118E4">
            <w:pPr>
              <w:tabs>
                <w:tab w:val="left" w:pos="683"/>
              </w:tabs>
              <w:ind w:left="0" w:right="33"/>
              <w:jc w:val="both"/>
              <w:rPr>
                <w:sz w:val="20"/>
                <w:szCs w:val="20"/>
              </w:rPr>
            </w:pPr>
            <w:r w:rsidRPr="00A964C5">
              <w:rPr>
                <w:sz w:val="20"/>
                <w:szCs w:val="20"/>
              </w:rPr>
              <w:t>IPA 2020 project “EU support for Rules of Law” was suspended in 2022.</w:t>
            </w:r>
          </w:p>
        </w:tc>
        <w:tc>
          <w:tcPr>
            <w:tcW w:w="2911" w:type="dxa"/>
          </w:tcPr>
          <w:p w14:paraId="36F976F6" w14:textId="77777777" w:rsidR="00A964C5" w:rsidRPr="008C2F69" w:rsidRDefault="00A964C5" w:rsidP="004118E4">
            <w:pPr>
              <w:tabs>
                <w:tab w:val="left" w:pos="683"/>
              </w:tabs>
              <w:ind w:left="0"/>
              <w:jc w:val="both"/>
              <w:rPr>
                <w:sz w:val="20"/>
                <w:szCs w:val="20"/>
              </w:rPr>
            </w:pPr>
          </w:p>
        </w:tc>
        <w:tc>
          <w:tcPr>
            <w:tcW w:w="3225" w:type="dxa"/>
          </w:tcPr>
          <w:p w14:paraId="1B558972" w14:textId="77BA40EA" w:rsidR="00A964C5" w:rsidRPr="008C2F69" w:rsidRDefault="00A964C5" w:rsidP="004118E4">
            <w:pPr>
              <w:tabs>
                <w:tab w:val="left" w:pos="683"/>
              </w:tabs>
              <w:ind w:left="0"/>
              <w:jc w:val="both"/>
              <w:rPr>
                <w:sz w:val="20"/>
                <w:szCs w:val="20"/>
              </w:rPr>
            </w:pPr>
            <w:r w:rsidRPr="00A964C5">
              <w:rPr>
                <w:sz w:val="20"/>
                <w:szCs w:val="20"/>
              </w:rPr>
              <w:t>The European Commission withdrew AEI from the list of Twinning Mandated Bodies on 3 August 2022. The removal of the twinning mandate directly affects the eligibility of AEI under the project EU Support for Rule of Law. The AEI board of members received the attached letter dated 15 August 2022 concerning the suspension of the implementation of the Grant Contract nr. IPA/2020/419-800 - "EU Support for Rule of Law" – Ares (2022)5747006. This suspension, which has the purpose of assessing the situation of AEI as regards the continued compliance with the eligibility criteria that applied to the award of the grant contract, took effect on the date of reception and applies for an initial indicative period lasting until 31 October 2022.</w:t>
            </w:r>
          </w:p>
        </w:tc>
      </w:tr>
    </w:tbl>
    <w:p w14:paraId="2451D66F" w14:textId="77777777" w:rsidR="00730AFD" w:rsidRDefault="00730AFD" w:rsidP="00730AFD">
      <w:pPr>
        <w:widowControl/>
        <w:autoSpaceDE/>
        <w:autoSpaceDN/>
        <w:spacing w:before="240" w:after="120"/>
        <w:jc w:val="both"/>
        <w:rPr>
          <w:b/>
          <w:bCs/>
          <w:lang w:val="en-GB"/>
        </w:rPr>
      </w:pPr>
    </w:p>
    <w:p w14:paraId="33A3E11E" w14:textId="39A905D7" w:rsidR="00276C6C" w:rsidRPr="007716FA" w:rsidRDefault="00276C6C" w:rsidP="00693BD9">
      <w:pPr>
        <w:widowControl/>
        <w:numPr>
          <w:ilvl w:val="0"/>
          <w:numId w:val="58"/>
        </w:numPr>
        <w:autoSpaceDE/>
        <w:autoSpaceDN/>
        <w:spacing w:before="240" w:after="120"/>
        <w:ind w:left="567" w:hanging="425"/>
        <w:jc w:val="both"/>
        <w:rPr>
          <w:b/>
          <w:bCs/>
          <w:lang w:val="en-GB"/>
        </w:rPr>
      </w:pPr>
      <w:r w:rsidRPr="007716FA">
        <w:rPr>
          <w:b/>
          <w:bCs/>
          <w:lang w:val="en-GB"/>
        </w:rPr>
        <w:lastRenderedPageBreak/>
        <w:t>Main monitoring, evaluations and/or audit findings and their follow-up</w:t>
      </w:r>
    </w:p>
    <w:tbl>
      <w:tblPr>
        <w:tblStyle w:val="TableGrid"/>
        <w:tblW w:w="0" w:type="auto"/>
        <w:tblInd w:w="108" w:type="dxa"/>
        <w:tblLook w:val="04A0" w:firstRow="1" w:lastRow="0" w:firstColumn="1" w:lastColumn="0" w:noHBand="0" w:noVBand="1"/>
      </w:tblPr>
      <w:tblGrid>
        <w:gridCol w:w="4927"/>
        <w:gridCol w:w="4265"/>
      </w:tblGrid>
      <w:tr w:rsidR="00876CB1" w:rsidRPr="00460EB6" w14:paraId="69A55878" w14:textId="77777777" w:rsidTr="00C95813">
        <w:tc>
          <w:tcPr>
            <w:tcW w:w="9356" w:type="dxa"/>
            <w:gridSpan w:val="2"/>
            <w:shd w:val="clear" w:color="auto" w:fill="DBE5F1" w:themeFill="accent1" w:themeFillTint="33"/>
          </w:tcPr>
          <w:p w14:paraId="5BB1735C" w14:textId="77777777" w:rsidR="00460EB6" w:rsidRPr="00460EB6" w:rsidRDefault="00276C6C" w:rsidP="00460EB6">
            <w:pPr>
              <w:tabs>
                <w:tab w:val="left" w:pos="683"/>
              </w:tabs>
              <w:spacing w:before="72"/>
              <w:ind w:left="0" w:hanging="425"/>
              <w:jc w:val="center"/>
              <w:rPr>
                <w:b/>
                <w:bCs/>
                <w:sz w:val="20"/>
                <w:szCs w:val="20"/>
                <w:lang w:val="mk-MK"/>
              </w:rPr>
            </w:pPr>
            <w:r w:rsidRPr="00460EB6">
              <w:rPr>
                <w:b/>
                <w:bCs/>
                <w:sz w:val="20"/>
                <w:szCs w:val="20"/>
              </w:rPr>
              <w:t>IPA II Sectoral Monitoring Committee on Rule of Law and Fundamental Rights Seventh Meeting</w:t>
            </w:r>
            <w:r w:rsidRPr="00460EB6">
              <w:rPr>
                <w:b/>
                <w:bCs/>
                <w:sz w:val="20"/>
                <w:szCs w:val="20"/>
                <w:lang w:val="mk-MK"/>
              </w:rPr>
              <w:t xml:space="preserve"> </w:t>
            </w:r>
          </w:p>
          <w:p w14:paraId="31000AA6" w14:textId="0DFA7043" w:rsidR="00276C6C" w:rsidRPr="00460EB6" w:rsidRDefault="00276C6C" w:rsidP="00460EB6">
            <w:pPr>
              <w:tabs>
                <w:tab w:val="left" w:pos="683"/>
              </w:tabs>
              <w:spacing w:before="72"/>
              <w:ind w:left="0" w:hanging="425"/>
              <w:jc w:val="center"/>
              <w:rPr>
                <w:b/>
                <w:bCs/>
                <w:sz w:val="20"/>
                <w:szCs w:val="20"/>
                <w:lang w:val="mk-MK"/>
              </w:rPr>
            </w:pPr>
            <w:r w:rsidRPr="00460EB6">
              <w:rPr>
                <w:b/>
                <w:bCs/>
                <w:sz w:val="20"/>
                <w:szCs w:val="20"/>
                <w:lang w:val="mk-MK"/>
              </w:rPr>
              <w:t xml:space="preserve">held on </w:t>
            </w:r>
            <w:r w:rsidRPr="00460EB6">
              <w:rPr>
                <w:b/>
                <w:bCs/>
                <w:sz w:val="20"/>
                <w:szCs w:val="20"/>
              </w:rPr>
              <w:t>04.10.2022</w:t>
            </w:r>
          </w:p>
        </w:tc>
      </w:tr>
      <w:tr w:rsidR="00876CB1" w:rsidRPr="00460EB6" w14:paraId="23489664" w14:textId="77777777" w:rsidTr="00C95813">
        <w:tc>
          <w:tcPr>
            <w:tcW w:w="4996" w:type="dxa"/>
            <w:shd w:val="clear" w:color="auto" w:fill="EAF1DD" w:themeFill="accent3" w:themeFillTint="33"/>
          </w:tcPr>
          <w:p w14:paraId="073FEF74" w14:textId="77777777" w:rsidR="00276C6C" w:rsidRPr="00460EB6" w:rsidRDefault="00276C6C" w:rsidP="00460EB6">
            <w:pPr>
              <w:tabs>
                <w:tab w:val="left" w:pos="683"/>
              </w:tabs>
              <w:spacing w:before="72"/>
              <w:ind w:left="0"/>
              <w:jc w:val="center"/>
              <w:rPr>
                <w:b/>
                <w:bCs/>
                <w:sz w:val="20"/>
                <w:szCs w:val="20"/>
              </w:rPr>
            </w:pPr>
            <w:r w:rsidRPr="00460EB6">
              <w:rPr>
                <w:b/>
                <w:bCs/>
                <w:sz w:val="20"/>
                <w:szCs w:val="20"/>
              </w:rPr>
              <w:t>Recommendations/conclusions</w:t>
            </w:r>
          </w:p>
        </w:tc>
        <w:tc>
          <w:tcPr>
            <w:tcW w:w="4360" w:type="dxa"/>
            <w:shd w:val="clear" w:color="auto" w:fill="EAF1DD" w:themeFill="accent3" w:themeFillTint="33"/>
          </w:tcPr>
          <w:p w14:paraId="3AD1F248" w14:textId="77777777" w:rsidR="00276C6C" w:rsidRPr="00460EB6" w:rsidRDefault="00276C6C" w:rsidP="00460EB6">
            <w:pPr>
              <w:tabs>
                <w:tab w:val="left" w:pos="683"/>
              </w:tabs>
              <w:spacing w:before="72"/>
              <w:ind w:left="0"/>
              <w:jc w:val="center"/>
              <w:rPr>
                <w:b/>
                <w:bCs/>
                <w:sz w:val="20"/>
                <w:szCs w:val="20"/>
              </w:rPr>
            </w:pPr>
            <w:r w:rsidRPr="00460EB6">
              <w:rPr>
                <w:b/>
                <w:bCs/>
                <w:sz w:val="20"/>
                <w:szCs w:val="20"/>
              </w:rPr>
              <w:t>Implemented corrective measures</w:t>
            </w:r>
          </w:p>
        </w:tc>
      </w:tr>
      <w:tr w:rsidR="00876CB1" w:rsidRPr="00460EB6" w14:paraId="2417504B" w14:textId="77777777" w:rsidTr="00C95813">
        <w:tc>
          <w:tcPr>
            <w:tcW w:w="4996" w:type="dxa"/>
          </w:tcPr>
          <w:p w14:paraId="32BE32D3" w14:textId="6320CF7E" w:rsidR="00876CB1" w:rsidRPr="00460EB6" w:rsidRDefault="00876CB1" w:rsidP="004118E4">
            <w:pPr>
              <w:tabs>
                <w:tab w:val="left" w:pos="683"/>
              </w:tabs>
              <w:spacing w:before="72"/>
              <w:ind w:left="0"/>
              <w:jc w:val="both"/>
              <w:rPr>
                <w:sz w:val="20"/>
                <w:szCs w:val="20"/>
              </w:rPr>
            </w:pPr>
            <w:r w:rsidRPr="00460EB6">
              <w:rPr>
                <w:sz w:val="20"/>
                <w:szCs w:val="20"/>
              </w:rPr>
              <w:t>Project Construction works of the New Forensic Laboratory under IPA 2016, by end of 2022, the Ministry of Interior to fulfil the following obligations: 2) procurement of the second chiller and the power aggregate; 3) construction of the retaining wall, parking area, entrance gate; and 4) provision of equipment for the operation of various laboratories. and by June 2023 for 1) the construction of the clean rooms; (from previous SMC)</w:t>
            </w:r>
          </w:p>
        </w:tc>
        <w:tc>
          <w:tcPr>
            <w:tcW w:w="4360" w:type="dxa"/>
          </w:tcPr>
          <w:p w14:paraId="45B0A0D8" w14:textId="7CC510ED" w:rsidR="00876CB1" w:rsidRPr="00460EB6" w:rsidRDefault="00876CB1" w:rsidP="004118E4">
            <w:pPr>
              <w:tabs>
                <w:tab w:val="left" w:pos="683"/>
              </w:tabs>
              <w:spacing w:before="72"/>
              <w:ind w:left="0"/>
              <w:jc w:val="both"/>
              <w:rPr>
                <w:sz w:val="20"/>
                <w:szCs w:val="20"/>
                <w:lang w:val="en-GB"/>
              </w:rPr>
            </w:pPr>
            <w:r w:rsidRPr="00460EB6">
              <w:rPr>
                <w:sz w:val="20"/>
                <w:szCs w:val="20"/>
              </w:rPr>
              <w:t>The Ministry of Interior undertakes all necessary activities in order to timely fulfill the foreseen obligations.</w:t>
            </w:r>
          </w:p>
        </w:tc>
      </w:tr>
      <w:tr w:rsidR="00876CB1" w:rsidRPr="00460EB6" w14:paraId="63D72772" w14:textId="77777777" w:rsidTr="00C95813">
        <w:tc>
          <w:tcPr>
            <w:tcW w:w="4996" w:type="dxa"/>
          </w:tcPr>
          <w:p w14:paraId="2D700E36" w14:textId="2F27537A" w:rsidR="00876CB1" w:rsidRPr="00460EB6" w:rsidRDefault="00876CB1" w:rsidP="004118E4">
            <w:pPr>
              <w:tabs>
                <w:tab w:val="left" w:pos="683"/>
              </w:tabs>
              <w:spacing w:before="72"/>
              <w:ind w:left="0"/>
              <w:jc w:val="both"/>
              <w:rPr>
                <w:sz w:val="20"/>
                <w:szCs w:val="20"/>
              </w:rPr>
            </w:pPr>
            <w:r w:rsidRPr="00460EB6">
              <w:rPr>
                <w:sz w:val="20"/>
                <w:szCs w:val="20"/>
              </w:rPr>
              <w:t>Project Construction works of the New Forensic Laboratory under IPA 2016 – By end of October 2022 the Ministry of Interior to submit more information on the state of implementation of works funded by national budget which are complementary to the project.</w:t>
            </w:r>
          </w:p>
        </w:tc>
        <w:tc>
          <w:tcPr>
            <w:tcW w:w="4360" w:type="dxa"/>
          </w:tcPr>
          <w:p w14:paraId="3EDDF39A" w14:textId="12BA4112" w:rsidR="00876CB1" w:rsidRPr="00460EB6" w:rsidRDefault="00876CB1" w:rsidP="004118E4">
            <w:pPr>
              <w:tabs>
                <w:tab w:val="left" w:pos="683"/>
              </w:tabs>
              <w:spacing w:before="72"/>
              <w:ind w:left="0"/>
              <w:jc w:val="both"/>
              <w:rPr>
                <w:sz w:val="20"/>
                <w:szCs w:val="20"/>
              </w:rPr>
            </w:pPr>
            <w:r w:rsidRPr="00460EB6">
              <w:rPr>
                <w:sz w:val="20"/>
                <w:szCs w:val="20"/>
              </w:rPr>
              <w:t>The conclusion has not been implemented</w:t>
            </w:r>
          </w:p>
        </w:tc>
      </w:tr>
      <w:tr w:rsidR="00876CB1" w:rsidRPr="00460EB6" w14:paraId="0D398770" w14:textId="77777777" w:rsidTr="00C95813">
        <w:tc>
          <w:tcPr>
            <w:tcW w:w="4996" w:type="dxa"/>
          </w:tcPr>
          <w:p w14:paraId="50112BB6" w14:textId="0E5F0989" w:rsidR="00876CB1" w:rsidRPr="00460EB6" w:rsidRDefault="00876CB1" w:rsidP="004118E4">
            <w:pPr>
              <w:tabs>
                <w:tab w:val="left" w:pos="683"/>
              </w:tabs>
              <w:spacing w:before="72"/>
              <w:ind w:left="0"/>
              <w:jc w:val="both"/>
              <w:rPr>
                <w:sz w:val="20"/>
                <w:szCs w:val="20"/>
              </w:rPr>
            </w:pPr>
            <w:r w:rsidRPr="00460EB6">
              <w:rPr>
                <w:sz w:val="20"/>
                <w:szCs w:val="20"/>
              </w:rPr>
              <w:t>Audit Authority and Ministry of Interior to be part of the general staff retention policy of the country by end of October 2022.</w:t>
            </w:r>
          </w:p>
        </w:tc>
        <w:tc>
          <w:tcPr>
            <w:tcW w:w="4360" w:type="dxa"/>
          </w:tcPr>
          <w:p w14:paraId="6EFD96DF" w14:textId="77777777" w:rsidR="00876CB1" w:rsidRPr="00460EB6" w:rsidRDefault="00876CB1" w:rsidP="004118E4">
            <w:pPr>
              <w:pStyle w:val="ListParagraph"/>
              <w:tabs>
                <w:tab w:val="left" w:pos="683"/>
              </w:tabs>
              <w:spacing w:before="72"/>
              <w:ind w:left="0" w:firstLine="0"/>
              <w:rPr>
                <w:sz w:val="20"/>
                <w:szCs w:val="20"/>
              </w:rPr>
            </w:pPr>
            <w:r w:rsidRPr="00460EB6">
              <w:rPr>
                <w:sz w:val="20"/>
                <w:szCs w:val="20"/>
              </w:rPr>
              <w:t xml:space="preserve">Conclusion has been implemented. </w:t>
            </w:r>
          </w:p>
          <w:p w14:paraId="1191DB81" w14:textId="77777777" w:rsidR="00876CB1" w:rsidRPr="00460EB6" w:rsidRDefault="00876CB1" w:rsidP="004118E4">
            <w:pPr>
              <w:pStyle w:val="ListParagraph"/>
              <w:tabs>
                <w:tab w:val="left" w:pos="269"/>
              </w:tabs>
              <w:spacing w:before="72"/>
              <w:ind w:left="0" w:firstLine="15"/>
              <w:rPr>
                <w:sz w:val="20"/>
                <w:szCs w:val="20"/>
              </w:rPr>
            </w:pPr>
            <w:r w:rsidRPr="00460EB6">
              <w:rPr>
                <w:sz w:val="20"/>
                <w:szCs w:val="20"/>
              </w:rPr>
              <w:t>On December 27, 2022 in the Official Gazette of RSM no. 282 the Budget of the Republic of North Macedonia for 2023 and the Law on the Execution of the Budget of the Republic of North Macedonia were published, in which a solution for motivating and retaining staff in the IPA structures is foreseen and implemented.</w:t>
            </w:r>
          </w:p>
          <w:p w14:paraId="239EAC52" w14:textId="77777777" w:rsidR="00876CB1" w:rsidRPr="00460EB6" w:rsidRDefault="00876CB1" w:rsidP="004118E4">
            <w:pPr>
              <w:tabs>
                <w:tab w:val="left" w:pos="683"/>
              </w:tabs>
              <w:spacing w:before="72"/>
              <w:ind w:left="0"/>
              <w:jc w:val="both"/>
              <w:rPr>
                <w:sz w:val="20"/>
                <w:szCs w:val="20"/>
              </w:rPr>
            </w:pPr>
            <w:r w:rsidRPr="00460EB6">
              <w:rPr>
                <w:sz w:val="20"/>
                <w:szCs w:val="20"/>
              </w:rPr>
              <w:t>The policy solution for motivating and retaining staff in IPA structures is implemented in Article 10, which reads:</w:t>
            </w:r>
          </w:p>
          <w:p w14:paraId="3DC6C327" w14:textId="19459212" w:rsidR="00876CB1" w:rsidRPr="00460EB6" w:rsidRDefault="00876CB1" w:rsidP="004118E4">
            <w:pPr>
              <w:tabs>
                <w:tab w:val="left" w:pos="683"/>
              </w:tabs>
              <w:spacing w:before="72"/>
              <w:ind w:left="0"/>
              <w:jc w:val="both"/>
              <w:rPr>
                <w:sz w:val="20"/>
                <w:szCs w:val="20"/>
              </w:rPr>
            </w:pPr>
            <w:r w:rsidRPr="00460EB6">
              <w:rPr>
                <w:sz w:val="20"/>
                <w:szCs w:val="20"/>
              </w:rPr>
              <w:t>"Employees of budget users from the central government who work in the bodies and structures for managing the Instrument for Pre-Accession Assistance (IPA) have the right to a salary supplement in the amount of 15% of the amount of the basic salary."</w:t>
            </w:r>
          </w:p>
        </w:tc>
      </w:tr>
      <w:tr w:rsidR="00876CB1" w:rsidRPr="00460EB6" w14:paraId="4AB9E461" w14:textId="77777777" w:rsidTr="00C95813">
        <w:tc>
          <w:tcPr>
            <w:tcW w:w="4996" w:type="dxa"/>
          </w:tcPr>
          <w:p w14:paraId="730D861D" w14:textId="1D016C92" w:rsidR="00876CB1" w:rsidRPr="00460EB6" w:rsidRDefault="00876CB1" w:rsidP="004118E4">
            <w:pPr>
              <w:tabs>
                <w:tab w:val="left" w:pos="683"/>
              </w:tabs>
              <w:spacing w:before="72"/>
              <w:ind w:left="0"/>
              <w:jc w:val="both"/>
              <w:rPr>
                <w:sz w:val="20"/>
                <w:szCs w:val="20"/>
              </w:rPr>
            </w:pPr>
            <w:r w:rsidRPr="00460EB6">
              <w:rPr>
                <w:sz w:val="20"/>
                <w:szCs w:val="20"/>
              </w:rPr>
              <w:t>The EU Delegation will inform SEA on the resolution of the Rule of Law project managed by the EU Delegation</w:t>
            </w:r>
          </w:p>
        </w:tc>
        <w:tc>
          <w:tcPr>
            <w:tcW w:w="4360" w:type="dxa"/>
          </w:tcPr>
          <w:p w14:paraId="68DEE9BD" w14:textId="5AAEE113" w:rsidR="00876CB1" w:rsidRPr="00460EB6" w:rsidRDefault="00876CB1" w:rsidP="004118E4">
            <w:pPr>
              <w:tabs>
                <w:tab w:val="left" w:pos="683"/>
              </w:tabs>
              <w:spacing w:before="72"/>
              <w:ind w:left="0"/>
              <w:jc w:val="both"/>
              <w:rPr>
                <w:sz w:val="20"/>
                <w:szCs w:val="20"/>
              </w:rPr>
            </w:pPr>
            <w:r w:rsidRPr="00460EB6">
              <w:rPr>
                <w:sz w:val="20"/>
                <w:szCs w:val="20"/>
              </w:rPr>
              <w:t>No official information has been provided.</w:t>
            </w:r>
          </w:p>
        </w:tc>
      </w:tr>
      <w:tr w:rsidR="00876CB1" w:rsidRPr="00460EB6" w14:paraId="63194632" w14:textId="77777777" w:rsidTr="00C95813">
        <w:tc>
          <w:tcPr>
            <w:tcW w:w="4996" w:type="dxa"/>
          </w:tcPr>
          <w:p w14:paraId="587B4C95" w14:textId="01FD6D0C" w:rsidR="00876CB1" w:rsidRPr="00460EB6" w:rsidRDefault="00876CB1" w:rsidP="004118E4">
            <w:pPr>
              <w:tabs>
                <w:tab w:val="left" w:pos="683"/>
              </w:tabs>
              <w:spacing w:before="72"/>
              <w:ind w:left="0"/>
              <w:jc w:val="both"/>
              <w:rPr>
                <w:sz w:val="20"/>
                <w:szCs w:val="20"/>
              </w:rPr>
            </w:pPr>
            <w:r w:rsidRPr="00460EB6">
              <w:rPr>
                <w:sz w:val="20"/>
                <w:szCs w:val="20"/>
              </w:rPr>
              <w:t>EU Delegation will discuss any possible solutions vis-à-vis the activities in the Rule of Law project with the line institutions.</w:t>
            </w:r>
          </w:p>
        </w:tc>
        <w:tc>
          <w:tcPr>
            <w:tcW w:w="4360" w:type="dxa"/>
          </w:tcPr>
          <w:p w14:paraId="0D35C6D3" w14:textId="724D2259" w:rsidR="00876CB1" w:rsidRPr="00460EB6" w:rsidRDefault="00876CB1" w:rsidP="004118E4">
            <w:pPr>
              <w:tabs>
                <w:tab w:val="left" w:pos="683"/>
              </w:tabs>
              <w:spacing w:before="72"/>
              <w:ind w:left="0"/>
              <w:jc w:val="both"/>
              <w:rPr>
                <w:sz w:val="20"/>
                <w:szCs w:val="20"/>
              </w:rPr>
            </w:pPr>
            <w:r w:rsidRPr="00460EB6">
              <w:rPr>
                <w:sz w:val="20"/>
                <w:szCs w:val="20"/>
              </w:rPr>
              <w:t>No official information has been provided.</w:t>
            </w:r>
          </w:p>
        </w:tc>
      </w:tr>
    </w:tbl>
    <w:p w14:paraId="14DF5637" w14:textId="396BFE69" w:rsidR="009D7812" w:rsidRPr="009D7812" w:rsidRDefault="009D7812" w:rsidP="004118E4">
      <w:pPr>
        <w:widowControl/>
        <w:autoSpaceDE/>
        <w:autoSpaceDN/>
        <w:spacing w:before="120" w:after="120"/>
        <w:ind w:left="0"/>
        <w:jc w:val="both"/>
        <w:rPr>
          <w:lang w:val="en-GB"/>
        </w:rPr>
      </w:pPr>
      <w:r w:rsidRPr="009D7812">
        <w:t>During 2022 there was one audit performed by the Audit Authority on processes within the IPA structure conducted within the Ministry of Interior (November-December 2022). During this audit the Audit concluded that there are no new findings.</w:t>
      </w:r>
    </w:p>
    <w:p w14:paraId="5BA6D92F" w14:textId="1DA31813" w:rsidR="00276C6C" w:rsidRPr="0088265B" w:rsidRDefault="00276C6C" w:rsidP="00693BD9">
      <w:pPr>
        <w:widowControl/>
        <w:numPr>
          <w:ilvl w:val="0"/>
          <w:numId w:val="58"/>
        </w:numPr>
        <w:autoSpaceDE/>
        <w:autoSpaceDN/>
        <w:spacing w:before="240" w:after="120"/>
        <w:ind w:left="567" w:hanging="425"/>
        <w:jc w:val="both"/>
        <w:rPr>
          <w:b/>
          <w:bCs/>
          <w:lang w:val="en-GB"/>
        </w:rPr>
      </w:pPr>
      <w:r w:rsidRPr="0088265B">
        <w:rPr>
          <w:b/>
          <w:bCs/>
          <w:lang w:val="en-GB"/>
        </w:rPr>
        <w:t xml:space="preserve">Complementarity with other instruments and coordination with other donors/ IFI's within the Window/thematic priority (IPA III) or sector (IPA II) </w:t>
      </w:r>
    </w:p>
    <w:p w14:paraId="2AE6C4EE" w14:textId="5FF211A3" w:rsidR="00276C6C" w:rsidRPr="00264E4E" w:rsidRDefault="00276C6C" w:rsidP="004118E4">
      <w:pPr>
        <w:widowControl/>
        <w:autoSpaceDE/>
        <w:autoSpaceDN/>
        <w:spacing w:before="120" w:after="120"/>
        <w:ind w:left="0"/>
        <w:jc w:val="both"/>
        <w:rPr>
          <w:lang w:val="en-GB"/>
        </w:rPr>
      </w:pPr>
      <w:r w:rsidRPr="00264E4E">
        <w:rPr>
          <w:lang w:val="en-GB"/>
        </w:rPr>
        <w:t>T</w:t>
      </w:r>
      <w:r w:rsidRPr="00264E4E">
        <w:rPr>
          <w:lang w:val="mk-MK"/>
        </w:rPr>
        <w:t xml:space="preserve">he Sector Working Group </w:t>
      </w:r>
      <w:r w:rsidR="004927CD">
        <w:rPr>
          <w:lang w:val="en-GB"/>
        </w:rPr>
        <w:t xml:space="preserve">meetings </w:t>
      </w:r>
      <w:r w:rsidRPr="00264E4E">
        <w:rPr>
          <w:lang w:val="mk-MK"/>
        </w:rPr>
        <w:t xml:space="preserve">on </w:t>
      </w:r>
      <w:r w:rsidR="004927CD">
        <w:rPr>
          <w:lang w:val="en-GB"/>
        </w:rPr>
        <w:t>Home Affairs</w:t>
      </w:r>
      <w:r w:rsidRPr="00264E4E">
        <w:rPr>
          <w:lang w:val="mk-MK"/>
        </w:rPr>
        <w:t xml:space="preserve"> </w:t>
      </w:r>
      <w:r w:rsidR="004927CD">
        <w:rPr>
          <w:lang w:val="en-GB"/>
        </w:rPr>
        <w:t>has not been organised in</w:t>
      </w:r>
      <w:r w:rsidRPr="00264E4E">
        <w:rPr>
          <w:lang w:val="mk-MK"/>
        </w:rPr>
        <w:t xml:space="preserve"> 2022</w:t>
      </w:r>
      <w:r w:rsidRPr="00264E4E">
        <w:rPr>
          <w:lang w:val="en-GB"/>
        </w:rPr>
        <w:t>.</w:t>
      </w:r>
    </w:p>
    <w:p w14:paraId="721DA4AB" w14:textId="77777777" w:rsidR="00276C6C" w:rsidRPr="00F575BD" w:rsidRDefault="00276C6C" w:rsidP="004118E4">
      <w:pPr>
        <w:widowControl/>
        <w:autoSpaceDE/>
        <w:autoSpaceDN/>
        <w:spacing w:before="120" w:after="120"/>
        <w:ind w:left="0"/>
        <w:jc w:val="both"/>
        <w:rPr>
          <w:lang w:val="en-GB"/>
        </w:rPr>
      </w:pPr>
      <w:r w:rsidRPr="00F575BD">
        <w:t>T</w:t>
      </w:r>
      <w:r w:rsidRPr="00F575BD">
        <w:rPr>
          <w:lang w:val="en-GB"/>
        </w:rPr>
        <w:t>he following programmes financed by the Donors are under implementation:</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242"/>
        <w:gridCol w:w="3697"/>
        <w:gridCol w:w="2063"/>
      </w:tblGrid>
      <w:tr w:rsidR="003A61AB" w:rsidRPr="003A61AB" w14:paraId="7D2C10D7" w14:textId="77777777" w:rsidTr="001C2867">
        <w:trPr>
          <w:jc w:val="center"/>
        </w:trPr>
        <w:tc>
          <w:tcPr>
            <w:tcW w:w="2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431586" w14:textId="77777777" w:rsidR="003A61AB" w:rsidRPr="00D20214" w:rsidRDefault="003A61AB" w:rsidP="00D20214">
            <w:pPr>
              <w:widowControl/>
              <w:autoSpaceDE/>
              <w:autoSpaceDN/>
              <w:ind w:left="0"/>
              <w:jc w:val="center"/>
              <w:rPr>
                <w:b/>
                <w:sz w:val="20"/>
                <w:szCs w:val="20"/>
                <w:lang w:val="en-GB"/>
              </w:rPr>
            </w:pPr>
            <w:r w:rsidRPr="00D20214">
              <w:rPr>
                <w:b/>
                <w:sz w:val="20"/>
                <w:szCs w:val="20"/>
                <w:lang w:val="en-GB"/>
              </w:rPr>
              <w:t>Donor</w:t>
            </w:r>
          </w:p>
        </w:tc>
        <w:tc>
          <w:tcPr>
            <w:tcW w:w="12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DBAFB" w14:textId="77777777" w:rsidR="003A61AB" w:rsidRPr="00D20214" w:rsidRDefault="003A61AB" w:rsidP="00D20214">
            <w:pPr>
              <w:widowControl/>
              <w:autoSpaceDE/>
              <w:autoSpaceDN/>
              <w:ind w:left="0"/>
              <w:jc w:val="center"/>
              <w:rPr>
                <w:b/>
                <w:sz w:val="20"/>
                <w:szCs w:val="20"/>
                <w:lang w:val="en-GB"/>
              </w:rPr>
            </w:pPr>
            <w:r w:rsidRPr="00D20214">
              <w:rPr>
                <w:b/>
                <w:sz w:val="20"/>
                <w:szCs w:val="20"/>
                <w:lang w:val="en-GB"/>
              </w:rPr>
              <w:t>Budget</w:t>
            </w:r>
          </w:p>
        </w:tc>
        <w:tc>
          <w:tcPr>
            <w:tcW w:w="36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1AE80D" w14:textId="4F824517" w:rsidR="003A61AB" w:rsidRPr="00D20214" w:rsidRDefault="003A61AB" w:rsidP="00D20214">
            <w:pPr>
              <w:widowControl/>
              <w:autoSpaceDE/>
              <w:autoSpaceDN/>
              <w:ind w:left="0"/>
              <w:jc w:val="center"/>
              <w:rPr>
                <w:b/>
                <w:sz w:val="20"/>
                <w:szCs w:val="20"/>
                <w:lang w:val="en-GB"/>
              </w:rPr>
            </w:pPr>
            <w:r w:rsidRPr="00D20214">
              <w:rPr>
                <w:b/>
                <w:sz w:val="20"/>
                <w:szCs w:val="20"/>
                <w:lang w:val="en-GB"/>
              </w:rPr>
              <w:t>Project Title/ objective of the project</w:t>
            </w:r>
          </w:p>
        </w:tc>
        <w:tc>
          <w:tcPr>
            <w:tcW w:w="20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4535C1" w14:textId="77777777" w:rsidR="003A61AB" w:rsidRPr="00D20214" w:rsidRDefault="003A61AB" w:rsidP="001C2867">
            <w:pPr>
              <w:widowControl/>
              <w:autoSpaceDE/>
              <w:autoSpaceDN/>
              <w:ind w:left="0"/>
              <w:jc w:val="center"/>
              <w:rPr>
                <w:b/>
                <w:sz w:val="20"/>
                <w:szCs w:val="20"/>
                <w:lang w:val="en-GB"/>
              </w:rPr>
            </w:pPr>
            <w:r w:rsidRPr="00D20214">
              <w:rPr>
                <w:b/>
                <w:sz w:val="20"/>
                <w:szCs w:val="20"/>
                <w:lang w:val="en-GB"/>
              </w:rPr>
              <w:t>Implementation period</w:t>
            </w:r>
          </w:p>
        </w:tc>
      </w:tr>
      <w:tr w:rsidR="003A61AB" w:rsidRPr="003A61AB" w14:paraId="1D6A74B2" w14:textId="77777777" w:rsidTr="001C2867">
        <w:trPr>
          <w:jc w:val="center"/>
        </w:trPr>
        <w:tc>
          <w:tcPr>
            <w:tcW w:w="2274" w:type="dxa"/>
            <w:shd w:val="clear" w:color="auto" w:fill="auto"/>
          </w:tcPr>
          <w:p w14:paraId="1E8EFF3E" w14:textId="6970F106"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 xml:space="preserve">IOM (lead agency), United Nations Population Fund-UNFPA, United Nations High </w:t>
            </w:r>
            <w:r w:rsidRPr="00D20214">
              <w:rPr>
                <w:b/>
                <w:spacing w:val="3"/>
                <w:sz w:val="20"/>
                <w:szCs w:val="20"/>
                <w:lang w:val="en-GB" w:eastAsia="en-GB"/>
              </w:rPr>
              <w:lastRenderedPageBreak/>
              <w:t>Commissioner for Refugees-UNHCR</w:t>
            </w:r>
          </w:p>
        </w:tc>
        <w:tc>
          <w:tcPr>
            <w:tcW w:w="1242" w:type="dxa"/>
            <w:shd w:val="clear" w:color="auto" w:fill="auto"/>
          </w:tcPr>
          <w:p w14:paraId="6EE2C02B" w14:textId="2CDB5B55"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lastRenderedPageBreak/>
              <w:t>1.500.000 USD</w:t>
            </w:r>
          </w:p>
        </w:tc>
        <w:tc>
          <w:tcPr>
            <w:tcW w:w="3697" w:type="dxa"/>
            <w:shd w:val="clear" w:color="auto" w:fill="auto"/>
          </w:tcPr>
          <w:p w14:paraId="22052913"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,,Evidence-based migration policy planning</w:t>
            </w:r>
          </w:p>
          <w:p w14:paraId="73F96DB8"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and discourse in North Macedonia”</w:t>
            </w:r>
          </w:p>
          <w:p w14:paraId="0BF318E0" w14:textId="752A5485" w:rsidR="003A61AB" w:rsidRPr="00D20214" w:rsidRDefault="003A61AB" w:rsidP="004118E4">
            <w:pPr>
              <w:widowControl/>
              <w:autoSpaceDE/>
              <w:autoSpaceDN/>
              <w:ind w:left="0"/>
              <w:jc w:val="both"/>
              <w:rPr>
                <w:bCs/>
                <w:sz w:val="20"/>
                <w:szCs w:val="20"/>
                <w:lang w:val="en-GB"/>
              </w:rPr>
            </w:pPr>
            <w:r w:rsidRPr="00D20214">
              <w:rPr>
                <w:sz w:val="20"/>
                <w:szCs w:val="20"/>
              </w:rPr>
              <w:t xml:space="preserve">The overall goal of the project is to contribute to good migration governance in </w:t>
            </w:r>
            <w:r w:rsidRPr="00D20214">
              <w:rPr>
                <w:sz w:val="20"/>
                <w:szCs w:val="20"/>
              </w:rPr>
              <w:lastRenderedPageBreak/>
              <w:t>North Macedonia through enhanced migration discourse and evidence- and data-based policy development.</w:t>
            </w:r>
          </w:p>
        </w:tc>
        <w:tc>
          <w:tcPr>
            <w:tcW w:w="2063" w:type="dxa"/>
            <w:shd w:val="clear" w:color="auto" w:fill="auto"/>
          </w:tcPr>
          <w:p w14:paraId="080E088B" w14:textId="4C24B7EA"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lastRenderedPageBreak/>
              <w:t>28.10.2020-31.10.2023</w:t>
            </w:r>
          </w:p>
        </w:tc>
      </w:tr>
      <w:tr w:rsidR="003A61AB" w:rsidRPr="003A61AB" w14:paraId="68AA915E" w14:textId="77777777" w:rsidTr="001C2867">
        <w:trPr>
          <w:jc w:val="center"/>
        </w:trPr>
        <w:tc>
          <w:tcPr>
            <w:tcW w:w="2274" w:type="dxa"/>
            <w:shd w:val="clear" w:color="auto" w:fill="auto"/>
          </w:tcPr>
          <w:p w14:paraId="180B8CFC" w14:textId="37B07B6D"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lastRenderedPageBreak/>
              <w:t>OSCE</w:t>
            </w:r>
          </w:p>
        </w:tc>
        <w:tc>
          <w:tcPr>
            <w:tcW w:w="1242" w:type="dxa"/>
            <w:shd w:val="clear" w:color="auto" w:fill="auto"/>
          </w:tcPr>
          <w:p w14:paraId="56BEB03D" w14:textId="087BE243"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3.735.139 EUR</w:t>
            </w:r>
          </w:p>
        </w:tc>
        <w:tc>
          <w:tcPr>
            <w:tcW w:w="3697" w:type="dxa"/>
            <w:shd w:val="clear" w:color="auto" w:fill="auto"/>
          </w:tcPr>
          <w:p w14:paraId="5EC0E809" w14:textId="7B591C3A"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“Assisting the national authorities of the Republic of North Macedonia to decrease the risk of weapon proliferation and misuse of small arms and light weapons (SALW II)”</w:t>
            </w:r>
          </w:p>
          <w:p w14:paraId="6C7BE83A" w14:textId="1DC66296" w:rsidR="003A61AB" w:rsidRPr="00D20214" w:rsidRDefault="003A61AB" w:rsidP="004118E4">
            <w:pPr>
              <w:widowControl/>
              <w:autoSpaceDE/>
              <w:autoSpaceDN/>
              <w:ind w:left="0"/>
              <w:jc w:val="both"/>
              <w:rPr>
                <w:bCs/>
                <w:sz w:val="20"/>
                <w:szCs w:val="20"/>
                <w:lang w:val="en-GB"/>
              </w:rPr>
            </w:pPr>
            <w:r w:rsidRPr="00D20214">
              <w:rPr>
                <w:sz w:val="20"/>
                <w:szCs w:val="20"/>
                <w:lang w:val="en"/>
              </w:rPr>
              <w:t>The goal of the project is to reduce the risk of proliferation of weapons and misuse of firearms in the Republic of North Macedonia by increasing the capacities for prevention, detection, analysis and investigations of the Ministry Interior and other government organizations.</w:t>
            </w:r>
          </w:p>
        </w:tc>
        <w:tc>
          <w:tcPr>
            <w:tcW w:w="2063" w:type="dxa"/>
            <w:shd w:val="clear" w:color="auto" w:fill="auto"/>
          </w:tcPr>
          <w:p w14:paraId="6888F1A1" w14:textId="0FE5FB3D"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2021-2023</w:t>
            </w:r>
          </w:p>
        </w:tc>
      </w:tr>
      <w:tr w:rsidR="003A61AB" w:rsidRPr="003A61AB" w14:paraId="213B645A" w14:textId="77777777" w:rsidTr="001C2867">
        <w:trPr>
          <w:jc w:val="center"/>
        </w:trPr>
        <w:tc>
          <w:tcPr>
            <w:tcW w:w="2274" w:type="dxa"/>
            <w:shd w:val="clear" w:color="auto" w:fill="auto"/>
          </w:tcPr>
          <w:p w14:paraId="7297A1DB" w14:textId="04E40E22"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OSCE</w:t>
            </w:r>
          </w:p>
        </w:tc>
        <w:tc>
          <w:tcPr>
            <w:tcW w:w="1242" w:type="dxa"/>
            <w:shd w:val="clear" w:color="auto" w:fill="auto"/>
          </w:tcPr>
          <w:p w14:paraId="4F697B7C" w14:textId="3BFEDFF4"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w:t>
            </w:r>
          </w:p>
        </w:tc>
        <w:tc>
          <w:tcPr>
            <w:tcW w:w="3697" w:type="dxa"/>
            <w:shd w:val="clear" w:color="auto" w:fill="auto"/>
          </w:tcPr>
          <w:p w14:paraId="2F157139" w14:textId="5C8F8BC4"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“Building a hybrid education system in the Ministry of Internal Affairs of the Republic of North Macedonia”</w:t>
            </w:r>
          </w:p>
          <w:p w14:paraId="3BE276EC" w14:textId="76B23E85" w:rsidR="003A61AB" w:rsidRPr="00D20214" w:rsidRDefault="003A61AB" w:rsidP="004118E4">
            <w:pPr>
              <w:widowControl/>
              <w:autoSpaceDE/>
              <w:autoSpaceDN/>
              <w:ind w:left="0"/>
              <w:jc w:val="both"/>
              <w:rPr>
                <w:sz w:val="20"/>
                <w:szCs w:val="20"/>
              </w:rPr>
            </w:pPr>
            <w:r w:rsidRPr="00D20214">
              <w:rPr>
                <w:sz w:val="20"/>
                <w:szCs w:val="20"/>
              </w:rPr>
              <w:t>The overall goal of this project is to support the Ministry of Interior of the Republic of North Macedonia in developing its hybrid learning and education capacities in order to build an integrated long-term system of professional/professional police education.</w:t>
            </w:r>
          </w:p>
          <w:p w14:paraId="1CB33198" w14:textId="18ADFDF7" w:rsidR="003A61AB" w:rsidRPr="00D20214" w:rsidRDefault="003A61AB" w:rsidP="004118E4">
            <w:pPr>
              <w:widowControl/>
              <w:autoSpaceDE/>
              <w:autoSpaceDN/>
              <w:ind w:left="0"/>
              <w:jc w:val="both"/>
              <w:rPr>
                <w:bCs/>
                <w:sz w:val="20"/>
                <w:szCs w:val="20"/>
                <w:lang w:val="en-GB"/>
              </w:rPr>
            </w:pPr>
          </w:p>
        </w:tc>
        <w:tc>
          <w:tcPr>
            <w:tcW w:w="2063" w:type="dxa"/>
            <w:shd w:val="clear" w:color="auto" w:fill="auto"/>
          </w:tcPr>
          <w:p w14:paraId="21825D20" w14:textId="79F9090F"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September 2021-April 2024</w:t>
            </w:r>
          </w:p>
        </w:tc>
      </w:tr>
      <w:tr w:rsidR="003A61AB" w:rsidRPr="003A61AB" w14:paraId="41022896" w14:textId="77777777" w:rsidTr="001C2867">
        <w:trPr>
          <w:jc w:val="center"/>
        </w:trPr>
        <w:tc>
          <w:tcPr>
            <w:tcW w:w="2274" w:type="dxa"/>
            <w:shd w:val="clear" w:color="auto" w:fill="auto"/>
          </w:tcPr>
          <w:p w14:paraId="61DD6FAB" w14:textId="77777777" w:rsidR="003A61AB" w:rsidRPr="00D20214" w:rsidRDefault="003A61AB" w:rsidP="00D20214">
            <w:pPr>
              <w:widowControl/>
              <w:autoSpaceDE/>
              <w:autoSpaceDN/>
              <w:ind w:left="0"/>
              <w:rPr>
                <w:b/>
                <w:spacing w:val="3"/>
                <w:sz w:val="20"/>
                <w:szCs w:val="20"/>
                <w:lang w:val="en-GB" w:eastAsia="en-GB"/>
              </w:rPr>
            </w:pPr>
            <w:r w:rsidRPr="00D20214">
              <w:rPr>
                <w:b/>
                <w:spacing w:val="3"/>
                <w:sz w:val="20"/>
                <w:szCs w:val="20"/>
                <w:lang w:val="en-GB" w:eastAsia="en-GB"/>
              </w:rPr>
              <w:t>IOM (implementer)</w:t>
            </w:r>
          </w:p>
          <w:p w14:paraId="7E858E5C" w14:textId="0711F0A1"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Donor: MFA of the Kingdom of Denmark</w:t>
            </w:r>
          </w:p>
        </w:tc>
        <w:tc>
          <w:tcPr>
            <w:tcW w:w="1242" w:type="dxa"/>
            <w:shd w:val="clear" w:color="auto" w:fill="auto"/>
          </w:tcPr>
          <w:p w14:paraId="64B34C11" w14:textId="56490D7B"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3.000.000 EUR</w:t>
            </w:r>
          </w:p>
        </w:tc>
        <w:tc>
          <w:tcPr>
            <w:tcW w:w="3697" w:type="dxa"/>
            <w:shd w:val="clear" w:color="auto" w:fill="auto"/>
          </w:tcPr>
          <w:p w14:paraId="211C0D47"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“Western Balkan Readmission Capacity Building Facility (WBCAP)”</w:t>
            </w:r>
          </w:p>
          <w:p w14:paraId="4D7A10B3" w14:textId="5716CF50" w:rsidR="003A61AB" w:rsidRPr="00D20214" w:rsidRDefault="003A61AB" w:rsidP="004118E4">
            <w:pPr>
              <w:widowControl/>
              <w:autoSpaceDE/>
              <w:autoSpaceDN/>
              <w:ind w:left="0"/>
              <w:jc w:val="both"/>
              <w:rPr>
                <w:bCs/>
                <w:sz w:val="20"/>
                <w:szCs w:val="20"/>
                <w:lang w:val="en-GB"/>
              </w:rPr>
            </w:pPr>
            <w:r w:rsidRPr="00D20214">
              <w:rPr>
                <w:sz w:val="20"/>
                <w:szCs w:val="20"/>
              </w:rPr>
              <w:t>The overall goal is to contribute to strengthened national migration and readmission management systems in the countries of the Western Balkans.</w:t>
            </w:r>
          </w:p>
        </w:tc>
        <w:tc>
          <w:tcPr>
            <w:tcW w:w="2063" w:type="dxa"/>
            <w:shd w:val="clear" w:color="auto" w:fill="auto"/>
          </w:tcPr>
          <w:p w14:paraId="5EDF8BC7" w14:textId="7A4D8CEB"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2021-2023</w:t>
            </w:r>
          </w:p>
        </w:tc>
      </w:tr>
      <w:tr w:rsidR="003A61AB" w:rsidRPr="003A61AB" w14:paraId="7991F8A9" w14:textId="77777777" w:rsidTr="001C2867">
        <w:trPr>
          <w:jc w:val="center"/>
        </w:trPr>
        <w:tc>
          <w:tcPr>
            <w:tcW w:w="2274" w:type="dxa"/>
            <w:shd w:val="clear" w:color="auto" w:fill="auto"/>
          </w:tcPr>
          <w:p w14:paraId="0C24112E" w14:textId="77777777" w:rsidR="003A61AB" w:rsidRPr="00D20214" w:rsidRDefault="003A61AB" w:rsidP="00D20214">
            <w:pPr>
              <w:widowControl/>
              <w:autoSpaceDE/>
              <w:autoSpaceDN/>
              <w:ind w:left="0"/>
              <w:rPr>
                <w:b/>
                <w:spacing w:val="3"/>
                <w:sz w:val="20"/>
                <w:szCs w:val="20"/>
                <w:lang w:val="en-GB" w:eastAsia="en-GB"/>
              </w:rPr>
            </w:pPr>
            <w:r w:rsidRPr="00D20214">
              <w:rPr>
                <w:b/>
                <w:spacing w:val="3"/>
                <w:sz w:val="20"/>
                <w:szCs w:val="20"/>
                <w:lang w:val="en-GB" w:eastAsia="en-GB"/>
              </w:rPr>
              <w:t>IOM (implementer)</w:t>
            </w:r>
          </w:p>
          <w:p w14:paraId="0ADBCD6D" w14:textId="5EB3C449"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Donor: MFA of the Kingdom of Denmark</w:t>
            </w:r>
          </w:p>
        </w:tc>
        <w:tc>
          <w:tcPr>
            <w:tcW w:w="1242" w:type="dxa"/>
            <w:shd w:val="clear" w:color="auto" w:fill="auto"/>
          </w:tcPr>
          <w:p w14:paraId="2D64744A" w14:textId="317E15AA"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3.000.000 EUR</w:t>
            </w:r>
          </w:p>
        </w:tc>
        <w:tc>
          <w:tcPr>
            <w:tcW w:w="3697" w:type="dxa"/>
            <w:shd w:val="clear" w:color="auto" w:fill="auto"/>
          </w:tcPr>
          <w:p w14:paraId="2BDBC00B"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“Western Balkans Integrated Border Management Capacity Building Facility (WBIBM)”</w:t>
            </w:r>
          </w:p>
          <w:p w14:paraId="01CDFC60" w14:textId="70A2AD35" w:rsidR="003A61AB" w:rsidRPr="00D20214" w:rsidRDefault="003A61AB" w:rsidP="004118E4">
            <w:pPr>
              <w:widowControl/>
              <w:autoSpaceDE/>
              <w:autoSpaceDN/>
              <w:ind w:left="0"/>
              <w:jc w:val="both"/>
              <w:rPr>
                <w:bCs/>
                <w:sz w:val="20"/>
                <w:szCs w:val="20"/>
                <w:lang w:val="en-GB"/>
              </w:rPr>
            </w:pPr>
            <w:r w:rsidRPr="00D20214">
              <w:rPr>
                <w:sz w:val="20"/>
                <w:szCs w:val="20"/>
              </w:rPr>
              <w:t>The general objective of the project is to support the authorities of the countries of the Western Balkans towards effective border management and dealing with cross-border security risks aimed at respecting the principles of migrant protection</w:t>
            </w:r>
          </w:p>
        </w:tc>
        <w:tc>
          <w:tcPr>
            <w:tcW w:w="2063" w:type="dxa"/>
            <w:shd w:val="clear" w:color="auto" w:fill="auto"/>
          </w:tcPr>
          <w:p w14:paraId="565798E9" w14:textId="40B9D31B"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2021-2023</w:t>
            </w:r>
          </w:p>
        </w:tc>
      </w:tr>
      <w:tr w:rsidR="003A61AB" w:rsidRPr="003A61AB" w14:paraId="3297C027" w14:textId="77777777" w:rsidTr="001C2867">
        <w:trPr>
          <w:jc w:val="center"/>
        </w:trPr>
        <w:tc>
          <w:tcPr>
            <w:tcW w:w="2274" w:type="dxa"/>
            <w:shd w:val="clear" w:color="auto" w:fill="auto"/>
          </w:tcPr>
          <w:p w14:paraId="33E48275" w14:textId="77777777" w:rsidR="003A61AB" w:rsidRPr="00D20214" w:rsidRDefault="003A61AB" w:rsidP="00D20214">
            <w:pPr>
              <w:widowControl/>
              <w:autoSpaceDE/>
              <w:autoSpaceDN/>
              <w:ind w:left="0"/>
              <w:rPr>
                <w:b/>
                <w:spacing w:val="3"/>
                <w:sz w:val="20"/>
                <w:szCs w:val="20"/>
                <w:lang w:val="en-GB" w:eastAsia="en-GB"/>
              </w:rPr>
            </w:pPr>
            <w:r w:rsidRPr="00D20214">
              <w:rPr>
                <w:b/>
                <w:spacing w:val="3"/>
                <w:sz w:val="20"/>
                <w:szCs w:val="20"/>
                <w:lang w:val="en-GB" w:eastAsia="en-GB"/>
              </w:rPr>
              <w:t>IOM (implementer)</w:t>
            </w:r>
          </w:p>
          <w:p w14:paraId="6FFD7051" w14:textId="606D9F90"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Donor: MFA of the Kingdom of Denmark</w:t>
            </w:r>
          </w:p>
        </w:tc>
        <w:tc>
          <w:tcPr>
            <w:tcW w:w="1242" w:type="dxa"/>
            <w:shd w:val="clear" w:color="auto" w:fill="auto"/>
          </w:tcPr>
          <w:p w14:paraId="68CAB641" w14:textId="688F4814"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2.000.000 EUR</w:t>
            </w:r>
          </w:p>
        </w:tc>
        <w:tc>
          <w:tcPr>
            <w:tcW w:w="3697" w:type="dxa"/>
            <w:shd w:val="clear" w:color="auto" w:fill="auto"/>
          </w:tcPr>
          <w:p w14:paraId="70344991"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“Support of national capacities in the fight against migrant smuggling and other types of transnational crime in Republic of North Macedoni”</w:t>
            </w:r>
          </w:p>
          <w:p w14:paraId="43BECBEE" w14:textId="6E488C1E" w:rsidR="003A61AB" w:rsidRPr="00D20214" w:rsidRDefault="003A61AB" w:rsidP="004118E4">
            <w:pPr>
              <w:widowControl/>
              <w:autoSpaceDE/>
              <w:autoSpaceDN/>
              <w:ind w:left="0"/>
              <w:jc w:val="both"/>
              <w:rPr>
                <w:bCs/>
                <w:sz w:val="20"/>
                <w:szCs w:val="20"/>
                <w:lang w:val="en-GB"/>
              </w:rPr>
            </w:pPr>
            <w:r w:rsidRPr="00D20214">
              <w:rPr>
                <w:sz w:val="20"/>
                <w:szCs w:val="20"/>
              </w:rPr>
              <w:t>The aim of the project is to strengthen the capacities of the stakeholders involved in dealing with the smuggling of migrants and human trafficking, in accordance with international standards and the protection of human rights.</w:t>
            </w:r>
          </w:p>
        </w:tc>
        <w:tc>
          <w:tcPr>
            <w:tcW w:w="2063" w:type="dxa"/>
            <w:shd w:val="clear" w:color="auto" w:fill="auto"/>
          </w:tcPr>
          <w:p w14:paraId="09A24E05" w14:textId="64CF8209"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2021-2024</w:t>
            </w:r>
          </w:p>
        </w:tc>
      </w:tr>
      <w:tr w:rsidR="003A61AB" w:rsidRPr="003A61AB" w14:paraId="3807678A" w14:textId="77777777" w:rsidTr="001C2867">
        <w:trPr>
          <w:jc w:val="center"/>
        </w:trPr>
        <w:tc>
          <w:tcPr>
            <w:tcW w:w="2274" w:type="dxa"/>
            <w:shd w:val="clear" w:color="auto" w:fill="auto"/>
          </w:tcPr>
          <w:p w14:paraId="07BC876A" w14:textId="77777777" w:rsidR="003A61AB" w:rsidRPr="00D20214" w:rsidRDefault="003A61AB" w:rsidP="00D20214">
            <w:pPr>
              <w:widowControl/>
              <w:autoSpaceDE/>
              <w:autoSpaceDN/>
              <w:ind w:left="0"/>
              <w:rPr>
                <w:b/>
                <w:spacing w:val="3"/>
                <w:sz w:val="20"/>
                <w:szCs w:val="20"/>
                <w:lang w:val="en-GB" w:eastAsia="en-GB"/>
              </w:rPr>
            </w:pPr>
            <w:r w:rsidRPr="00D20214">
              <w:rPr>
                <w:b/>
                <w:spacing w:val="3"/>
                <w:sz w:val="20"/>
                <w:szCs w:val="20"/>
                <w:lang w:val="en-GB" w:eastAsia="en-GB"/>
              </w:rPr>
              <w:t>IOM (implementer)</w:t>
            </w:r>
          </w:p>
          <w:p w14:paraId="02B363B3" w14:textId="66A38F73"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Donor: MFA of the Kingdom of Denmark</w:t>
            </w:r>
          </w:p>
        </w:tc>
        <w:tc>
          <w:tcPr>
            <w:tcW w:w="1242" w:type="dxa"/>
            <w:shd w:val="clear" w:color="auto" w:fill="auto"/>
          </w:tcPr>
          <w:p w14:paraId="2E7645EA" w14:textId="2BC3137C"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2.000.000 EUR</w:t>
            </w:r>
          </w:p>
        </w:tc>
        <w:tc>
          <w:tcPr>
            <w:tcW w:w="3697" w:type="dxa"/>
            <w:shd w:val="clear" w:color="auto" w:fill="auto"/>
          </w:tcPr>
          <w:p w14:paraId="443E5BD2"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“Western Balkans joint actions against smuggling of migrants and trafficking in human beings (WBJAST”</w:t>
            </w:r>
          </w:p>
          <w:p w14:paraId="5EB70A28" w14:textId="20F72475" w:rsidR="003A61AB" w:rsidRPr="00D20214" w:rsidRDefault="003A61AB" w:rsidP="004118E4">
            <w:pPr>
              <w:widowControl/>
              <w:autoSpaceDE/>
              <w:autoSpaceDN/>
              <w:ind w:left="0"/>
              <w:jc w:val="both"/>
              <w:rPr>
                <w:bCs/>
                <w:sz w:val="20"/>
                <w:szCs w:val="20"/>
                <w:lang w:val="en-GB"/>
              </w:rPr>
            </w:pPr>
            <w:r w:rsidRPr="00D20214">
              <w:rPr>
                <w:sz w:val="20"/>
                <w:szCs w:val="20"/>
              </w:rPr>
              <w:t>The main goal of the project is to contribute to a better management of mixed migration flows in the Western Balkans region, by strengthening effective practices to combat migrant smuggling and human trafficking, in accordance with approaches that focus on the protection of victims of trafficking people.</w:t>
            </w:r>
          </w:p>
        </w:tc>
        <w:tc>
          <w:tcPr>
            <w:tcW w:w="2063" w:type="dxa"/>
            <w:shd w:val="clear" w:color="auto" w:fill="auto"/>
          </w:tcPr>
          <w:p w14:paraId="2F0D9B31" w14:textId="2916F114"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2021-2024</w:t>
            </w:r>
          </w:p>
        </w:tc>
      </w:tr>
      <w:tr w:rsidR="003A61AB" w:rsidRPr="003A61AB" w14:paraId="4318E15A" w14:textId="77777777" w:rsidTr="001C2867">
        <w:trPr>
          <w:jc w:val="center"/>
        </w:trPr>
        <w:tc>
          <w:tcPr>
            <w:tcW w:w="2274" w:type="dxa"/>
            <w:shd w:val="clear" w:color="auto" w:fill="auto"/>
          </w:tcPr>
          <w:p w14:paraId="0F1BF094" w14:textId="702B443C"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lastRenderedPageBreak/>
              <w:t>DCAF – Geneva Centre for Security Sector Governance</w:t>
            </w:r>
          </w:p>
        </w:tc>
        <w:tc>
          <w:tcPr>
            <w:tcW w:w="1242" w:type="dxa"/>
            <w:shd w:val="clear" w:color="auto" w:fill="auto"/>
          </w:tcPr>
          <w:p w14:paraId="3B8F70AD" w14:textId="46E5A5F0"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 xml:space="preserve">4.739.219  </w:t>
            </w:r>
            <w:r w:rsidRPr="00D20214">
              <w:rPr>
                <w:rFonts w:eastAsia="SimSun"/>
                <w:sz w:val="20"/>
                <w:szCs w:val="20"/>
                <w:lang w:val="en-GB" w:eastAsia="en-GB"/>
              </w:rPr>
              <w:t>CHF</w:t>
            </w:r>
          </w:p>
        </w:tc>
        <w:tc>
          <w:tcPr>
            <w:tcW w:w="3697" w:type="dxa"/>
            <w:shd w:val="clear" w:color="auto" w:fill="auto"/>
          </w:tcPr>
          <w:p w14:paraId="0E8802AD"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,,Reform of the Security and Intelligence Community Programme in the Republic of North Macedonia”</w:t>
            </w:r>
          </w:p>
          <w:p w14:paraId="7249571C" w14:textId="27554D6C" w:rsidR="003A61AB" w:rsidRPr="00D20214" w:rsidRDefault="003A61AB" w:rsidP="004118E4">
            <w:pPr>
              <w:widowControl/>
              <w:autoSpaceDE/>
              <w:autoSpaceDN/>
              <w:ind w:left="0"/>
              <w:jc w:val="both"/>
              <w:rPr>
                <w:bCs/>
                <w:sz w:val="20"/>
                <w:szCs w:val="20"/>
                <w:lang w:val="en-GB"/>
              </w:rPr>
            </w:pPr>
            <w:r w:rsidRPr="00D20214">
              <w:rPr>
                <w:sz w:val="20"/>
                <w:szCs w:val="20"/>
              </w:rPr>
              <w:t>The purpose of this Programme is to continue the process of democratic reforms in the security sector in North Macedonia, in close cooperation with national partners for operationalization and sustainability of the achieved initial results, with the aim of creating a more accountable, and therefore ultimately more effective and efficiently managed security and intelligence sector.</w:t>
            </w:r>
          </w:p>
        </w:tc>
        <w:tc>
          <w:tcPr>
            <w:tcW w:w="2063" w:type="dxa"/>
            <w:shd w:val="clear" w:color="auto" w:fill="auto"/>
          </w:tcPr>
          <w:p w14:paraId="029FAF68" w14:textId="08547639"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01.06.2021-31.05.2024</w:t>
            </w:r>
          </w:p>
        </w:tc>
      </w:tr>
      <w:tr w:rsidR="003A61AB" w:rsidRPr="003A61AB" w14:paraId="76891231" w14:textId="77777777" w:rsidTr="001C2867">
        <w:trPr>
          <w:trHeight w:val="445"/>
          <w:jc w:val="center"/>
        </w:trPr>
        <w:tc>
          <w:tcPr>
            <w:tcW w:w="2274" w:type="dxa"/>
            <w:shd w:val="clear" w:color="auto" w:fill="auto"/>
          </w:tcPr>
          <w:p w14:paraId="2B4818E3" w14:textId="77777777" w:rsidR="003A61AB" w:rsidRPr="00D20214" w:rsidRDefault="003A61AB" w:rsidP="00D20214">
            <w:pPr>
              <w:widowControl/>
              <w:autoSpaceDE/>
              <w:autoSpaceDN/>
              <w:ind w:left="0"/>
              <w:rPr>
                <w:b/>
                <w:spacing w:val="3"/>
                <w:sz w:val="20"/>
                <w:szCs w:val="20"/>
                <w:lang w:val="en-GB" w:eastAsia="en-GB"/>
              </w:rPr>
            </w:pPr>
            <w:r w:rsidRPr="00D20214">
              <w:rPr>
                <w:b/>
                <w:spacing w:val="3"/>
                <w:sz w:val="20"/>
                <w:szCs w:val="20"/>
                <w:lang w:val="en-GB" w:eastAsia="en-GB"/>
              </w:rPr>
              <w:t>UNODC</w:t>
            </w:r>
          </w:p>
          <w:p w14:paraId="2C8A18DC" w14:textId="07EF8E71"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United Nations Office on Drugs and Crime</w:t>
            </w:r>
          </w:p>
        </w:tc>
        <w:tc>
          <w:tcPr>
            <w:tcW w:w="1242" w:type="dxa"/>
            <w:shd w:val="clear" w:color="auto" w:fill="auto"/>
          </w:tcPr>
          <w:p w14:paraId="7CBEC7DD" w14:textId="0C382D97"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w:t>
            </w:r>
          </w:p>
        </w:tc>
        <w:tc>
          <w:tcPr>
            <w:tcW w:w="3697" w:type="dxa"/>
            <w:shd w:val="clear" w:color="auto" w:fill="auto"/>
          </w:tcPr>
          <w:p w14:paraId="6239B798" w14:textId="78CAB081" w:rsidR="003A61AB" w:rsidRPr="00D20214" w:rsidRDefault="003A61AB" w:rsidP="004118E4">
            <w:pPr>
              <w:widowControl/>
              <w:autoSpaceDE/>
              <w:autoSpaceDN/>
              <w:ind w:left="0"/>
              <w:jc w:val="both"/>
              <w:rPr>
                <w:sz w:val="20"/>
                <w:szCs w:val="20"/>
              </w:rPr>
            </w:pPr>
            <w:r w:rsidRPr="00D20214">
              <w:rPr>
                <w:spacing w:val="3"/>
                <w:sz w:val="20"/>
                <w:szCs w:val="20"/>
                <w:lang w:val="en-GB" w:eastAsia="en-GB"/>
              </w:rPr>
              <w:t>UNODC/WCO/INTERPOL – Airport Communication Programme (AIRCOP) and the UNODC/WCO/CCP Container Control Programmme in cooperation with the UNODC Regional Programme</w:t>
            </w:r>
            <w:r w:rsidRPr="00D20214">
              <w:rPr>
                <w:sz w:val="20"/>
                <w:szCs w:val="20"/>
              </w:rPr>
              <w:t xml:space="preserve"> AIRCOP is a multi-agency project implemented by the United Nations Office on Drugs and Crime (UNODC) Mission in partnership with INTERPOL and the World Customs Organization (WCO).</w:t>
            </w:r>
          </w:p>
          <w:p w14:paraId="092F10A3" w14:textId="77777777" w:rsidR="003A61AB" w:rsidRPr="00D20214" w:rsidRDefault="003A61AB" w:rsidP="004118E4">
            <w:pPr>
              <w:widowControl/>
              <w:autoSpaceDE/>
              <w:autoSpaceDN/>
              <w:ind w:left="0"/>
              <w:jc w:val="both"/>
              <w:rPr>
                <w:sz w:val="20"/>
                <w:szCs w:val="20"/>
              </w:rPr>
            </w:pPr>
            <w:r w:rsidRPr="00D20214">
              <w:rPr>
                <w:sz w:val="20"/>
                <w:szCs w:val="20"/>
              </w:rPr>
              <w:t>The aim of this project is to strengthen the capacities of international airports to target and intercept high-risk passengers, cargo and mail, as a contribution to the fight against illicit drugs and other illicit goods (such as products of animal origin or counterfeit medical products), threats related to terrorism (such as weapons or potential foreign terrorist fighters), human trafficking and migrant smuggling. It also aims to facilitate communication and coordination between countries of origin, transit and destination to disrupt cross-border illicit flows and criminal networks.</w:t>
            </w:r>
          </w:p>
          <w:p w14:paraId="5F5B45A5" w14:textId="77777777" w:rsidR="003A61AB" w:rsidRPr="00D20214" w:rsidRDefault="003A61AB" w:rsidP="004118E4">
            <w:pPr>
              <w:widowControl/>
              <w:autoSpaceDE/>
              <w:autoSpaceDN/>
              <w:ind w:left="0"/>
              <w:jc w:val="both"/>
              <w:rPr>
                <w:sz w:val="20"/>
                <w:szCs w:val="20"/>
              </w:rPr>
            </w:pPr>
            <w:r w:rsidRPr="00D20214">
              <w:rPr>
                <w:sz w:val="20"/>
                <w:szCs w:val="20"/>
              </w:rPr>
              <w:t>The project has also expanded its geographic coverage and now includes airports and participating countries in Africa, Latin America, the Caribbean, the Middle East, Southeast Europe and Southeast Asia.</w:t>
            </w:r>
          </w:p>
          <w:p w14:paraId="478DDAB5" w14:textId="77777777" w:rsidR="003A61AB" w:rsidRPr="00D20214" w:rsidRDefault="003A61AB" w:rsidP="004118E4">
            <w:pPr>
              <w:widowControl/>
              <w:autoSpaceDE/>
              <w:autoSpaceDN/>
              <w:ind w:left="0"/>
              <w:jc w:val="both"/>
              <w:rPr>
                <w:sz w:val="20"/>
                <w:szCs w:val="20"/>
              </w:rPr>
            </w:pPr>
            <w:r w:rsidRPr="00D20214">
              <w:rPr>
                <w:sz w:val="20"/>
                <w:szCs w:val="20"/>
              </w:rPr>
              <w:t>The mission of the UNODC-WCO Container Control Program (CCP) is to build capacity in countries seeking to improve risk management, supply chain security and trade facilitation at seaports, airports and land border crossings in order to the cross-border movement of illegal goods was prevented.</w:t>
            </w:r>
          </w:p>
          <w:p w14:paraId="188DC0C7" w14:textId="75D4792E" w:rsidR="003A61AB" w:rsidRPr="00D20214" w:rsidRDefault="003A61AB" w:rsidP="004118E4">
            <w:pPr>
              <w:widowControl/>
              <w:autoSpaceDE/>
              <w:autoSpaceDN/>
              <w:ind w:left="0"/>
              <w:jc w:val="both"/>
              <w:rPr>
                <w:bCs/>
                <w:sz w:val="20"/>
                <w:szCs w:val="20"/>
                <w:lang w:val="en-GB"/>
              </w:rPr>
            </w:pPr>
            <w:r w:rsidRPr="00D20214">
              <w:rPr>
                <w:sz w:val="20"/>
                <w:szCs w:val="20"/>
              </w:rPr>
              <w:t xml:space="preserve">The UNODC-WCO Container Control Programme (CCP) was established as a joint initiative of UNODC and WCO in 2004. Faced with such a complex and globalized problem, the program embraces a nuanced, holistic and multi-sectoral approach by ensuring continuous monitoring and surveillance, offering an abundance of context-specific training programs and strengthening cooperation between states. The programme is to build capacity in member states willing to </w:t>
            </w:r>
            <w:r w:rsidRPr="00D20214">
              <w:rPr>
                <w:sz w:val="20"/>
                <w:szCs w:val="20"/>
              </w:rPr>
              <w:lastRenderedPageBreak/>
              <w:t>improve risk management, supply chain security and trade facilitation at seaports, airports and land border crossings to prevent the cross-border movement of illicit goods.</w:t>
            </w:r>
          </w:p>
        </w:tc>
        <w:tc>
          <w:tcPr>
            <w:tcW w:w="2063" w:type="dxa"/>
            <w:shd w:val="clear" w:color="auto" w:fill="auto"/>
          </w:tcPr>
          <w:p w14:paraId="11294001" w14:textId="7339DC4F"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lastRenderedPageBreak/>
              <w:t>/</w:t>
            </w:r>
          </w:p>
        </w:tc>
      </w:tr>
      <w:tr w:rsidR="003A61AB" w:rsidRPr="003A61AB" w14:paraId="08988266" w14:textId="77777777" w:rsidTr="001C2867">
        <w:trPr>
          <w:jc w:val="center"/>
        </w:trPr>
        <w:tc>
          <w:tcPr>
            <w:tcW w:w="2274" w:type="dxa"/>
            <w:shd w:val="clear" w:color="auto" w:fill="auto"/>
          </w:tcPr>
          <w:p w14:paraId="0DC5B39F" w14:textId="77777777" w:rsidR="003A61AB" w:rsidRPr="00D20214" w:rsidRDefault="003A61AB" w:rsidP="00D20214">
            <w:pPr>
              <w:widowControl/>
              <w:autoSpaceDE/>
              <w:autoSpaceDN/>
              <w:ind w:left="0"/>
              <w:rPr>
                <w:b/>
                <w:spacing w:val="3"/>
                <w:sz w:val="20"/>
                <w:szCs w:val="20"/>
                <w:lang w:val="en-GB" w:eastAsia="en-GB"/>
              </w:rPr>
            </w:pPr>
            <w:r w:rsidRPr="00D20214">
              <w:rPr>
                <w:b/>
                <w:spacing w:val="3"/>
                <w:sz w:val="20"/>
                <w:szCs w:val="20"/>
                <w:lang w:val="en-GB" w:eastAsia="en-GB"/>
              </w:rPr>
              <w:lastRenderedPageBreak/>
              <w:t>France</w:t>
            </w:r>
          </w:p>
          <w:p w14:paraId="7488840B" w14:textId="77777777" w:rsidR="003A61AB" w:rsidRPr="00D20214" w:rsidRDefault="003A61AB" w:rsidP="00D20214">
            <w:pPr>
              <w:widowControl/>
              <w:autoSpaceDE/>
              <w:autoSpaceDN/>
              <w:ind w:left="0"/>
              <w:rPr>
                <w:b/>
                <w:spacing w:val="3"/>
                <w:sz w:val="20"/>
                <w:szCs w:val="20"/>
                <w:lang w:val="en-GB" w:eastAsia="en-GB"/>
              </w:rPr>
            </w:pPr>
          </w:p>
          <w:p w14:paraId="038BEBF9" w14:textId="343E9D6C"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The project is supported by other member countries: Germany, the Netherlands and Norway and the European agencies: Europol and FRONTEX</w:t>
            </w:r>
          </w:p>
        </w:tc>
        <w:tc>
          <w:tcPr>
            <w:tcW w:w="1242" w:type="dxa"/>
            <w:shd w:val="clear" w:color="auto" w:fill="auto"/>
          </w:tcPr>
          <w:p w14:paraId="5AA3AE7C" w14:textId="612A02C9"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499.993,88 EUR</w:t>
            </w:r>
          </w:p>
        </w:tc>
        <w:tc>
          <w:tcPr>
            <w:tcW w:w="3697" w:type="dxa"/>
            <w:shd w:val="clear" w:color="auto" w:fill="auto"/>
          </w:tcPr>
          <w:p w14:paraId="038B845E"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,,Common Airport Liaison Officers: CALO”</w:t>
            </w:r>
          </w:p>
          <w:p w14:paraId="23B9CEF5" w14:textId="0D4AA43E" w:rsidR="003A61AB" w:rsidRPr="00D20214" w:rsidRDefault="003A61AB" w:rsidP="004118E4">
            <w:pPr>
              <w:widowControl/>
              <w:autoSpaceDE/>
              <w:autoSpaceDN/>
              <w:ind w:left="0"/>
              <w:jc w:val="both"/>
              <w:rPr>
                <w:sz w:val="20"/>
                <w:szCs w:val="20"/>
              </w:rPr>
            </w:pPr>
            <w:r w:rsidRPr="00D20214">
              <w:rPr>
                <w:sz w:val="20"/>
                <w:szCs w:val="20"/>
              </w:rPr>
              <w:t>The aim of the project is to deploy liaison officers acting for the benefit of the Member States, within airport "hot spots" in a fast and coordinated manner at European level, with the aim of combating irregular migration, migrant smuggling and organized crime groups in charge of it, by strengthening the controls when entering the plane from the countries of origin of illegal immigration to the countries of transit and those of final destination.</w:t>
            </w:r>
          </w:p>
          <w:p w14:paraId="77CCDD42" w14:textId="2A456319" w:rsidR="003A61AB" w:rsidRPr="00D20214" w:rsidRDefault="003A61AB" w:rsidP="004118E4">
            <w:pPr>
              <w:widowControl/>
              <w:autoSpaceDE/>
              <w:autoSpaceDN/>
              <w:ind w:left="0"/>
              <w:jc w:val="both"/>
              <w:rPr>
                <w:bCs/>
                <w:sz w:val="20"/>
                <w:szCs w:val="20"/>
                <w:lang w:val="en-GB"/>
              </w:rPr>
            </w:pPr>
            <w:r w:rsidRPr="00D20214">
              <w:rPr>
                <w:sz w:val="20"/>
                <w:szCs w:val="20"/>
              </w:rPr>
              <w:t>The main objective of this program is to deal with migration tension, using flexibility, risk analysis, needs assessment and coordination between EU member states.</w:t>
            </w:r>
          </w:p>
        </w:tc>
        <w:tc>
          <w:tcPr>
            <w:tcW w:w="2063" w:type="dxa"/>
            <w:shd w:val="clear" w:color="auto" w:fill="auto"/>
          </w:tcPr>
          <w:p w14:paraId="0951222B" w14:textId="42F7849B"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01.10.2021- 30.09.2023</w:t>
            </w:r>
          </w:p>
        </w:tc>
      </w:tr>
      <w:tr w:rsidR="003A61AB" w:rsidRPr="003A61AB" w14:paraId="470D724D" w14:textId="77777777" w:rsidTr="001C2867">
        <w:trPr>
          <w:jc w:val="center"/>
        </w:trPr>
        <w:tc>
          <w:tcPr>
            <w:tcW w:w="2274" w:type="dxa"/>
            <w:shd w:val="clear" w:color="auto" w:fill="auto"/>
          </w:tcPr>
          <w:p w14:paraId="5DCF2E10" w14:textId="2CA715F0"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International Center for Migration Policy Development (ICMPD) on behalf of the nominating EU Member States Hungary and Romania and in cooperation with the International Law Enforcement Cooperation Center (ILECC) and the National Directorate General for Foreigners Police (NDGAP) in Hungary , as well as with the Romanian police.</w:t>
            </w:r>
          </w:p>
        </w:tc>
        <w:tc>
          <w:tcPr>
            <w:tcW w:w="1242" w:type="dxa"/>
            <w:shd w:val="clear" w:color="auto" w:fill="auto"/>
          </w:tcPr>
          <w:p w14:paraId="0589C8A3" w14:textId="210153AF"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454.415,40 EUR</w:t>
            </w:r>
          </w:p>
        </w:tc>
        <w:tc>
          <w:tcPr>
            <w:tcW w:w="3697" w:type="dxa"/>
            <w:shd w:val="clear" w:color="auto" w:fill="auto"/>
          </w:tcPr>
          <w:p w14:paraId="3124E6C6"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,,Further strengthening of International Law Enforcement Coordination Units (ILECUs) Network in South-eastern Europe (SEE) and Eastern Partnership (EaP) countries”</w:t>
            </w:r>
          </w:p>
          <w:p w14:paraId="4AF41C97" w14:textId="1A61B336" w:rsidR="003A61AB" w:rsidRPr="00D20214" w:rsidRDefault="003A61AB" w:rsidP="004118E4">
            <w:pPr>
              <w:widowControl/>
              <w:autoSpaceDE/>
              <w:autoSpaceDN/>
              <w:ind w:left="0"/>
              <w:jc w:val="both"/>
              <w:rPr>
                <w:sz w:val="20"/>
                <w:szCs w:val="20"/>
              </w:rPr>
            </w:pPr>
            <w:r w:rsidRPr="00D20214">
              <w:rPr>
                <w:sz w:val="20"/>
                <w:szCs w:val="20"/>
              </w:rPr>
              <w:t>The aim of the project is to strengthen the ILECU network in the regions - with a focus on Ukraine, Moldova, Georgia, North Macedonia and Serbia - and support stakeholders in implementing joint law enforcement activities across neighboring countries.</w:t>
            </w:r>
          </w:p>
          <w:p w14:paraId="4467FDE7" w14:textId="34540B9E" w:rsidR="003A61AB" w:rsidRPr="00D20214" w:rsidRDefault="003A61AB" w:rsidP="004118E4">
            <w:pPr>
              <w:widowControl/>
              <w:autoSpaceDE/>
              <w:autoSpaceDN/>
              <w:ind w:left="0"/>
              <w:jc w:val="both"/>
              <w:rPr>
                <w:bCs/>
                <w:sz w:val="20"/>
                <w:szCs w:val="20"/>
                <w:lang w:val="en-GB"/>
              </w:rPr>
            </w:pPr>
            <w:r w:rsidRPr="00D20214">
              <w:rPr>
                <w:sz w:val="20"/>
                <w:szCs w:val="20"/>
              </w:rPr>
              <w:t>The ultimate goal of the project is to encourage international cooperation and mutual assistance between the law enforcement agencies of EU Member States and IP/WB countries in their fight against transnational criminal activities with a special focus on cooperation between neighboring countries.</w:t>
            </w:r>
          </w:p>
        </w:tc>
        <w:tc>
          <w:tcPr>
            <w:tcW w:w="2063" w:type="dxa"/>
            <w:shd w:val="clear" w:color="auto" w:fill="auto"/>
          </w:tcPr>
          <w:p w14:paraId="64846B18" w14:textId="174E7EF9"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January 2022-December 2023</w:t>
            </w:r>
          </w:p>
        </w:tc>
      </w:tr>
      <w:tr w:rsidR="003A61AB" w:rsidRPr="003A61AB" w14:paraId="36136B2C" w14:textId="77777777" w:rsidTr="001C2867">
        <w:trPr>
          <w:jc w:val="center"/>
        </w:trPr>
        <w:tc>
          <w:tcPr>
            <w:tcW w:w="2274" w:type="dxa"/>
            <w:shd w:val="clear" w:color="auto" w:fill="auto"/>
          </w:tcPr>
          <w:p w14:paraId="69E6D41A" w14:textId="3969D061"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Funded by the State Secretariat for Migration (SEM) of the Swiss Federation and implemented by IOM</w:t>
            </w:r>
          </w:p>
        </w:tc>
        <w:tc>
          <w:tcPr>
            <w:tcW w:w="1242" w:type="dxa"/>
            <w:shd w:val="clear" w:color="auto" w:fill="auto"/>
          </w:tcPr>
          <w:p w14:paraId="4157B082" w14:textId="2B6BDC60"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w:t>
            </w:r>
          </w:p>
        </w:tc>
        <w:tc>
          <w:tcPr>
            <w:tcW w:w="3697" w:type="dxa"/>
            <w:shd w:val="clear" w:color="auto" w:fill="auto"/>
          </w:tcPr>
          <w:p w14:paraId="1A752E89" w14:textId="4792A14B" w:rsidR="003A61AB" w:rsidRPr="00D20214" w:rsidRDefault="003A61AB" w:rsidP="004118E4">
            <w:pPr>
              <w:widowControl/>
              <w:autoSpaceDE/>
              <w:autoSpaceDN/>
              <w:ind w:left="0"/>
              <w:jc w:val="both"/>
              <w:rPr>
                <w:bCs/>
                <w:sz w:val="20"/>
                <w:szCs w:val="20"/>
                <w:lang w:val="en-GB"/>
              </w:rPr>
            </w:pPr>
            <w:r w:rsidRPr="00D20214">
              <w:rPr>
                <w:spacing w:val="3"/>
                <w:sz w:val="20"/>
                <w:szCs w:val="20"/>
                <w:lang w:val="en-GB" w:eastAsia="en-GB"/>
              </w:rPr>
              <w:t>,,Strengthening cross-border cooperation and capacities for border management in the Republic of North Macedonia”</w:t>
            </w:r>
          </w:p>
        </w:tc>
        <w:tc>
          <w:tcPr>
            <w:tcW w:w="2063" w:type="dxa"/>
            <w:shd w:val="clear" w:color="auto" w:fill="auto"/>
          </w:tcPr>
          <w:p w14:paraId="01A51B42" w14:textId="5AA0D6B4"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w:t>
            </w:r>
          </w:p>
        </w:tc>
      </w:tr>
      <w:tr w:rsidR="003A61AB" w:rsidRPr="003A61AB" w14:paraId="4807F5D8" w14:textId="77777777" w:rsidTr="001C2867">
        <w:trPr>
          <w:jc w:val="center"/>
        </w:trPr>
        <w:tc>
          <w:tcPr>
            <w:tcW w:w="2274" w:type="dxa"/>
            <w:shd w:val="clear" w:color="auto" w:fill="auto"/>
          </w:tcPr>
          <w:p w14:paraId="220359AB" w14:textId="6759AD8D"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Radicalization Awareness Network (RAN)</w:t>
            </w:r>
          </w:p>
        </w:tc>
        <w:tc>
          <w:tcPr>
            <w:tcW w:w="1242" w:type="dxa"/>
            <w:shd w:val="clear" w:color="auto" w:fill="auto"/>
          </w:tcPr>
          <w:p w14:paraId="521EEBC3" w14:textId="7663E538"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w:t>
            </w:r>
          </w:p>
        </w:tc>
        <w:tc>
          <w:tcPr>
            <w:tcW w:w="3697" w:type="dxa"/>
            <w:shd w:val="clear" w:color="auto" w:fill="auto"/>
          </w:tcPr>
          <w:p w14:paraId="44568E01"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,,RAN in the Western Balkans”</w:t>
            </w:r>
          </w:p>
          <w:p w14:paraId="5BDDE680" w14:textId="68168E1B" w:rsidR="003A61AB" w:rsidRPr="00D20214" w:rsidRDefault="003A61AB" w:rsidP="004118E4">
            <w:pPr>
              <w:widowControl/>
              <w:autoSpaceDE/>
              <w:autoSpaceDN/>
              <w:ind w:left="0"/>
              <w:jc w:val="both"/>
              <w:rPr>
                <w:bCs/>
                <w:sz w:val="20"/>
                <w:szCs w:val="20"/>
                <w:lang w:val="en-GB"/>
              </w:rPr>
            </w:pPr>
            <w:r w:rsidRPr="00D20214">
              <w:rPr>
                <w:sz w:val="20"/>
                <w:szCs w:val="20"/>
              </w:rPr>
              <w:t>The project aims to support the prevention of radicalization in the region and to strengthen the synergy between professionals from the EU and the Western Balkans, in line with EU policy.</w:t>
            </w:r>
          </w:p>
        </w:tc>
        <w:tc>
          <w:tcPr>
            <w:tcW w:w="2063" w:type="dxa"/>
            <w:shd w:val="clear" w:color="auto" w:fill="auto"/>
          </w:tcPr>
          <w:p w14:paraId="6AE0AADE" w14:textId="2AB2967A"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30 months</w:t>
            </w:r>
          </w:p>
        </w:tc>
      </w:tr>
      <w:tr w:rsidR="003A61AB" w:rsidRPr="003A61AB" w14:paraId="0950D8CC" w14:textId="77777777" w:rsidTr="001C2867">
        <w:trPr>
          <w:jc w:val="center"/>
        </w:trPr>
        <w:tc>
          <w:tcPr>
            <w:tcW w:w="2274" w:type="dxa"/>
            <w:shd w:val="clear" w:color="auto" w:fill="auto"/>
          </w:tcPr>
          <w:p w14:paraId="746F2839" w14:textId="20437E4B"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IOM</w:t>
            </w:r>
          </w:p>
        </w:tc>
        <w:tc>
          <w:tcPr>
            <w:tcW w:w="1242" w:type="dxa"/>
            <w:shd w:val="clear" w:color="auto" w:fill="auto"/>
          </w:tcPr>
          <w:p w14:paraId="4767A1D3" w14:textId="5850D105"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w:t>
            </w:r>
          </w:p>
        </w:tc>
        <w:tc>
          <w:tcPr>
            <w:tcW w:w="3697" w:type="dxa"/>
            <w:shd w:val="clear" w:color="auto" w:fill="auto"/>
          </w:tcPr>
          <w:p w14:paraId="1EEC5DC4"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"Building institutional capacity in the Western Balkans to deal with the challenges related to the resocialization and rehabilitation of returnees from conflict zones and their families"</w:t>
            </w:r>
          </w:p>
          <w:p w14:paraId="43A84796" w14:textId="665D28A0" w:rsidR="003A61AB" w:rsidRPr="00D20214" w:rsidRDefault="003A61AB" w:rsidP="004118E4">
            <w:pPr>
              <w:widowControl/>
              <w:autoSpaceDE/>
              <w:autoSpaceDN/>
              <w:ind w:left="0"/>
              <w:jc w:val="both"/>
              <w:rPr>
                <w:bCs/>
                <w:sz w:val="20"/>
                <w:szCs w:val="20"/>
                <w:lang w:val="en-GB"/>
              </w:rPr>
            </w:pPr>
            <w:r w:rsidRPr="00D20214">
              <w:rPr>
                <w:sz w:val="20"/>
                <w:szCs w:val="20"/>
              </w:rPr>
              <w:lastRenderedPageBreak/>
              <w:t>The project aims to support host governments and institutions, receiving communities and returnees in the complex issues surrounding the rehabilitation of returnees from conflict zones.</w:t>
            </w:r>
          </w:p>
        </w:tc>
        <w:tc>
          <w:tcPr>
            <w:tcW w:w="2063" w:type="dxa"/>
            <w:shd w:val="clear" w:color="auto" w:fill="auto"/>
          </w:tcPr>
          <w:p w14:paraId="29CF1B23" w14:textId="67ACC8C0"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lastRenderedPageBreak/>
              <w:t>2020-</w:t>
            </w:r>
          </w:p>
        </w:tc>
      </w:tr>
      <w:tr w:rsidR="003A61AB" w:rsidRPr="003A61AB" w14:paraId="0EAB26B0" w14:textId="77777777" w:rsidTr="001C2867">
        <w:trPr>
          <w:jc w:val="center"/>
        </w:trPr>
        <w:tc>
          <w:tcPr>
            <w:tcW w:w="2274" w:type="dxa"/>
            <w:shd w:val="clear" w:color="auto" w:fill="auto"/>
          </w:tcPr>
          <w:p w14:paraId="6A9E4C62" w14:textId="77777777" w:rsidR="003A61AB" w:rsidRPr="00D20214" w:rsidRDefault="003A61AB" w:rsidP="00D20214">
            <w:pPr>
              <w:widowControl/>
              <w:autoSpaceDE/>
              <w:autoSpaceDN/>
              <w:ind w:left="0"/>
              <w:rPr>
                <w:b/>
                <w:spacing w:val="3"/>
                <w:sz w:val="20"/>
                <w:szCs w:val="20"/>
                <w:lang w:val="en-GB" w:eastAsia="en-GB"/>
              </w:rPr>
            </w:pPr>
            <w:r w:rsidRPr="00D20214">
              <w:rPr>
                <w:b/>
                <w:spacing w:val="3"/>
                <w:sz w:val="20"/>
                <w:szCs w:val="20"/>
                <w:lang w:val="en-GB" w:eastAsia="en-GB"/>
              </w:rPr>
              <w:lastRenderedPageBreak/>
              <w:t>OSCE</w:t>
            </w:r>
          </w:p>
          <w:p w14:paraId="55E53540" w14:textId="77777777" w:rsidR="003A61AB" w:rsidRPr="00D20214" w:rsidRDefault="003A61AB" w:rsidP="00D20214">
            <w:pPr>
              <w:widowControl/>
              <w:autoSpaceDE/>
              <w:autoSpaceDN/>
              <w:ind w:left="0"/>
              <w:rPr>
                <w:b/>
                <w:spacing w:val="3"/>
                <w:sz w:val="20"/>
                <w:szCs w:val="20"/>
                <w:lang w:val="en-GB" w:eastAsia="en-GB"/>
              </w:rPr>
            </w:pPr>
          </w:p>
          <w:p w14:paraId="5538B66F" w14:textId="77777777" w:rsidR="003A61AB" w:rsidRPr="00D20214" w:rsidRDefault="003A61AB" w:rsidP="00D20214">
            <w:pPr>
              <w:widowControl/>
              <w:autoSpaceDE/>
              <w:autoSpaceDN/>
              <w:ind w:left="0"/>
              <w:rPr>
                <w:b/>
                <w:spacing w:val="3"/>
                <w:sz w:val="20"/>
                <w:szCs w:val="20"/>
                <w:lang w:val="en-GB" w:eastAsia="en-GB"/>
              </w:rPr>
            </w:pPr>
            <w:r w:rsidRPr="00D20214">
              <w:rPr>
                <w:b/>
                <w:spacing w:val="3"/>
                <w:sz w:val="20"/>
                <w:szCs w:val="20"/>
                <w:lang w:val="en-GB" w:eastAsia="en-GB"/>
              </w:rPr>
              <w:t>Donators: Germany,</w:t>
            </w:r>
          </w:p>
          <w:p w14:paraId="7BBBA686" w14:textId="77777777" w:rsidR="003A61AB" w:rsidRPr="00D20214" w:rsidRDefault="003A61AB" w:rsidP="00D20214">
            <w:pPr>
              <w:widowControl/>
              <w:autoSpaceDE/>
              <w:autoSpaceDN/>
              <w:ind w:left="0"/>
              <w:rPr>
                <w:b/>
                <w:spacing w:val="3"/>
                <w:sz w:val="20"/>
                <w:szCs w:val="20"/>
                <w:lang w:val="en-GB" w:eastAsia="en-GB"/>
              </w:rPr>
            </w:pPr>
            <w:r w:rsidRPr="00D20214">
              <w:rPr>
                <w:b/>
                <w:spacing w:val="3"/>
                <w:sz w:val="20"/>
                <w:szCs w:val="20"/>
                <w:lang w:val="en-GB" w:eastAsia="en-GB"/>
              </w:rPr>
              <w:t>France,</w:t>
            </w:r>
          </w:p>
          <w:p w14:paraId="7D99BDBB" w14:textId="68F05997" w:rsidR="003A61AB" w:rsidRPr="00D20214" w:rsidRDefault="003A61AB" w:rsidP="00D20214">
            <w:pPr>
              <w:widowControl/>
              <w:autoSpaceDE/>
              <w:autoSpaceDN/>
              <w:ind w:left="0"/>
              <w:rPr>
                <w:b/>
                <w:sz w:val="20"/>
                <w:szCs w:val="20"/>
                <w:lang w:val="en-GB"/>
              </w:rPr>
            </w:pPr>
            <w:r w:rsidRPr="00D20214">
              <w:rPr>
                <w:b/>
                <w:spacing w:val="3"/>
                <w:sz w:val="20"/>
                <w:szCs w:val="20"/>
                <w:lang w:val="en-GB" w:eastAsia="en-GB"/>
              </w:rPr>
              <w:t>Finland, Norway</w:t>
            </w:r>
          </w:p>
        </w:tc>
        <w:tc>
          <w:tcPr>
            <w:tcW w:w="1242" w:type="dxa"/>
            <w:shd w:val="clear" w:color="auto" w:fill="auto"/>
          </w:tcPr>
          <w:p w14:paraId="0E10B4E9" w14:textId="67A9D9E2" w:rsidR="003A61AB" w:rsidRPr="00D20214" w:rsidRDefault="003A61AB" w:rsidP="004118E4">
            <w:pPr>
              <w:widowControl/>
              <w:autoSpaceDE/>
              <w:autoSpaceDN/>
              <w:ind w:left="0"/>
              <w:jc w:val="both"/>
              <w:rPr>
                <w:bCs/>
                <w:sz w:val="20"/>
                <w:szCs w:val="20"/>
                <w:lang w:val="en-GB"/>
              </w:rPr>
            </w:pPr>
            <w:r w:rsidRPr="00D20214">
              <w:rPr>
                <w:rFonts w:eastAsia="SimSun"/>
                <w:sz w:val="20"/>
                <w:szCs w:val="20"/>
                <w:lang w:eastAsia="en-GB"/>
              </w:rPr>
              <w:t>1.982.582 EUR</w:t>
            </w:r>
          </w:p>
        </w:tc>
        <w:tc>
          <w:tcPr>
            <w:tcW w:w="3697" w:type="dxa"/>
            <w:shd w:val="clear" w:color="auto" w:fill="auto"/>
          </w:tcPr>
          <w:p w14:paraId="16521786" w14:textId="77777777" w:rsidR="003A61AB" w:rsidRPr="00D20214" w:rsidRDefault="003A61AB" w:rsidP="004118E4">
            <w:pPr>
              <w:widowControl/>
              <w:autoSpaceDE/>
              <w:autoSpaceDN/>
              <w:ind w:left="0"/>
              <w:jc w:val="both"/>
              <w:rPr>
                <w:spacing w:val="3"/>
                <w:sz w:val="20"/>
                <w:szCs w:val="20"/>
                <w:lang w:val="en-GB" w:eastAsia="en-GB"/>
              </w:rPr>
            </w:pPr>
            <w:r w:rsidRPr="00D20214">
              <w:rPr>
                <w:spacing w:val="3"/>
                <w:sz w:val="20"/>
                <w:szCs w:val="20"/>
                <w:lang w:val="en-GB" w:eastAsia="en-GB"/>
              </w:rPr>
              <w:t>,,Enhancing Criminal Justice Capacities for Combating Gender-based Violence in South-Eastern Europe”</w:t>
            </w:r>
          </w:p>
          <w:p w14:paraId="3785BFF0" w14:textId="5F42876C" w:rsidR="003A61AB" w:rsidRPr="00D20214" w:rsidRDefault="003A61AB" w:rsidP="004118E4">
            <w:pPr>
              <w:widowControl/>
              <w:autoSpaceDE/>
              <w:autoSpaceDN/>
              <w:ind w:left="0"/>
              <w:jc w:val="both"/>
              <w:rPr>
                <w:bCs/>
                <w:sz w:val="20"/>
                <w:szCs w:val="20"/>
                <w:lang w:val="en-GB"/>
              </w:rPr>
            </w:pPr>
            <w:r w:rsidRPr="00D20214">
              <w:rPr>
                <w:sz w:val="20"/>
                <w:szCs w:val="20"/>
              </w:rPr>
              <w:t>This project aims to strengthen the capacities of the criminal justice systems of Albania, Bosnia and Herzegovina, Montenegro, North Macedonia and Serbia to prevent and combat gender-based violence, thereby increasing public confidence in the criminal justice response and subsequently to the level of reporting cases of gender-based violence.</w:t>
            </w:r>
          </w:p>
        </w:tc>
        <w:tc>
          <w:tcPr>
            <w:tcW w:w="2063" w:type="dxa"/>
            <w:shd w:val="clear" w:color="auto" w:fill="auto"/>
          </w:tcPr>
          <w:p w14:paraId="21211EE6" w14:textId="1DB54AC4" w:rsidR="003A61AB" w:rsidRPr="00D20214" w:rsidRDefault="003A61AB" w:rsidP="001C2867">
            <w:pPr>
              <w:widowControl/>
              <w:autoSpaceDE/>
              <w:autoSpaceDN/>
              <w:ind w:left="0"/>
              <w:jc w:val="center"/>
              <w:rPr>
                <w:bCs/>
                <w:sz w:val="20"/>
                <w:szCs w:val="20"/>
                <w:lang w:val="en-GB"/>
              </w:rPr>
            </w:pPr>
            <w:r w:rsidRPr="00D20214">
              <w:rPr>
                <w:spacing w:val="3"/>
                <w:sz w:val="20"/>
                <w:szCs w:val="20"/>
                <w:lang w:val="en-GB" w:eastAsia="en-GB"/>
              </w:rPr>
              <w:t>01.07.2021-31.05.2024</w:t>
            </w:r>
          </w:p>
        </w:tc>
      </w:tr>
    </w:tbl>
    <w:p w14:paraId="67D670BA" w14:textId="391E061E" w:rsidR="00276C6C" w:rsidRPr="002D306C" w:rsidRDefault="00276C6C" w:rsidP="00693BD9">
      <w:pPr>
        <w:widowControl/>
        <w:numPr>
          <w:ilvl w:val="0"/>
          <w:numId w:val="58"/>
        </w:numPr>
        <w:autoSpaceDE/>
        <w:autoSpaceDN/>
        <w:spacing w:before="240" w:after="120"/>
        <w:ind w:left="567" w:hanging="425"/>
        <w:jc w:val="both"/>
        <w:rPr>
          <w:lang w:val="en-GB"/>
        </w:rPr>
      </w:pPr>
      <w:r w:rsidRPr="002D306C">
        <w:rPr>
          <w:b/>
          <w:bCs/>
          <w:lang w:val="en-GB"/>
        </w:rPr>
        <w:t>Assessment of the impact of IPA assistance in improving sector approach, including sector strategies, institutional capacities and budgeting</w:t>
      </w:r>
      <w:r w:rsidRPr="002D306C">
        <w:rPr>
          <w:lang w:val="en-GB"/>
        </w:rPr>
        <w:t xml:space="preserve">  </w:t>
      </w:r>
    </w:p>
    <w:p w14:paraId="6B4969F2" w14:textId="77777777" w:rsidR="001C2867" w:rsidRPr="001C2867" w:rsidRDefault="001C2867" w:rsidP="001C2867">
      <w:pPr>
        <w:tabs>
          <w:tab w:val="left" w:pos="683"/>
        </w:tabs>
        <w:spacing w:before="120" w:after="120"/>
        <w:ind w:left="0" w:right="113"/>
        <w:jc w:val="both"/>
        <w:rPr>
          <w:i/>
          <w:iCs/>
          <w:lang w:val="en-GB"/>
        </w:rPr>
      </w:pPr>
      <w:r w:rsidRPr="001C2867">
        <w:rPr>
          <w:i/>
          <w:iCs/>
          <w:lang w:val="en-GB"/>
        </w:rPr>
        <w:t>Please see Annex 2 related to sector approach roadmap achievements</w:t>
      </w:r>
      <w:r>
        <w:rPr>
          <w:i/>
          <w:iCs/>
          <w:lang w:val="en-GB"/>
        </w:rPr>
        <w:t>.</w:t>
      </w:r>
    </w:p>
    <w:p w14:paraId="4A21B26D" w14:textId="4894E202" w:rsidR="00650D62" w:rsidRPr="006F3EA2" w:rsidRDefault="00650D62" w:rsidP="004118E4">
      <w:pPr>
        <w:widowControl/>
        <w:autoSpaceDE/>
        <w:autoSpaceDN/>
        <w:spacing w:before="120" w:after="120"/>
        <w:ind w:left="0"/>
        <w:jc w:val="both"/>
        <w:rPr>
          <w:lang w:val="en-GB"/>
        </w:rPr>
      </w:pPr>
      <w:r w:rsidRPr="006F3EA2">
        <w:rPr>
          <w:lang w:val="en-GB"/>
        </w:rPr>
        <w:t xml:space="preserve">The following </w:t>
      </w:r>
      <w:r w:rsidRPr="006F3EA2">
        <w:rPr>
          <w:b/>
          <w:bCs/>
          <w:lang w:val="en-GB"/>
        </w:rPr>
        <w:t xml:space="preserve">strategies </w:t>
      </w:r>
      <w:r w:rsidR="006F3EA2" w:rsidRPr="006F3EA2">
        <w:rPr>
          <w:lang w:val="en-GB"/>
        </w:rPr>
        <w:t>are relevant for the sector:</w:t>
      </w:r>
    </w:p>
    <w:tbl>
      <w:tblPr>
        <w:tblStyle w:val="TableGrid"/>
        <w:tblW w:w="0" w:type="auto"/>
        <w:tblInd w:w="108" w:type="dxa"/>
        <w:tblLook w:val="04A0" w:firstRow="1" w:lastRow="0" w:firstColumn="1" w:lastColumn="0" w:noHBand="0" w:noVBand="1"/>
      </w:tblPr>
      <w:tblGrid>
        <w:gridCol w:w="4175"/>
        <w:gridCol w:w="1963"/>
        <w:gridCol w:w="3054"/>
      </w:tblGrid>
      <w:tr w:rsidR="00650D62" w:rsidRPr="00650D62" w14:paraId="60A730DA" w14:textId="77777777" w:rsidTr="00650D62">
        <w:tc>
          <w:tcPr>
            <w:tcW w:w="4253" w:type="dxa"/>
            <w:shd w:val="clear" w:color="auto" w:fill="DBE5F1" w:themeFill="accent1" w:themeFillTint="33"/>
          </w:tcPr>
          <w:p w14:paraId="05660891" w14:textId="77777777" w:rsidR="00650D62" w:rsidRPr="00650D62" w:rsidRDefault="00650D62" w:rsidP="004118E4">
            <w:pPr>
              <w:tabs>
                <w:tab w:val="left" w:pos="683"/>
              </w:tabs>
              <w:ind w:left="0" w:right="113"/>
              <w:jc w:val="both"/>
              <w:rPr>
                <w:b/>
                <w:bCs/>
                <w:sz w:val="20"/>
                <w:szCs w:val="20"/>
              </w:rPr>
            </w:pPr>
            <w:r w:rsidRPr="00650D62">
              <w:rPr>
                <w:b/>
                <w:bCs/>
                <w:sz w:val="20"/>
                <w:szCs w:val="20"/>
              </w:rPr>
              <w:t>Title of the strategy</w:t>
            </w:r>
          </w:p>
        </w:tc>
        <w:tc>
          <w:tcPr>
            <w:tcW w:w="1989" w:type="dxa"/>
            <w:shd w:val="clear" w:color="auto" w:fill="DBE5F1" w:themeFill="accent1" w:themeFillTint="33"/>
          </w:tcPr>
          <w:p w14:paraId="36635747" w14:textId="77777777" w:rsidR="00650D62" w:rsidRPr="00650D62" w:rsidRDefault="00650D62" w:rsidP="004118E4">
            <w:pPr>
              <w:tabs>
                <w:tab w:val="left" w:pos="683"/>
              </w:tabs>
              <w:ind w:left="0" w:right="113"/>
              <w:jc w:val="both"/>
              <w:rPr>
                <w:b/>
                <w:bCs/>
                <w:sz w:val="20"/>
                <w:szCs w:val="20"/>
              </w:rPr>
            </w:pPr>
            <w:r w:rsidRPr="00650D62">
              <w:rPr>
                <w:b/>
                <w:bCs/>
                <w:sz w:val="20"/>
                <w:szCs w:val="20"/>
              </w:rPr>
              <w:t>Year of approval</w:t>
            </w:r>
          </w:p>
        </w:tc>
        <w:tc>
          <w:tcPr>
            <w:tcW w:w="3114" w:type="dxa"/>
            <w:shd w:val="clear" w:color="auto" w:fill="DBE5F1" w:themeFill="accent1" w:themeFillTint="33"/>
          </w:tcPr>
          <w:p w14:paraId="1C1805E7" w14:textId="77777777" w:rsidR="00650D62" w:rsidRPr="00650D62" w:rsidRDefault="00650D62" w:rsidP="004118E4">
            <w:pPr>
              <w:tabs>
                <w:tab w:val="left" w:pos="683"/>
              </w:tabs>
              <w:ind w:left="0" w:right="113"/>
              <w:jc w:val="both"/>
              <w:rPr>
                <w:b/>
                <w:bCs/>
                <w:sz w:val="20"/>
                <w:szCs w:val="20"/>
              </w:rPr>
            </w:pPr>
            <w:r w:rsidRPr="00650D62">
              <w:rPr>
                <w:b/>
                <w:bCs/>
                <w:sz w:val="20"/>
                <w:szCs w:val="20"/>
              </w:rPr>
              <w:t>Covered years</w:t>
            </w:r>
          </w:p>
        </w:tc>
      </w:tr>
      <w:tr w:rsidR="00650D62" w:rsidRPr="00650D62" w14:paraId="3E00645F" w14:textId="77777777" w:rsidTr="00650D62">
        <w:tc>
          <w:tcPr>
            <w:tcW w:w="4253" w:type="dxa"/>
          </w:tcPr>
          <w:p w14:paraId="090A1568" w14:textId="77777777" w:rsidR="00650D62" w:rsidRPr="00650D62" w:rsidRDefault="00650D62" w:rsidP="004118E4">
            <w:pPr>
              <w:tabs>
                <w:tab w:val="left" w:pos="683"/>
              </w:tabs>
              <w:ind w:left="0" w:right="113"/>
              <w:jc w:val="both"/>
              <w:rPr>
                <w:sz w:val="20"/>
                <w:szCs w:val="20"/>
              </w:rPr>
            </w:pPr>
            <w:r w:rsidRPr="00650D62">
              <w:rPr>
                <w:sz w:val="20"/>
                <w:szCs w:val="20"/>
              </w:rPr>
              <w:t>National Strategy against Money Laundering and Financing Terrorism</w:t>
            </w:r>
          </w:p>
        </w:tc>
        <w:tc>
          <w:tcPr>
            <w:tcW w:w="1989" w:type="dxa"/>
          </w:tcPr>
          <w:p w14:paraId="62E3F412" w14:textId="77777777" w:rsidR="00650D62" w:rsidRPr="00650D62" w:rsidRDefault="00650D62" w:rsidP="00D8568C">
            <w:pPr>
              <w:tabs>
                <w:tab w:val="left" w:pos="683"/>
              </w:tabs>
              <w:ind w:left="0" w:right="113"/>
              <w:jc w:val="center"/>
              <w:rPr>
                <w:sz w:val="20"/>
                <w:szCs w:val="20"/>
              </w:rPr>
            </w:pPr>
            <w:r w:rsidRPr="00650D62">
              <w:rPr>
                <w:sz w:val="20"/>
                <w:szCs w:val="20"/>
              </w:rPr>
              <w:t>2021</w:t>
            </w:r>
          </w:p>
        </w:tc>
        <w:tc>
          <w:tcPr>
            <w:tcW w:w="3114" w:type="dxa"/>
          </w:tcPr>
          <w:p w14:paraId="5E1746B5" w14:textId="77777777" w:rsidR="00650D62" w:rsidRPr="00650D62" w:rsidRDefault="00650D62" w:rsidP="00D8568C">
            <w:pPr>
              <w:tabs>
                <w:tab w:val="left" w:pos="683"/>
              </w:tabs>
              <w:ind w:left="0" w:right="113"/>
              <w:jc w:val="center"/>
              <w:rPr>
                <w:sz w:val="20"/>
                <w:szCs w:val="20"/>
              </w:rPr>
            </w:pPr>
            <w:r w:rsidRPr="00650D62">
              <w:rPr>
                <w:sz w:val="20"/>
                <w:szCs w:val="20"/>
              </w:rPr>
              <w:t>2021-2024</w:t>
            </w:r>
          </w:p>
        </w:tc>
      </w:tr>
      <w:tr w:rsidR="00650D62" w:rsidRPr="00650D62" w14:paraId="67F23FBF" w14:textId="77777777" w:rsidTr="00650D62">
        <w:tc>
          <w:tcPr>
            <w:tcW w:w="4253" w:type="dxa"/>
          </w:tcPr>
          <w:p w14:paraId="0D3551EC" w14:textId="49B00A7E" w:rsidR="00650D62" w:rsidRPr="00650D62" w:rsidRDefault="00650D62" w:rsidP="004118E4">
            <w:pPr>
              <w:tabs>
                <w:tab w:val="left" w:pos="683"/>
              </w:tabs>
              <w:ind w:left="0" w:right="113"/>
              <w:jc w:val="both"/>
              <w:rPr>
                <w:sz w:val="20"/>
                <w:szCs w:val="20"/>
              </w:rPr>
            </w:pPr>
            <w:r w:rsidRPr="00650D62">
              <w:rPr>
                <w:sz w:val="20"/>
                <w:szCs w:val="20"/>
              </w:rPr>
              <w:t>National Strategy for Capacity Building for Financial Investigations and Property Confiscation</w:t>
            </w:r>
          </w:p>
        </w:tc>
        <w:tc>
          <w:tcPr>
            <w:tcW w:w="1989" w:type="dxa"/>
          </w:tcPr>
          <w:p w14:paraId="519488D9" w14:textId="77777777" w:rsidR="00650D62" w:rsidRPr="00650D62" w:rsidRDefault="00650D62" w:rsidP="00D8568C">
            <w:pPr>
              <w:tabs>
                <w:tab w:val="left" w:pos="683"/>
              </w:tabs>
              <w:ind w:left="0" w:right="113"/>
              <w:jc w:val="center"/>
              <w:rPr>
                <w:sz w:val="20"/>
                <w:szCs w:val="20"/>
              </w:rPr>
            </w:pPr>
            <w:r w:rsidRPr="00650D62">
              <w:rPr>
                <w:sz w:val="20"/>
                <w:szCs w:val="20"/>
              </w:rPr>
              <w:t>2021</w:t>
            </w:r>
          </w:p>
        </w:tc>
        <w:tc>
          <w:tcPr>
            <w:tcW w:w="3114" w:type="dxa"/>
          </w:tcPr>
          <w:p w14:paraId="4A52DCED" w14:textId="77777777" w:rsidR="00650D62" w:rsidRPr="00650D62" w:rsidRDefault="00650D62" w:rsidP="00D8568C">
            <w:pPr>
              <w:tabs>
                <w:tab w:val="left" w:pos="683"/>
              </w:tabs>
              <w:ind w:left="0" w:right="113"/>
              <w:jc w:val="center"/>
              <w:rPr>
                <w:sz w:val="20"/>
                <w:szCs w:val="20"/>
              </w:rPr>
            </w:pPr>
            <w:r w:rsidRPr="00650D62">
              <w:rPr>
                <w:sz w:val="20"/>
                <w:szCs w:val="20"/>
              </w:rPr>
              <w:t>2021-2023</w:t>
            </w:r>
          </w:p>
        </w:tc>
      </w:tr>
      <w:tr w:rsidR="00650D62" w:rsidRPr="00650D62" w14:paraId="296FD174" w14:textId="77777777" w:rsidTr="00650D62">
        <w:tc>
          <w:tcPr>
            <w:tcW w:w="4253" w:type="dxa"/>
          </w:tcPr>
          <w:p w14:paraId="53845F72" w14:textId="77777777" w:rsidR="00650D62" w:rsidRPr="00650D62" w:rsidRDefault="00650D62" w:rsidP="004118E4">
            <w:pPr>
              <w:tabs>
                <w:tab w:val="left" w:pos="683"/>
              </w:tabs>
              <w:ind w:left="0" w:right="113"/>
              <w:jc w:val="both"/>
              <w:rPr>
                <w:sz w:val="20"/>
                <w:szCs w:val="20"/>
              </w:rPr>
            </w:pPr>
            <w:r w:rsidRPr="00650D62">
              <w:rPr>
                <w:sz w:val="20"/>
                <w:szCs w:val="20"/>
              </w:rPr>
              <w:t>National Strategy for Combating Corruption and Conflict of Interest</w:t>
            </w:r>
          </w:p>
        </w:tc>
        <w:tc>
          <w:tcPr>
            <w:tcW w:w="1989" w:type="dxa"/>
          </w:tcPr>
          <w:p w14:paraId="184E892F" w14:textId="77777777" w:rsidR="00650D62" w:rsidRPr="00650D62" w:rsidRDefault="00650D62" w:rsidP="00D8568C">
            <w:pPr>
              <w:tabs>
                <w:tab w:val="left" w:pos="683"/>
              </w:tabs>
              <w:ind w:left="0" w:right="113"/>
              <w:jc w:val="center"/>
              <w:rPr>
                <w:sz w:val="20"/>
                <w:szCs w:val="20"/>
              </w:rPr>
            </w:pPr>
            <w:r w:rsidRPr="00650D62">
              <w:rPr>
                <w:sz w:val="20"/>
                <w:szCs w:val="20"/>
              </w:rPr>
              <w:t>2021</w:t>
            </w:r>
          </w:p>
        </w:tc>
        <w:tc>
          <w:tcPr>
            <w:tcW w:w="3114" w:type="dxa"/>
          </w:tcPr>
          <w:p w14:paraId="17F191B7" w14:textId="77777777" w:rsidR="00650D62" w:rsidRPr="00650D62" w:rsidRDefault="00650D62" w:rsidP="00D8568C">
            <w:pPr>
              <w:tabs>
                <w:tab w:val="left" w:pos="683"/>
              </w:tabs>
              <w:ind w:left="0" w:right="113"/>
              <w:jc w:val="center"/>
              <w:rPr>
                <w:sz w:val="20"/>
                <w:szCs w:val="20"/>
              </w:rPr>
            </w:pPr>
            <w:r w:rsidRPr="00650D62">
              <w:rPr>
                <w:sz w:val="20"/>
                <w:szCs w:val="20"/>
              </w:rPr>
              <w:t>2021-2025</w:t>
            </w:r>
          </w:p>
        </w:tc>
      </w:tr>
      <w:tr w:rsidR="00650D62" w:rsidRPr="00650D62" w14:paraId="0EE3AFDC" w14:textId="77777777" w:rsidTr="00650D62">
        <w:tc>
          <w:tcPr>
            <w:tcW w:w="4253" w:type="dxa"/>
          </w:tcPr>
          <w:p w14:paraId="41C31CEB" w14:textId="77777777" w:rsidR="00650D62" w:rsidRPr="00650D62" w:rsidRDefault="00650D62" w:rsidP="004118E4">
            <w:pPr>
              <w:tabs>
                <w:tab w:val="left" w:pos="683"/>
              </w:tabs>
              <w:ind w:left="0" w:right="113"/>
              <w:jc w:val="both"/>
              <w:rPr>
                <w:sz w:val="20"/>
                <w:szCs w:val="20"/>
              </w:rPr>
            </w:pPr>
            <w:r w:rsidRPr="00650D62">
              <w:rPr>
                <w:sz w:val="20"/>
                <w:szCs w:val="20"/>
              </w:rPr>
              <w:t>Human Resources Management Strategy of the Ministry of Interior</w:t>
            </w:r>
          </w:p>
        </w:tc>
        <w:tc>
          <w:tcPr>
            <w:tcW w:w="1989" w:type="dxa"/>
          </w:tcPr>
          <w:p w14:paraId="75392BAD" w14:textId="77777777" w:rsidR="00650D62" w:rsidRPr="00650D62" w:rsidRDefault="00650D62" w:rsidP="00D8568C">
            <w:pPr>
              <w:tabs>
                <w:tab w:val="left" w:pos="683"/>
              </w:tabs>
              <w:ind w:left="0" w:right="113"/>
              <w:jc w:val="center"/>
              <w:rPr>
                <w:sz w:val="20"/>
                <w:szCs w:val="20"/>
              </w:rPr>
            </w:pPr>
            <w:r w:rsidRPr="00650D62">
              <w:rPr>
                <w:sz w:val="20"/>
                <w:szCs w:val="20"/>
              </w:rPr>
              <w:t>2019</w:t>
            </w:r>
          </w:p>
        </w:tc>
        <w:tc>
          <w:tcPr>
            <w:tcW w:w="3114" w:type="dxa"/>
          </w:tcPr>
          <w:p w14:paraId="2D4D708E" w14:textId="77777777" w:rsidR="00650D62" w:rsidRPr="00650D62" w:rsidRDefault="00650D62" w:rsidP="00D8568C">
            <w:pPr>
              <w:tabs>
                <w:tab w:val="left" w:pos="683"/>
              </w:tabs>
              <w:ind w:left="0" w:right="113"/>
              <w:jc w:val="center"/>
              <w:rPr>
                <w:sz w:val="20"/>
                <w:szCs w:val="20"/>
              </w:rPr>
            </w:pPr>
            <w:r w:rsidRPr="00650D62">
              <w:rPr>
                <w:sz w:val="20"/>
                <w:szCs w:val="20"/>
              </w:rPr>
              <w:t>2020-2022</w:t>
            </w:r>
          </w:p>
        </w:tc>
      </w:tr>
      <w:tr w:rsidR="00650D62" w:rsidRPr="00650D62" w14:paraId="743C3E60" w14:textId="77777777" w:rsidTr="00650D62">
        <w:tc>
          <w:tcPr>
            <w:tcW w:w="4253" w:type="dxa"/>
          </w:tcPr>
          <w:p w14:paraId="4FDE4E35" w14:textId="77777777" w:rsidR="00650D62" w:rsidRPr="00650D62" w:rsidRDefault="00650D62" w:rsidP="004118E4">
            <w:pPr>
              <w:tabs>
                <w:tab w:val="left" w:pos="683"/>
              </w:tabs>
              <w:ind w:left="0" w:right="113"/>
              <w:jc w:val="both"/>
              <w:rPr>
                <w:sz w:val="20"/>
                <w:szCs w:val="20"/>
              </w:rPr>
            </w:pPr>
            <w:r w:rsidRPr="00650D62">
              <w:rPr>
                <w:sz w:val="20"/>
                <w:szCs w:val="20"/>
              </w:rPr>
              <w:t>Strategy of the Training Centre of the Ministry of Interior</w:t>
            </w:r>
          </w:p>
        </w:tc>
        <w:tc>
          <w:tcPr>
            <w:tcW w:w="1989" w:type="dxa"/>
          </w:tcPr>
          <w:p w14:paraId="1E6B2571" w14:textId="77777777" w:rsidR="00650D62" w:rsidRPr="00650D62" w:rsidRDefault="00650D62" w:rsidP="00D8568C">
            <w:pPr>
              <w:tabs>
                <w:tab w:val="left" w:pos="683"/>
              </w:tabs>
              <w:ind w:left="0" w:right="113"/>
              <w:jc w:val="center"/>
              <w:rPr>
                <w:sz w:val="20"/>
                <w:szCs w:val="20"/>
              </w:rPr>
            </w:pPr>
            <w:r w:rsidRPr="00650D62">
              <w:rPr>
                <w:sz w:val="20"/>
                <w:szCs w:val="20"/>
              </w:rPr>
              <w:t>2019</w:t>
            </w:r>
          </w:p>
        </w:tc>
        <w:tc>
          <w:tcPr>
            <w:tcW w:w="3114" w:type="dxa"/>
          </w:tcPr>
          <w:p w14:paraId="0F881FE5" w14:textId="77777777" w:rsidR="00650D62" w:rsidRPr="00650D62" w:rsidRDefault="00650D62" w:rsidP="00D8568C">
            <w:pPr>
              <w:tabs>
                <w:tab w:val="left" w:pos="683"/>
              </w:tabs>
              <w:ind w:left="0" w:right="113"/>
              <w:jc w:val="center"/>
              <w:rPr>
                <w:sz w:val="20"/>
                <w:szCs w:val="20"/>
              </w:rPr>
            </w:pPr>
            <w:r w:rsidRPr="00650D62">
              <w:rPr>
                <w:sz w:val="20"/>
                <w:szCs w:val="20"/>
              </w:rPr>
              <w:t>2020-2022</w:t>
            </w:r>
          </w:p>
        </w:tc>
      </w:tr>
      <w:tr w:rsidR="00650D62" w:rsidRPr="00650D62" w14:paraId="3FE5207B" w14:textId="77777777" w:rsidTr="00650D62">
        <w:tc>
          <w:tcPr>
            <w:tcW w:w="4253" w:type="dxa"/>
          </w:tcPr>
          <w:p w14:paraId="4631CCD4" w14:textId="77777777" w:rsidR="00650D62" w:rsidRPr="00650D62" w:rsidRDefault="00650D62" w:rsidP="004118E4">
            <w:pPr>
              <w:tabs>
                <w:tab w:val="left" w:pos="683"/>
              </w:tabs>
              <w:ind w:left="0" w:right="113"/>
              <w:jc w:val="both"/>
              <w:rPr>
                <w:sz w:val="20"/>
                <w:szCs w:val="20"/>
              </w:rPr>
            </w:pPr>
            <w:r w:rsidRPr="00650D62">
              <w:rPr>
                <w:sz w:val="20"/>
                <w:szCs w:val="20"/>
              </w:rPr>
              <w:t>Strategy for inclusion and communication with the community of the Ministry of Interior</w:t>
            </w:r>
          </w:p>
        </w:tc>
        <w:tc>
          <w:tcPr>
            <w:tcW w:w="1989" w:type="dxa"/>
          </w:tcPr>
          <w:p w14:paraId="7F8BC6D7" w14:textId="77777777" w:rsidR="00650D62" w:rsidRPr="00650D62" w:rsidRDefault="00650D62" w:rsidP="00D8568C">
            <w:pPr>
              <w:tabs>
                <w:tab w:val="left" w:pos="683"/>
              </w:tabs>
              <w:ind w:left="0" w:right="113"/>
              <w:jc w:val="center"/>
              <w:rPr>
                <w:sz w:val="20"/>
                <w:szCs w:val="20"/>
              </w:rPr>
            </w:pPr>
            <w:r w:rsidRPr="00650D62">
              <w:rPr>
                <w:sz w:val="20"/>
                <w:szCs w:val="20"/>
              </w:rPr>
              <w:t>2019</w:t>
            </w:r>
          </w:p>
        </w:tc>
        <w:tc>
          <w:tcPr>
            <w:tcW w:w="3114" w:type="dxa"/>
          </w:tcPr>
          <w:p w14:paraId="3058208A" w14:textId="77777777" w:rsidR="00650D62" w:rsidRPr="00650D62" w:rsidRDefault="00650D62" w:rsidP="00D8568C">
            <w:pPr>
              <w:tabs>
                <w:tab w:val="left" w:pos="683"/>
              </w:tabs>
              <w:ind w:left="0" w:right="113"/>
              <w:jc w:val="center"/>
              <w:rPr>
                <w:sz w:val="20"/>
                <w:szCs w:val="20"/>
              </w:rPr>
            </w:pPr>
            <w:r w:rsidRPr="00650D62">
              <w:rPr>
                <w:sz w:val="20"/>
                <w:szCs w:val="20"/>
              </w:rPr>
              <w:t>2020-2022</w:t>
            </w:r>
          </w:p>
        </w:tc>
      </w:tr>
      <w:tr w:rsidR="00650D62" w:rsidRPr="00650D62" w14:paraId="3A4AFF16" w14:textId="77777777" w:rsidTr="00650D62">
        <w:tc>
          <w:tcPr>
            <w:tcW w:w="4253" w:type="dxa"/>
          </w:tcPr>
          <w:p w14:paraId="541BDA10" w14:textId="77777777" w:rsidR="00650D62" w:rsidRPr="00650D62" w:rsidRDefault="00650D62" w:rsidP="004118E4">
            <w:pPr>
              <w:tabs>
                <w:tab w:val="left" w:pos="683"/>
              </w:tabs>
              <w:ind w:left="0" w:right="113"/>
              <w:jc w:val="both"/>
              <w:rPr>
                <w:sz w:val="20"/>
                <w:szCs w:val="20"/>
              </w:rPr>
            </w:pPr>
            <w:r w:rsidRPr="00650D62">
              <w:rPr>
                <w:sz w:val="20"/>
                <w:szCs w:val="20"/>
              </w:rPr>
              <w:t>National Strategy for Combatting Trafficking in Human Beings and Illegal Migration</w:t>
            </w:r>
          </w:p>
        </w:tc>
        <w:tc>
          <w:tcPr>
            <w:tcW w:w="1989" w:type="dxa"/>
          </w:tcPr>
          <w:p w14:paraId="4B896750" w14:textId="77777777" w:rsidR="00650D62" w:rsidRPr="00650D62" w:rsidRDefault="00650D62" w:rsidP="00D8568C">
            <w:pPr>
              <w:tabs>
                <w:tab w:val="left" w:pos="683"/>
              </w:tabs>
              <w:ind w:left="0" w:right="113"/>
              <w:jc w:val="center"/>
              <w:rPr>
                <w:sz w:val="20"/>
                <w:szCs w:val="20"/>
              </w:rPr>
            </w:pPr>
            <w:r w:rsidRPr="00650D62">
              <w:rPr>
                <w:sz w:val="20"/>
                <w:szCs w:val="20"/>
              </w:rPr>
              <w:t>2021</w:t>
            </w:r>
          </w:p>
        </w:tc>
        <w:tc>
          <w:tcPr>
            <w:tcW w:w="3114" w:type="dxa"/>
          </w:tcPr>
          <w:p w14:paraId="714D372F" w14:textId="77777777" w:rsidR="00650D62" w:rsidRPr="00650D62" w:rsidRDefault="00650D62" w:rsidP="00D8568C">
            <w:pPr>
              <w:tabs>
                <w:tab w:val="left" w:pos="683"/>
              </w:tabs>
              <w:ind w:left="0" w:right="113"/>
              <w:jc w:val="center"/>
              <w:rPr>
                <w:sz w:val="20"/>
                <w:szCs w:val="20"/>
              </w:rPr>
            </w:pPr>
            <w:r w:rsidRPr="00650D62">
              <w:rPr>
                <w:sz w:val="20"/>
                <w:szCs w:val="20"/>
              </w:rPr>
              <w:t>2021-2025</w:t>
            </w:r>
          </w:p>
        </w:tc>
      </w:tr>
      <w:tr w:rsidR="00650D62" w:rsidRPr="00650D62" w14:paraId="02768C72" w14:textId="77777777" w:rsidTr="00650D62">
        <w:tc>
          <w:tcPr>
            <w:tcW w:w="4253" w:type="dxa"/>
          </w:tcPr>
          <w:p w14:paraId="6A28AFF4" w14:textId="77777777" w:rsidR="00650D62" w:rsidRPr="00650D62" w:rsidRDefault="00650D62" w:rsidP="004118E4">
            <w:pPr>
              <w:tabs>
                <w:tab w:val="left" w:pos="683"/>
              </w:tabs>
              <w:ind w:left="0" w:right="113"/>
              <w:jc w:val="both"/>
              <w:rPr>
                <w:sz w:val="20"/>
                <w:szCs w:val="20"/>
              </w:rPr>
            </w:pPr>
            <w:r w:rsidRPr="00650D62">
              <w:rPr>
                <w:sz w:val="20"/>
                <w:szCs w:val="20"/>
              </w:rPr>
              <w:t>National Strategy for Fight against Terrorism</w:t>
            </w:r>
          </w:p>
        </w:tc>
        <w:tc>
          <w:tcPr>
            <w:tcW w:w="1989" w:type="dxa"/>
          </w:tcPr>
          <w:p w14:paraId="35F30FFD" w14:textId="77777777" w:rsidR="00650D62" w:rsidRPr="00650D62" w:rsidRDefault="00650D62" w:rsidP="00D8568C">
            <w:pPr>
              <w:tabs>
                <w:tab w:val="left" w:pos="683"/>
              </w:tabs>
              <w:ind w:left="0" w:right="113"/>
              <w:jc w:val="center"/>
              <w:rPr>
                <w:sz w:val="20"/>
                <w:szCs w:val="20"/>
              </w:rPr>
            </w:pPr>
            <w:r w:rsidRPr="00650D62">
              <w:rPr>
                <w:sz w:val="20"/>
                <w:szCs w:val="20"/>
              </w:rPr>
              <w:t>2018</w:t>
            </w:r>
          </w:p>
        </w:tc>
        <w:tc>
          <w:tcPr>
            <w:tcW w:w="3114" w:type="dxa"/>
          </w:tcPr>
          <w:p w14:paraId="48B92969" w14:textId="77777777" w:rsidR="00650D62" w:rsidRPr="00650D62" w:rsidRDefault="00650D62" w:rsidP="00D8568C">
            <w:pPr>
              <w:tabs>
                <w:tab w:val="left" w:pos="683"/>
              </w:tabs>
              <w:ind w:left="0" w:right="113"/>
              <w:jc w:val="center"/>
              <w:rPr>
                <w:sz w:val="20"/>
                <w:szCs w:val="20"/>
              </w:rPr>
            </w:pPr>
            <w:r w:rsidRPr="00650D62">
              <w:rPr>
                <w:sz w:val="20"/>
                <w:szCs w:val="20"/>
              </w:rPr>
              <w:t>2018-2022</w:t>
            </w:r>
          </w:p>
        </w:tc>
      </w:tr>
      <w:tr w:rsidR="00650D62" w:rsidRPr="00650D62" w14:paraId="57E097B4" w14:textId="77777777" w:rsidTr="00650D62">
        <w:tc>
          <w:tcPr>
            <w:tcW w:w="4253" w:type="dxa"/>
          </w:tcPr>
          <w:p w14:paraId="18F6A917" w14:textId="36F27876" w:rsidR="00650D62" w:rsidRPr="00650D62" w:rsidRDefault="00650D62" w:rsidP="004118E4">
            <w:pPr>
              <w:tabs>
                <w:tab w:val="left" w:pos="683"/>
              </w:tabs>
              <w:ind w:left="0" w:right="113"/>
              <w:jc w:val="both"/>
              <w:rPr>
                <w:sz w:val="20"/>
                <w:szCs w:val="20"/>
              </w:rPr>
            </w:pPr>
            <w:r w:rsidRPr="00650D62">
              <w:rPr>
                <w:sz w:val="20"/>
                <w:szCs w:val="20"/>
              </w:rPr>
              <w:t>National Strategy</w:t>
            </w:r>
            <w:r>
              <w:rPr>
                <w:sz w:val="20"/>
                <w:szCs w:val="20"/>
              </w:rPr>
              <w:t xml:space="preserve"> </w:t>
            </w:r>
            <w:r w:rsidRPr="00650D62">
              <w:rPr>
                <w:sz w:val="20"/>
                <w:szCs w:val="20"/>
              </w:rPr>
              <w:t>for Prevention of Violent Extremism</w:t>
            </w:r>
          </w:p>
        </w:tc>
        <w:tc>
          <w:tcPr>
            <w:tcW w:w="1989" w:type="dxa"/>
          </w:tcPr>
          <w:p w14:paraId="49C18943" w14:textId="77777777" w:rsidR="00650D62" w:rsidRPr="00650D62" w:rsidRDefault="00650D62" w:rsidP="00D8568C">
            <w:pPr>
              <w:tabs>
                <w:tab w:val="left" w:pos="683"/>
              </w:tabs>
              <w:ind w:left="0" w:right="113"/>
              <w:jc w:val="center"/>
              <w:rPr>
                <w:sz w:val="20"/>
                <w:szCs w:val="20"/>
              </w:rPr>
            </w:pPr>
            <w:r w:rsidRPr="00650D62">
              <w:rPr>
                <w:sz w:val="20"/>
                <w:szCs w:val="20"/>
              </w:rPr>
              <w:t>2018</w:t>
            </w:r>
          </w:p>
        </w:tc>
        <w:tc>
          <w:tcPr>
            <w:tcW w:w="3114" w:type="dxa"/>
          </w:tcPr>
          <w:p w14:paraId="20BB98C6" w14:textId="77777777" w:rsidR="00650D62" w:rsidRPr="00650D62" w:rsidRDefault="00650D62" w:rsidP="00D8568C">
            <w:pPr>
              <w:tabs>
                <w:tab w:val="left" w:pos="683"/>
              </w:tabs>
              <w:ind w:left="0" w:right="113"/>
              <w:jc w:val="center"/>
              <w:rPr>
                <w:sz w:val="20"/>
                <w:szCs w:val="20"/>
              </w:rPr>
            </w:pPr>
            <w:r w:rsidRPr="00650D62">
              <w:rPr>
                <w:sz w:val="20"/>
                <w:szCs w:val="20"/>
              </w:rPr>
              <w:t>2018-2022</w:t>
            </w:r>
          </w:p>
        </w:tc>
      </w:tr>
      <w:tr w:rsidR="00650D62" w:rsidRPr="00650D62" w14:paraId="371E2015" w14:textId="77777777" w:rsidTr="00650D62">
        <w:tc>
          <w:tcPr>
            <w:tcW w:w="4253" w:type="dxa"/>
          </w:tcPr>
          <w:p w14:paraId="5E28C1EF" w14:textId="77777777" w:rsidR="00650D62" w:rsidRPr="00650D62" w:rsidRDefault="00650D62" w:rsidP="004118E4">
            <w:pPr>
              <w:tabs>
                <w:tab w:val="left" w:pos="683"/>
              </w:tabs>
              <w:ind w:left="0" w:right="113"/>
              <w:jc w:val="both"/>
              <w:rPr>
                <w:sz w:val="20"/>
                <w:szCs w:val="20"/>
              </w:rPr>
            </w:pPr>
            <w:r w:rsidRPr="00650D62">
              <w:rPr>
                <w:sz w:val="20"/>
                <w:szCs w:val="20"/>
              </w:rPr>
              <w:t>National Integrated Border Management Strategy</w:t>
            </w:r>
          </w:p>
        </w:tc>
        <w:tc>
          <w:tcPr>
            <w:tcW w:w="1989" w:type="dxa"/>
          </w:tcPr>
          <w:p w14:paraId="5CA4DD17" w14:textId="77777777" w:rsidR="00650D62" w:rsidRPr="00650D62" w:rsidRDefault="00650D62" w:rsidP="00D8568C">
            <w:pPr>
              <w:tabs>
                <w:tab w:val="left" w:pos="683"/>
              </w:tabs>
              <w:ind w:left="0" w:right="113"/>
              <w:jc w:val="center"/>
              <w:rPr>
                <w:sz w:val="20"/>
                <w:szCs w:val="20"/>
              </w:rPr>
            </w:pPr>
            <w:r w:rsidRPr="00650D62">
              <w:rPr>
                <w:sz w:val="20"/>
                <w:szCs w:val="20"/>
              </w:rPr>
              <w:t>2022</w:t>
            </w:r>
          </w:p>
        </w:tc>
        <w:tc>
          <w:tcPr>
            <w:tcW w:w="3114" w:type="dxa"/>
          </w:tcPr>
          <w:p w14:paraId="3BC2B171" w14:textId="77777777" w:rsidR="00650D62" w:rsidRPr="00650D62" w:rsidRDefault="00650D62" w:rsidP="00D8568C">
            <w:pPr>
              <w:tabs>
                <w:tab w:val="left" w:pos="683"/>
              </w:tabs>
              <w:ind w:left="0" w:right="113"/>
              <w:jc w:val="center"/>
              <w:rPr>
                <w:sz w:val="20"/>
                <w:szCs w:val="20"/>
              </w:rPr>
            </w:pPr>
            <w:r w:rsidRPr="00650D62">
              <w:rPr>
                <w:sz w:val="20"/>
                <w:szCs w:val="20"/>
              </w:rPr>
              <w:t>2022-2025</w:t>
            </w:r>
          </w:p>
        </w:tc>
      </w:tr>
      <w:tr w:rsidR="00650D62" w:rsidRPr="00650D62" w14:paraId="4EA55405" w14:textId="77777777" w:rsidTr="00650D62">
        <w:tc>
          <w:tcPr>
            <w:tcW w:w="4253" w:type="dxa"/>
          </w:tcPr>
          <w:p w14:paraId="19C18BEA" w14:textId="77777777" w:rsidR="00650D62" w:rsidRPr="00650D62" w:rsidRDefault="00650D62" w:rsidP="004118E4">
            <w:pPr>
              <w:tabs>
                <w:tab w:val="left" w:pos="683"/>
              </w:tabs>
              <w:ind w:left="0" w:right="113"/>
              <w:jc w:val="both"/>
              <w:rPr>
                <w:sz w:val="20"/>
                <w:szCs w:val="20"/>
              </w:rPr>
            </w:pPr>
            <w:r w:rsidRPr="00650D62">
              <w:rPr>
                <w:sz w:val="20"/>
                <w:szCs w:val="20"/>
              </w:rPr>
              <w:t>Resolution on the Migration Policy</w:t>
            </w:r>
          </w:p>
        </w:tc>
        <w:tc>
          <w:tcPr>
            <w:tcW w:w="1989" w:type="dxa"/>
          </w:tcPr>
          <w:p w14:paraId="31215205" w14:textId="77777777" w:rsidR="00650D62" w:rsidRPr="00650D62" w:rsidRDefault="00650D62" w:rsidP="00D8568C">
            <w:pPr>
              <w:tabs>
                <w:tab w:val="left" w:pos="683"/>
              </w:tabs>
              <w:ind w:left="0" w:right="113"/>
              <w:jc w:val="center"/>
              <w:rPr>
                <w:sz w:val="20"/>
                <w:szCs w:val="20"/>
              </w:rPr>
            </w:pPr>
            <w:r w:rsidRPr="00650D62">
              <w:rPr>
                <w:sz w:val="20"/>
                <w:szCs w:val="20"/>
              </w:rPr>
              <w:t>2021</w:t>
            </w:r>
          </w:p>
        </w:tc>
        <w:tc>
          <w:tcPr>
            <w:tcW w:w="3114" w:type="dxa"/>
          </w:tcPr>
          <w:p w14:paraId="665464A1" w14:textId="77777777" w:rsidR="00650D62" w:rsidRPr="00650D62" w:rsidRDefault="00650D62" w:rsidP="00D8568C">
            <w:pPr>
              <w:tabs>
                <w:tab w:val="left" w:pos="683"/>
              </w:tabs>
              <w:ind w:left="0" w:right="113"/>
              <w:jc w:val="center"/>
              <w:rPr>
                <w:sz w:val="20"/>
                <w:szCs w:val="20"/>
              </w:rPr>
            </w:pPr>
            <w:r w:rsidRPr="00650D62">
              <w:rPr>
                <w:sz w:val="20"/>
                <w:szCs w:val="20"/>
              </w:rPr>
              <w:t>2021-2025</w:t>
            </w:r>
          </w:p>
        </w:tc>
      </w:tr>
    </w:tbl>
    <w:p w14:paraId="744DC469" w14:textId="75AD300E" w:rsidR="00276C6C" w:rsidRDefault="00276C6C" w:rsidP="002D306C">
      <w:pPr>
        <w:tabs>
          <w:tab w:val="left" w:pos="683"/>
        </w:tabs>
        <w:spacing w:before="120" w:after="120"/>
        <w:ind w:left="0" w:right="113"/>
        <w:jc w:val="both"/>
      </w:pPr>
      <w:r w:rsidRPr="00AD419A">
        <w:rPr>
          <w:b/>
          <w:bCs/>
        </w:rPr>
        <w:t>Institutional capacities</w:t>
      </w:r>
      <w:r w:rsidR="008E7CBF">
        <w:rPr>
          <w:b/>
          <w:bCs/>
        </w:rPr>
        <w:t xml:space="preserve"> </w:t>
      </w:r>
      <w:r w:rsidR="008E7CBF" w:rsidRPr="008E7CBF">
        <w:t xml:space="preserve">of the bodies involved in sector coordination </w:t>
      </w:r>
      <w:r w:rsidR="008E7CBF">
        <w:t xml:space="preserve">are presented </w:t>
      </w:r>
      <w:r w:rsidR="00106DC7">
        <w:t>in</w:t>
      </w:r>
      <w:r w:rsidR="008E7CBF" w:rsidRPr="008E7CBF">
        <w:t xml:space="preserve"> table below</w:t>
      </w:r>
      <w:r w:rsidR="008E7CBF">
        <w:t>:</w:t>
      </w:r>
      <w:r w:rsidR="008E7CBF" w:rsidRPr="008E7CBF">
        <w:t xml:space="preserve"> </w:t>
      </w:r>
    </w:p>
    <w:tbl>
      <w:tblPr>
        <w:tblW w:w="9356" w:type="dxa"/>
        <w:tblInd w:w="108" w:type="dxa"/>
        <w:tblLayout w:type="fixed"/>
        <w:tblLook w:val="0000" w:firstRow="0" w:lastRow="0" w:firstColumn="0" w:lastColumn="0" w:noHBand="0" w:noVBand="0"/>
      </w:tblPr>
      <w:tblGrid>
        <w:gridCol w:w="1843"/>
        <w:gridCol w:w="1418"/>
        <w:gridCol w:w="1134"/>
        <w:gridCol w:w="1417"/>
        <w:gridCol w:w="1134"/>
        <w:gridCol w:w="1134"/>
        <w:gridCol w:w="1276"/>
      </w:tblGrid>
      <w:tr w:rsidR="002D297F" w:rsidRPr="00106DC7" w14:paraId="22A0A05E" w14:textId="77777777" w:rsidTr="00106DC7">
        <w:trPr>
          <w:trHeight w:val="32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42750536" w14:textId="77777777" w:rsidR="002D297F" w:rsidRPr="0053263F" w:rsidRDefault="002D297F" w:rsidP="004118E4">
            <w:pPr>
              <w:tabs>
                <w:tab w:val="left" w:pos="683"/>
              </w:tabs>
              <w:spacing w:before="120"/>
              <w:ind w:left="0" w:right="113"/>
              <w:jc w:val="both"/>
              <w:rPr>
                <w:sz w:val="18"/>
                <w:szCs w:val="18"/>
              </w:rPr>
            </w:pPr>
            <w:r w:rsidRPr="0053263F">
              <w:rPr>
                <w:sz w:val="18"/>
                <w:szCs w:val="18"/>
              </w:rPr>
              <w:tab/>
            </w:r>
          </w:p>
        </w:tc>
        <w:tc>
          <w:tcPr>
            <w:tcW w:w="751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CC6B9" w14:textId="77777777" w:rsidR="002D297F" w:rsidRPr="0053263F" w:rsidRDefault="002D297F" w:rsidP="004118E4">
            <w:pPr>
              <w:tabs>
                <w:tab w:val="left" w:pos="683"/>
              </w:tabs>
              <w:ind w:left="0" w:right="113"/>
              <w:jc w:val="both"/>
              <w:rPr>
                <w:b/>
                <w:bCs/>
                <w:sz w:val="18"/>
                <w:szCs w:val="18"/>
              </w:rPr>
            </w:pPr>
            <w:r w:rsidRPr="0053263F">
              <w:rPr>
                <w:b/>
                <w:bCs/>
                <w:sz w:val="18"/>
                <w:szCs w:val="18"/>
                <w:lang w:val="en"/>
              </w:rPr>
              <w:t>Staffing levels</w:t>
            </w:r>
          </w:p>
        </w:tc>
      </w:tr>
      <w:tr w:rsidR="0035756E" w:rsidRPr="00106DC7" w14:paraId="064FE4C8" w14:textId="77777777" w:rsidTr="00106DC7">
        <w:trPr>
          <w:trHeight w:val="840"/>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073504FA" w14:textId="77777777" w:rsidR="002D297F" w:rsidRPr="0053263F" w:rsidRDefault="002D297F" w:rsidP="004118E4">
            <w:pPr>
              <w:tabs>
                <w:tab w:val="left" w:pos="683"/>
              </w:tabs>
              <w:spacing w:before="120"/>
              <w:ind w:left="0" w:right="113"/>
              <w:jc w:val="both"/>
              <w:rPr>
                <w:sz w:val="18"/>
                <w:szCs w:val="18"/>
                <w:lang w:val="en"/>
              </w:rPr>
            </w:pP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D97C02" w14:textId="075D5DE6" w:rsidR="002D297F" w:rsidRPr="0053263F" w:rsidRDefault="002D297F" w:rsidP="004118E4">
            <w:pPr>
              <w:tabs>
                <w:tab w:val="left" w:pos="683"/>
              </w:tabs>
              <w:ind w:left="0" w:right="113"/>
              <w:jc w:val="both"/>
              <w:rPr>
                <w:b/>
                <w:bCs/>
                <w:sz w:val="18"/>
                <w:szCs w:val="18"/>
              </w:rPr>
            </w:pPr>
            <w:r w:rsidRPr="00106DC7">
              <w:rPr>
                <w:b/>
                <w:bCs/>
                <w:sz w:val="18"/>
                <w:szCs w:val="18"/>
              </w:rPr>
              <w:t>No</w:t>
            </w:r>
            <w:r w:rsidR="0035756E" w:rsidRPr="00106DC7">
              <w:rPr>
                <w:b/>
                <w:bCs/>
                <w:sz w:val="18"/>
                <w:szCs w:val="18"/>
              </w:rPr>
              <w:t xml:space="preserve"> of employees in o</w:t>
            </w:r>
            <w:r w:rsidRPr="0053263F">
              <w:rPr>
                <w:b/>
                <w:bCs/>
                <w:sz w:val="18"/>
                <w:szCs w:val="18"/>
              </w:rPr>
              <w:t>rganigramme</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97722FC" w14:textId="5B853B9D" w:rsidR="002D297F" w:rsidRPr="0053263F" w:rsidRDefault="002D297F" w:rsidP="004118E4">
            <w:pPr>
              <w:tabs>
                <w:tab w:val="left" w:pos="741"/>
              </w:tabs>
              <w:ind w:left="0" w:right="113"/>
              <w:jc w:val="both"/>
              <w:rPr>
                <w:b/>
                <w:bCs/>
                <w:sz w:val="18"/>
                <w:szCs w:val="18"/>
              </w:rPr>
            </w:pPr>
            <w:r w:rsidRPr="0053263F">
              <w:rPr>
                <w:b/>
                <w:bCs/>
                <w:sz w:val="18"/>
                <w:szCs w:val="18"/>
                <w:lang w:val="en"/>
              </w:rPr>
              <w:t>Current staff</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85D140" w14:textId="64A52CAE" w:rsidR="002D297F" w:rsidRPr="0053263F" w:rsidRDefault="002D297F" w:rsidP="004118E4">
            <w:pPr>
              <w:tabs>
                <w:tab w:val="left" w:pos="683"/>
              </w:tabs>
              <w:ind w:left="0"/>
              <w:jc w:val="both"/>
              <w:rPr>
                <w:b/>
                <w:bCs/>
                <w:sz w:val="18"/>
                <w:szCs w:val="18"/>
              </w:rPr>
            </w:pPr>
            <w:r w:rsidRPr="0053263F">
              <w:rPr>
                <w:b/>
                <w:bCs/>
                <w:sz w:val="18"/>
                <w:szCs w:val="18"/>
                <w:lang w:val="en"/>
              </w:rPr>
              <w:t xml:space="preserve">% </w:t>
            </w:r>
            <w:r w:rsidR="0019548A" w:rsidRPr="00106DC7">
              <w:rPr>
                <w:b/>
                <w:bCs/>
                <w:sz w:val="18"/>
                <w:szCs w:val="18"/>
                <w:lang w:val="en"/>
              </w:rPr>
              <w:t>management staff</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B94477" w14:textId="69097D89" w:rsidR="002D297F" w:rsidRPr="0053263F" w:rsidRDefault="002D297F" w:rsidP="004118E4">
            <w:pPr>
              <w:tabs>
                <w:tab w:val="left" w:pos="683"/>
              </w:tabs>
              <w:ind w:left="0" w:right="113"/>
              <w:jc w:val="both"/>
              <w:rPr>
                <w:b/>
                <w:bCs/>
                <w:sz w:val="18"/>
                <w:szCs w:val="18"/>
              </w:rPr>
            </w:pPr>
            <w:r w:rsidRPr="0053263F">
              <w:rPr>
                <w:b/>
                <w:bCs/>
                <w:sz w:val="18"/>
                <w:szCs w:val="18"/>
                <w:lang w:val="en"/>
              </w:rPr>
              <w:t xml:space="preserve">Plan for new </w:t>
            </w:r>
            <w:r w:rsidR="0019548A" w:rsidRPr="00106DC7">
              <w:rPr>
                <w:b/>
                <w:bCs/>
                <w:sz w:val="18"/>
                <w:szCs w:val="18"/>
                <w:lang w:val="en"/>
              </w:rPr>
              <w:t>staff 2020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0845641" w14:textId="6F45C368" w:rsidR="002D297F" w:rsidRPr="0053263F" w:rsidRDefault="002D297F" w:rsidP="004118E4">
            <w:pPr>
              <w:tabs>
                <w:tab w:val="left" w:pos="683"/>
              </w:tabs>
              <w:ind w:left="0" w:right="113"/>
              <w:jc w:val="both"/>
              <w:rPr>
                <w:b/>
                <w:bCs/>
                <w:sz w:val="18"/>
                <w:szCs w:val="18"/>
              </w:rPr>
            </w:pPr>
            <w:r w:rsidRPr="0053263F">
              <w:rPr>
                <w:b/>
                <w:bCs/>
                <w:sz w:val="18"/>
                <w:szCs w:val="18"/>
                <w:lang w:val="en"/>
              </w:rPr>
              <w:t xml:space="preserve">Plan for new </w:t>
            </w:r>
            <w:r w:rsidR="0019548A" w:rsidRPr="00106DC7">
              <w:rPr>
                <w:b/>
                <w:bCs/>
                <w:sz w:val="18"/>
                <w:szCs w:val="18"/>
                <w:lang w:val="en"/>
              </w:rPr>
              <w:t xml:space="preserve">staff </w:t>
            </w:r>
            <w:r w:rsidRPr="0053263F">
              <w:rPr>
                <w:b/>
                <w:bCs/>
                <w:sz w:val="18"/>
                <w:szCs w:val="18"/>
                <w:lang w:val="en"/>
              </w:rPr>
              <w:t>2021</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FEDF154" w14:textId="40E4175C" w:rsidR="002D297F" w:rsidRPr="0053263F" w:rsidRDefault="002D297F" w:rsidP="004118E4">
            <w:pPr>
              <w:tabs>
                <w:tab w:val="left" w:pos="683"/>
              </w:tabs>
              <w:ind w:left="0" w:right="113"/>
              <w:jc w:val="both"/>
              <w:rPr>
                <w:b/>
                <w:bCs/>
                <w:sz w:val="18"/>
                <w:szCs w:val="18"/>
              </w:rPr>
            </w:pPr>
            <w:r w:rsidRPr="0053263F">
              <w:rPr>
                <w:b/>
                <w:bCs/>
                <w:sz w:val="18"/>
                <w:szCs w:val="18"/>
                <w:lang w:val="en"/>
              </w:rPr>
              <w:t xml:space="preserve">Plan for new </w:t>
            </w:r>
            <w:r w:rsidR="0019548A" w:rsidRPr="00106DC7">
              <w:rPr>
                <w:b/>
                <w:bCs/>
                <w:sz w:val="18"/>
                <w:szCs w:val="18"/>
                <w:lang w:val="en"/>
              </w:rPr>
              <w:t xml:space="preserve">staff </w:t>
            </w:r>
            <w:r w:rsidRPr="0053263F">
              <w:rPr>
                <w:b/>
                <w:bCs/>
                <w:sz w:val="18"/>
                <w:szCs w:val="18"/>
                <w:lang w:val="en"/>
              </w:rPr>
              <w:t>2022</w:t>
            </w:r>
          </w:p>
        </w:tc>
      </w:tr>
      <w:tr w:rsidR="0019548A" w:rsidRPr="00106DC7" w14:paraId="60DBBE1E" w14:textId="77777777" w:rsidTr="00106DC7">
        <w:trPr>
          <w:trHeight w:val="26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2088826" w14:textId="77777777" w:rsidR="002D297F" w:rsidRPr="0053263F" w:rsidRDefault="002D297F" w:rsidP="004118E4">
            <w:pPr>
              <w:tabs>
                <w:tab w:val="left" w:pos="683"/>
              </w:tabs>
              <w:spacing w:before="120"/>
              <w:ind w:left="0" w:right="113"/>
              <w:jc w:val="both"/>
              <w:rPr>
                <w:b/>
                <w:bCs/>
                <w:sz w:val="18"/>
                <w:szCs w:val="18"/>
              </w:rPr>
            </w:pPr>
            <w:r w:rsidRPr="0053263F">
              <w:rPr>
                <w:b/>
                <w:bCs/>
                <w:sz w:val="18"/>
                <w:szCs w:val="18"/>
                <w:lang w:val="en"/>
              </w:rPr>
              <w:t>IPA Unit</w:t>
            </w:r>
            <w:r w:rsidRPr="0053263F">
              <w:rPr>
                <w:b/>
                <w:bCs/>
                <w:sz w:val="18"/>
                <w:szCs w:val="18"/>
                <w:lang w:val="mk-MK"/>
              </w:rPr>
              <w:t xml:space="preserve"> </w:t>
            </w:r>
            <w:r w:rsidRPr="0053263F">
              <w:rPr>
                <w:b/>
                <w:bCs/>
                <w:sz w:val="18"/>
                <w:szCs w:val="18"/>
              </w:rPr>
              <w:t>within</w:t>
            </w:r>
          </w:p>
          <w:p w14:paraId="5C5BFC2F" w14:textId="4516D542" w:rsidR="002D297F" w:rsidRPr="0053263F" w:rsidRDefault="002D297F" w:rsidP="004118E4">
            <w:pPr>
              <w:tabs>
                <w:tab w:val="left" w:pos="683"/>
              </w:tabs>
              <w:spacing w:before="120"/>
              <w:ind w:left="0" w:right="113"/>
              <w:jc w:val="both"/>
              <w:rPr>
                <w:b/>
                <w:bCs/>
                <w:sz w:val="18"/>
                <w:szCs w:val="18"/>
                <w:lang w:val="en"/>
              </w:rPr>
            </w:pPr>
            <w:r w:rsidRPr="0053263F">
              <w:rPr>
                <w:b/>
                <w:bCs/>
                <w:sz w:val="18"/>
                <w:szCs w:val="18"/>
                <w:lang w:val="en"/>
              </w:rPr>
              <w:t xml:space="preserve">Sector for IPA and community programmes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2D8379" w14:textId="77777777" w:rsidR="002D297F" w:rsidRPr="0053263F" w:rsidRDefault="002D297F" w:rsidP="004118E4">
            <w:pPr>
              <w:tabs>
                <w:tab w:val="left" w:pos="683"/>
              </w:tabs>
              <w:spacing w:before="120"/>
              <w:ind w:left="0" w:right="113"/>
              <w:jc w:val="both"/>
              <w:rPr>
                <w:sz w:val="18"/>
                <w:szCs w:val="18"/>
                <w:lang w:val="en"/>
              </w:rPr>
            </w:pPr>
            <w:r w:rsidRPr="0053263F">
              <w:rPr>
                <w:sz w:val="18"/>
                <w:szCs w:val="18"/>
                <w:lang w:val="en"/>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197C2B" w14:textId="77777777" w:rsidR="002D297F" w:rsidRPr="0053263F" w:rsidRDefault="002D297F" w:rsidP="004118E4">
            <w:pPr>
              <w:tabs>
                <w:tab w:val="left" w:pos="683"/>
              </w:tabs>
              <w:spacing w:before="120"/>
              <w:ind w:left="0" w:right="113"/>
              <w:jc w:val="both"/>
              <w:rPr>
                <w:sz w:val="18"/>
                <w:szCs w:val="18"/>
                <w:lang w:val="en"/>
              </w:rPr>
            </w:pPr>
            <w:r w:rsidRPr="0053263F">
              <w:rPr>
                <w:sz w:val="18"/>
                <w:szCs w:val="18"/>
                <w:lang w:val="en"/>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D54D6" w14:textId="77777777" w:rsidR="002D297F" w:rsidRPr="0053263F" w:rsidRDefault="002D297F" w:rsidP="004118E4">
            <w:pPr>
              <w:tabs>
                <w:tab w:val="left" w:pos="683"/>
              </w:tabs>
              <w:spacing w:before="120"/>
              <w:ind w:left="0" w:right="113"/>
              <w:jc w:val="both"/>
              <w:rPr>
                <w:sz w:val="18"/>
                <w:szCs w:val="18"/>
                <w:lang w:val="en"/>
              </w:rPr>
            </w:pPr>
            <w:r w:rsidRPr="0053263F">
              <w:rPr>
                <w:sz w:val="18"/>
                <w:szCs w:val="18"/>
                <w:lang w:val="en"/>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86C8010" w14:textId="77777777" w:rsidR="002D297F" w:rsidRPr="0053263F" w:rsidRDefault="002D297F" w:rsidP="004118E4">
            <w:pPr>
              <w:tabs>
                <w:tab w:val="left" w:pos="683"/>
              </w:tabs>
              <w:spacing w:before="120"/>
              <w:ind w:left="0" w:right="113"/>
              <w:jc w:val="both"/>
              <w:rPr>
                <w:sz w:val="18"/>
                <w:szCs w:val="18"/>
                <w:lang w:val="en"/>
              </w:rPr>
            </w:pPr>
            <w:r w:rsidRPr="0053263F">
              <w:rPr>
                <w:sz w:val="18"/>
                <w:szCs w:val="18"/>
                <w:lang w:val="e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79DC5A" w14:textId="77777777" w:rsidR="002D297F" w:rsidRPr="0053263F" w:rsidRDefault="002D297F" w:rsidP="004118E4">
            <w:pPr>
              <w:tabs>
                <w:tab w:val="left" w:pos="683"/>
              </w:tabs>
              <w:spacing w:before="120"/>
              <w:ind w:left="0" w:right="113"/>
              <w:jc w:val="both"/>
              <w:rPr>
                <w:sz w:val="18"/>
                <w:szCs w:val="18"/>
                <w:lang w:val="en"/>
              </w:rPr>
            </w:pPr>
            <w:r w:rsidRPr="0053263F">
              <w:rPr>
                <w:sz w:val="18"/>
                <w:szCs w:val="18"/>
                <w:lang w:val="e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729CF" w14:textId="77777777" w:rsidR="002D297F" w:rsidRPr="0053263F" w:rsidRDefault="002D297F" w:rsidP="004118E4">
            <w:pPr>
              <w:tabs>
                <w:tab w:val="left" w:pos="683"/>
              </w:tabs>
              <w:spacing w:before="120"/>
              <w:ind w:left="0" w:right="113"/>
              <w:jc w:val="both"/>
              <w:rPr>
                <w:sz w:val="18"/>
                <w:szCs w:val="18"/>
                <w:lang w:val="en"/>
              </w:rPr>
            </w:pPr>
            <w:r w:rsidRPr="0053263F">
              <w:rPr>
                <w:sz w:val="18"/>
                <w:szCs w:val="18"/>
                <w:lang w:val="en"/>
              </w:rPr>
              <w:t>1</w:t>
            </w:r>
          </w:p>
        </w:tc>
      </w:tr>
      <w:tr w:rsidR="0019548A" w:rsidRPr="00106DC7" w14:paraId="351E6EBC" w14:textId="77777777" w:rsidTr="00106DC7">
        <w:tc>
          <w:tcPr>
            <w:tcW w:w="1843" w:type="dxa"/>
            <w:tcBorders>
              <w:top w:val="single" w:sz="4" w:space="0" w:color="auto"/>
              <w:left w:val="single" w:sz="4" w:space="0" w:color="auto"/>
              <w:bottom w:val="single" w:sz="4" w:space="0" w:color="auto"/>
              <w:right w:val="single" w:sz="4" w:space="0" w:color="auto"/>
            </w:tcBorders>
            <w:shd w:val="clear" w:color="auto" w:fill="auto"/>
          </w:tcPr>
          <w:p w14:paraId="69196F85" w14:textId="77777777" w:rsidR="002D297F" w:rsidRPr="0053263F" w:rsidRDefault="002D297F" w:rsidP="004118E4">
            <w:pPr>
              <w:tabs>
                <w:tab w:val="left" w:pos="683"/>
              </w:tabs>
              <w:spacing w:before="120"/>
              <w:ind w:left="0" w:right="113"/>
              <w:jc w:val="both"/>
              <w:rPr>
                <w:b/>
                <w:bCs/>
                <w:sz w:val="18"/>
                <w:szCs w:val="18"/>
                <w:lang w:val="en"/>
              </w:rPr>
            </w:pPr>
            <w:r w:rsidRPr="0053263F">
              <w:rPr>
                <w:b/>
                <w:bCs/>
                <w:sz w:val="18"/>
                <w:szCs w:val="18"/>
                <w:lang w:val="en"/>
              </w:rPr>
              <w:t>The Financial Intelligence Unit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0524A7"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C0106" w14:textId="77777777" w:rsidR="002D297F" w:rsidRPr="0053263F" w:rsidRDefault="002D297F" w:rsidP="004118E4">
            <w:pPr>
              <w:tabs>
                <w:tab w:val="left" w:pos="683"/>
              </w:tabs>
              <w:spacing w:before="120"/>
              <w:ind w:left="0" w:right="113"/>
              <w:jc w:val="both"/>
              <w:rPr>
                <w:sz w:val="18"/>
                <w:szCs w:val="18"/>
                <w:lang w:val="en"/>
              </w:rPr>
            </w:pPr>
            <w:r w:rsidRPr="0053263F">
              <w:rPr>
                <w:sz w:val="18"/>
                <w:szCs w:val="18"/>
                <w:lang w:val="mk-MK"/>
              </w:rPr>
              <w:t>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9FFB4E" w14:textId="77777777" w:rsidR="002D297F" w:rsidRPr="0053263F" w:rsidRDefault="002D297F" w:rsidP="004118E4">
            <w:pPr>
              <w:tabs>
                <w:tab w:val="left" w:pos="683"/>
              </w:tabs>
              <w:spacing w:before="120"/>
              <w:ind w:left="0" w:right="113"/>
              <w:jc w:val="both"/>
              <w:rPr>
                <w:sz w:val="18"/>
                <w:szCs w:val="18"/>
                <w:lang w:val="en"/>
              </w:rPr>
            </w:pPr>
            <w:r w:rsidRPr="0053263F">
              <w:rPr>
                <w:sz w:val="18"/>
                <w:szCs w:val="18"/>
                <w:lang w:val="en"/>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7894B0"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ECE401"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F3B974"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r>
      <w:tr w:rsidR="0019548A" w:rsidRPr="00106DC7" w14:paraId="4F1FF6E8" w14:textId="77777777" w:rsidTr="00106DC7">
        <w:tc>
          <w:tcPr>
            <w:tcW w:w="1843" w:type="dxa"/>
            <w:tcBorders>
              <w:top w:val="single" w:sz="4" w:space="0" w:color="auto"/>
              <w:left w:val="single" w:sz="4" w:space="0" w:color="000000"/>
              <w:bottom w:val="single" w:sz="4" w:space="0" w:color="000000"/>
              <w:right w:val="single" w:sz="4" w:space="0" w:color="auto"/>
            </w:tcBorders>
            <w:shd w:val="clear" w:color="auto" w:fill="auto"/>
          </w:tcPr>
          <w:p w14:paraId="6B8AE2BC" w14:textId="77777777" w:rsidR="002D297F" w:rsidRPr="0053263F" w:rsidRDefault="002D297F" w:rsidP="004118E4">
            <w:pPr>
              <w:tabs>
                <w:tab w:val="left" w:pos="683"/>
              </w:tabs>
              <w:spacing w:before="120"/>
              <w:ind w:left="0" w:right="113"/>
              <w:jc w:val="both"/>
              <w:rPr>
                <w:b/>
                <w:bCs/>
                <w:sz w:val="18"/>
                <w:szCs w:val="18"/>
                <w:lang w:val="en"/>
              </w:rPr>
            </w:pPr>
            <w:r w:rsidRPr="0053263F">
              <w:rPr>
                <w:b/>
                <w:bCs/>
                <w:sz w:val="18"/>
                <w:szCs w:val="18"/>
                <w:lang w:val="en"/>
              </w:rPr>
              <w:lastRenderedPageBreak/>
              <w:t>Financial Police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677412"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DCCC53" w14:textId="77777777" w:rsidR="002D297F" w:rsidRPr="0053263F" w:rsidRDefault="002D297F" w:rsidP="004118E4">
            <w:pPr>
              <w:tabs>
                <w:tab w:val="left" w:pos="683"/>
              </w:tabs>
              <w:spacing w:before="120"/>
              <w:ind w:left="0" w:right="113"/>
              <w:jc w:val="both"/>
              <w:rPr>
                <w:sz w:val="18"/>
                <w:szCs w:val="18"/>
                <w:lang w:val="en"/>
              </w:rPr>
            </w:pPr>
            <w:r w:rsidRPr="0053263F">
              <w:rPr>
                <w:sz w:val="18"/>
                <w:szCs w:val="18"/>
                <w:lang w:val="mk-MK"/>
              </w:rPr>
              <w:t>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977AAD"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49EF41"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C5120"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712186"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r>
      <w:tr w:rsidR="0019548A" w:rsidRPr="00106DC7" w14:paraId="7ADA43A1" w14:textId="77777777" w:rsidTr="00106DC7">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8500B55" w14:textId="77777777" w:rsidR="002D297F" w:rsidRPr="0053263F" w:rsidRDefault="002D297F" w:rsidP="004118E4">
            <w:pPr>
              <w:tabs>
                <w:tab w:val="left" w:pos="683"/>
              </w:tabs>
              <w:spacing w:before="120"/>
              <w:ind w:left="0" w:right="113"/>
              <w:jc w:val="both"/>
              <w:rPr>
                <w:b/>
                <w:bCs/>
                <w:sz w:val="18"/>
                <w:szCs w:val="18"/>
              </w:rPr>
            </w:pPr>
            <w:r w:rsidRPr="0053263F">
              <w:rPr>
                <w:b/>
                <w:bCs/>
                <w:sz w:val="18"/>
                <w:szCs w:val="18"/>
              </w:rPr>
              <w:t>Ministry of Finance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FC64E9"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82FB6" w14:textId="77777777" w:rsidR="002D297F" w:rsidRPr="0053263F" w:rsidRDefault="002D297F" w:rsidP="004118E4">
            <w:pPr>
              <w:tabs>
                <w:tab w:val="left" w:pos="683"/>
              </w:tabs>
              <w:spacing w:before="120"/>
              <w:ind w:left="0" w:right="113"/>
              <w:jc w:val="both"/>
              <w:rPr>
                <w:sz w:val="18"/>
                <w:szCs w:val="18"/>
                <w:lang w:val="en"/>
              </w:rPr>
            </w:pPr>
          </w:p>
          <w:p w14:paraId="520B36A0"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589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3B8C58" w14:textId="77777777" w:rsidR="002D297F" w:rsidRPr="0053263F" w:rsidRDefault="002D297F" w:rsidP="004118E4">
            <w:pPr>
              <w:tabs>
                <w:tab w:val="left" w:pos="683"/>
              </w:tabs>
              <w:spacing w:before="120"/>
              <w:ind w:left="0" w:right="113"/>
              <w:jc w:val="both"/>
              <w:rPr>
                <w:sz w:val="18"/>
                <w:szCs w:val="18"/>
                <w:lang w:val="mk-MK"/>
              </w:rPr>
            </w:pPr>
          </w:p>
          <w:p w14:paraId="6E83B4E1"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rPr>
              <w:t>16</w:t>
            </w: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BEFC52"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E2B4E0"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1BC1C"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r>
      <w:tr w:rsidR="0019548A" w:rsidRPr="00106DC7" w14:paraId="59514B71" w14:textId="77777777" w:rsidTr="00106DC7">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2615FF1" w14:textId="77777777" w:rsidR="002D297F" w:rsidRPr="0053263F" w:rsidRDefault="002D297F" w:rsidP="004118E4">
            <w:pPr>
              <w:tabs>
                <w:tab w:val="left" w:pos="683"/>
              </w:tabs>
              <w:spacing w:before="120"/>
              <w:ind w:left="0" w:right="113"/>
              <w:jc w:val="both"/>
              <w:rPr>
                <w:b/>
                <w:bCs/>
                <w:sz w:val="18"/>
                <w:szCs w:val="18"/>
              </w:rPr>
            </w:pPr>
            <w:r w:rsidRPr="0053263F">
              <w:rPr>
                <w:b/>
                <w:bCs/>
                <w:sz w:val="18"/>
                <w:szCs w:val="18"/>
              </w:rPr>
              <w:t>Customs Administration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6F7522"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1.670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ED8746"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1. 236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6B4DE3"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97E5EA"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5C23F1"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DB9789"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r>
      <w:tr w:rsidR="0019548A" w:rsidRPr="00106DC7" w14:paraId="06686251" w14:textId="77777777" w:rsidTr="00106DC7">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EC824BD" w14:textId="77777777" w:rsidR="002D297F" w:rsidRPr="0053263F" w:rsidRDefault="002D297F" w:rsidP="004118E4">
            <w:pPr>
              <w:tabs>
                <w:tab w:val="left" w:pos="683"/>
              </w:tabs>
              <w:spacing w:before="120"/>
              <w:ind w:left="0" w:right="113"/>
              <w:jc w:val="both"/>
              <w:rPr>
                <w:b/>
                <w:bCs/>
                <w:sz w:val="18"/>
                <w:szCs w:val="18"/>
              </w:rPr>
            </w:pPr>
            <w:r w:rsidRPr="0053263F">
              <w:rPr>
                <w:b/>
                <w:bCs/>
                <w:sz w:val="18"/>
                <w:szCs w:val="18"/>
              </w:rPr>
              <w:t>Ministry of Labour and Social Policy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3920A6"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A625D8"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246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06A963"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9D0440"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8B117"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6E8EC8"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r>
      <w:tr w:rsidR="0019548A" w:rsidRPr="00106DC7" w14:paraId="4DE28020" w14:textId="77777777" w:rsidTr="00106DC7">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D907C7A" w14:textId="77777777" w:rsidR="002D297F" w:rsidRPr="0053263F" w:rsidRDefault="002D297F" w:rsidP="004118E4">
            <w:pPr>
              <w:tabs>
                <w:tab w:val="left" w:pos="683"/>
              </w:tabs>
              <w:spacing w:before="120"/>
              <w:ind w:left="0" w:right="113"/>
              <w:jc w:val="both"/>
              <w:rPr>
                <w:b/>
                <w:bCs/>
                <w:sz w:val="18"/>
                <w:szCs w:val="18"/>
              </w:rPr>
            </w:pPr>
            <w:r w:rsidRPr="0053263F">
              <w:rPr>
                <w:b/>
                <w:bCs/>
                <w:sz w:val="18"/>
                <w:szCs w:val="18"/>
              </w:rPr>
              <w:t>Ministry for Foreign Affairs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A9F849"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6D997"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439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6643A"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FCDE6"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3ADFAD"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3B1A3"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r>
      <w:tr w:rsidR="0019548A" w:rsidRPr="00106DC7" w14:paraId="72360625" w14:textId="77777777" w:rsidTr="00106DC7">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55A282A" w14:textId="77777777" w:rsidR="002D297F" w:rsidRPr="0053263F" w:rsidRDefault="002D297F" w:rsidP="004118E4">
            <w:pPr>
              <w:tabs>
                <w:tab w:val="left" w:pos="683"/>
              </w:tabs>
              <w:spacing w:before="120"/>
              <w:ind w:left="0" w:right="113"/>
              <w:jc w:val="both"/>
              <w:rPr>
                <w:b/>
                <w:bCs/>
                <w:sz w:val="18"/>
                <w:szCs w:val="18"/>
              </w:rPr>
            </w:pPr>
            <w:r w:rsidRPr="0053263F">
              <w:rPr>
                <w:b/>
                <w:bCs/>
                <w:sz w:val="18"/>
                <w:szCs w:val="18"/>
              </w:rPr>
              <w:t xml:space="preserve">Agency for management of confiscated property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00EF01"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DDAB2"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44</w:t>
            </w:r>
          </w:p>
          <w:p w14:paraId="0D1BB6A2" w14:textId="77777777" w:rsidR="002D297F" w:rsidRPr="0053263F" w:rsidRDefault="002D297F" w:rsidP="004118E4">
            <w:pPr>
              <w:tabs>
                <w:tab w:val="left" w:pos="683"/>
              </w:tabs>
              <w:spacing w:before="120"/>
              <w:ind w:left="0" w:right="113"/>
              <w:jc w:val="both"/>
              <w:rPr>
                <w:sz w:val="18"/>
                <w:szCs w:val="18"/>
                <w:lang w:val="mk-MK"/>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3A21C4"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2E4FE6"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BC90E"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1CCECB"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r>
      <w:tr w:rsidR="0019548A" w:rsidRPr="00106DC7" w14:paraId="0BD45A12" w14:textId="77777777" w:rsidTr="00106DC7">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D96A424" w14:textId="77777777" w:rsidR="002D297F" w:rsidRPr="0053263F" w:rsidRDefault="002D297F" w:rsidP="004118E4">
            <w:pPr>
              <w:tabs>
                <w:tab w:val="left" w:pos="683"/>
              </w:tabs>
              <w:spacing w:before="120"/>
              <w:ind w:left="0" w:right="113"/>
              <w:jc w:val="both"/>
              <w:rPr>
                <w:b/>
                <w:bCs/>
                <w:sz w:val="18"/>
                <w:szCs w:val="18"/>
              </w:rPr>
            </w:pPr>
            <w:r w:rsidRPr="0053263F">
              <w:rPr>
                <w:b/>
                <w:bCs/>
                <w:sz w:val="18"/>
                <w:szCs w:val="18"/>
              </w:rPr>
              <w:t>Public Prosecution Office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BEDC7B"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1.180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1D36EB"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rPr>
              <w:t>343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0C636" w14:textId="77777777" w:rsidR="002D297F" w:rsidRPr="0053263F" w:rsidRDefault="002D297F" w:rsidP="004118E4">
            <w:pPr>
              <w:tabs>
                <w:tab w:val="left" w:pos="683"/>
              </w:tabs>
              <w:spacing w:before="120"/>
              <w:ind w:left="0" w:right="113"/>
              <w:jc w:val="both"/>
              <w:rPr>
                <w:sz w:val="18"/>
                <w:szCs w:val="18"/>
                <w:lang w:val="en"/>
              </w:rPr>
            </w:pPr>
            <w:r w:rsidRPr="0053263F">
              <w:rPr>
                <w:sz w:val="18"/>
                <w:szCs w:val="18"/>
                <w:lang w:val="en"/>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0F495"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C3F8B5"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2905E7"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r>
      <w:tr w:rsidR="0019548A" w:rsidRPr="00106DC7" w14:paraId="26FA2AC2" w14:textId="77777777" w:rsidTr="00106DC7">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C900E46" w14:textId="77777777" w:rsidR="002D297F" w:rsidRPr="0053263F" w:rsidRDefault="002D297F" w:rsidP="004118E4">
            <w:pPr>
              <w:tabs>
                <w:tab w:val="left" w:pos="683"/>
              </w:tabs>
              <w:spacing w:before="120"/>
              <w:ind w:left="0" w:right="113"/>
              <w:jc w:val="both"/>
              <w:rPr>
                <w:b/>
                <w:bCs/>
                <w:sz w:val="18"/>
                <w:szCs w:val="18"/>
              </w:rPr>
            </w:pPr>
            <w:r w:rsidRPr="0053263F">
              <w:rPr>
                <w:b/>
                <w:bCs/>
                <w:sz w:val="18"/>
                <w:szCs w:val="18"/>
              </w:rPr>
              <w:t>National Commission for the Fight against Trafficking in Human Beings and Illegal Migration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7707F1" w14:textId="5CDE6888"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7870A2"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85C6A6"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2B94D"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BA780"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C59BE3" w14:textId="77777777" w:rsidR="002D297F" w:rsidRPr="0053263F" w:rsidRDefault="002D297F" w:rsidP="004118E4">
            <w:pPr>
              <w:tabs>
                <w:tab w:val="left" w:pos="683"/>
              </w:tabs>
              <w:spacing w:before="120"/>
              <w:ind w:left="0" w:right="113"/>
              <w:jc w:val="both"/>
              <w:rPr>
                <w:sz w:val="18"/>
                <w:szCs w:val="18"/>
                <w:lang w:val="mk-MK"/>
              </w:rPr>
            </w:pPr>
            <w:r w:rsidRPr="0053263F">
              <w:rPr>
                <w:sz w:val="18"/>
                <w:szCs w:val="18"/>
                <w:lang w:val="mk-MK"/>
              </w:rPr>
              <w:t>/</w:t>
            </w:r>
          </w:p>
        </w:tc>
      </w:tr>
      <w:tr w:rsidR="0019548A" w:rsidRPr="00106DC7" w14:paraId="3D434699" w14:textId="77777777" w:rsidTr="00106DC7">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6471F67" w14:textId="77777777" w:rsidR="002D297F" w:rsidRPr="0053263F" w:rsidRDefault="002D297F" w:rsidP="004118E4">
            <w:pPr>
              <w:tabs>
                <w:tab w:val="left" w:pos="683"/>
              </w:tabs>
              <w:spacing w:before="120"/>
              <w:ind w:left="0" w:right="113"/>
              <w:jc w:val="both"/>
              <w:rPr>
                <w:b/>
                <w:bCs/>
                <w:sz w:val="18"/>
                <w:szCs w:val="18"/>
              </w:rPr>
            </w:pPr>
            <w:r w:rsidRPr="0053263F">
              <w:rPr>
                <w:b/>
                <w:bCs/>
                <w:sz w:val="18"/>
                <w:szCs w:val="18"/>
              </w:rPr>
              <w:t>National Coordination Center for border management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AC4B66" w14:textId="77777777" w:rsidR="002D297F" w:rsidRPr="0053263F" w:rsidRDefault="002D297F" w:rsidP="004118E4">
            <w:pPr>
              <w:tabs>
                <w:tab w:val="left" w:pos="683"/>
              </w:tabs>
              <w:spacing w:before="120"/>
              <w:ind w:left="0" w:right="113"/>
              <w:jc w:val="both"/>
              <w:rPr>
                <w:sz w:val="18"/>
                <w:szCs w:val="18"/>
              </w:rPr>
            </w:pPr>
            <w:r w:rsidRPr="0053263F">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D54F9D" w14:textId="77777777" w:rsidR="002D297F" w:rsidRPr="0053263F" w:rsidRDefault="002D297F" w:rsidP="004118E4">
            <w:pPr>
              <w:tabs>
                <w:tab w:val="left" w:pos="683"/>
              </w:tabs>
              <w:spacing w:before="120"/>
              <w:ind w:left="0" w:right="113"/>
              <w:jc w:val="both"/>
              <w:rPr>
                <w:sz w:val="18"/>
                <w:szCs w:val="18"/>
              </w:rPr>
            </w:pPr>
            <w:r w:rsidRPr="0053263F">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5BFF6B" w14:textId="77777777" w:rsidR="002D297F" w:rsidRPr="0053263F" w:rsidRDefault="002D297F" w:rsidP="004118E4">
            <w:pPr>
              <w:tabs>
                <w:tab w:val="left" w:pos="683"/>
              </w:tabs>
              <w:spacing w:before="120"/>
              <w:ind w:left="0" w:right="113"/>
              <w:jc w:val="both"/>
              <w:rPr>
                <w:sz w:val="18"/>
                <w:szCs w:val="18"/>
              </w:rPr>
            </w:pPr>
            <w:r w:rsidRPr="0053263F">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628D59" w14:textId="77777777" w:rsidR="002D297F" w:rsidRPr="0053263F" w:rsidRDefault="002D297F" w:rsidP="004118E4">
            <w:pPr>
              <w:tabs>
                <w:tab w:val="left" w:pos="683"/>
              </w:tabs>
              <w:spacing w:before="120"/>
              <w:ind w:left="0" w:right="113"/>
              <w:jc w:val="both"/>
              <w:rPr>
                <w:sz w:val="18"/>
                <w:szCs w:val="18"/>
              </w:rPr>
            </w:pPr>
            <w:r w:rsidRPr="0053263F">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D59BAC" w14:textId="77777777" w:rsidR="002D297F" w:rsidRPr="0053263F" w:rsidRDefault="002D297F" w:rsidP="004118E4">
            <w:pPr>
              <w:tabs>
                <w:tab w:val="left" w:pos="683"/>
              </w:tabs>
              <w:spacing w:before="120"/>
              <w:ind w:left="0" w:right="113"/>
              <w:jc w:val="both"/>
              <w:rPr>
                <w:sz w:val="18"/>
                <w:szCs w:val="18"/>
              </w:rPr>
            </w:pPr>
            <w:r w:rsidRPr="0053263F">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C1F791" w14:textId="77777777" w:rsidR="002D297F" w:rsidRPr="0053263F" w:rsidRDefault="002D297F" w:rsidP="004118E4">
            <w:pPr>
              <w:tabs>
                <w:tab w:val="left" w:pos="683"/>
              </w:tabs>
              <w:spacing w:before="120"/>
              <w:ind w:left="0" w:right="113"/>
              <w:jc w:val="both"/>
              <w:rPr>
                <w:sz w:val="18"/>
                <w:szCs w:val="18"/>
              </w:rPr>
            </w:pPr>
            <w:r w:rsidRPr="0053263F">
              <w:rPr>
                <w:sz w:val="18"/>
                <w:szCs w:val="18"/>
              </w:rPr>
              <w:t>/</w:t>
            </w:r>
          </w:p>
        </w:tc>
      </w:tr>
    </w:tbl>
    <w:p w14:paraId="67ECC0FC" w14:textId="77777777" w:rsidR="007C6125" w:rsidRDefault="00276C6C" w:rsidP="004118E4">
      <w:pPr>
        <w:tabs>
          <w:tab w:val="left" w:pos="683"/>
        </w:tabs>
        <w:spacing w:before="120"/>
        <w:ind w:left="0" w:right="-46"/>
        <w:jc w:val="both"/>
      </w:pPr>
      <w:r w:rsidRPr="00027F1C">
        <w:rPr>
          <w:b/>
          <w:bCs/>
          <w:lang w:val="en-GB"/>
        </w:rPr>
        <w:t>Budgeting</w:t>
      </w:r>
      <w:r>
        <w:rPr>
          <w:lang w:val="en-GB"/>
        </w:rPr>
        <w:t xml:space="preserve">: </w:t>
      </w:r>
      <w:r w:rsidR="007C6125" w:rsidRPr="007C6125">
        <w:t>With the budget for 2022, the total revenues are planned at 238.9 billion denars and are 7.4 percent higher than 2021. The total expenditures are planned at the level of 272.4 billion denars, which is 1.4 percent more than in 2021. The deficit is planned at the level of Denar 33.5 billion or 4.3 percent of GDP and is lower by 2.2 percentage points compared to the estimated deficit in 2021. The Draft Budget for 2022 for capital investments envisages 37.8 billion denars, which is about 27 percent more than in 2021.</w:t>
      </w:r>
      <w:r w:rsidR="007C6125">
        <w:t xml:space="preserve"> </w:t>
      </w:r>
    </w:p>
    <w:p w14:paraId="0C1B4A15" w14:textId="0F8B23E5" w:rsidR="007C6125" w:rsidRPr="007C6125" w:rsidRDefault="007C6125" w:rsidP="004118E4">
      <w:pPr>
        <w:tabs>
          <w:tab w:val="left" w:pos="683"/>
        </w:tabs>
        <w:spacing w:before="120"/>
        <w:ind w:left="0" w:right="-46"/>
        <w:jc w:val="both"/>
      </w:pPr>
      <w:r w:rsidRPr="007C6125">
        <w:t>The connection of infrastructure projects with concrete reforms is a condition for</w:t>
      </w:r>
      <w:r w:rsidRPr="007C6125">
        <w:rPr>
          <w:lang w:val="mk-MK"/>
        </w:rPr>
        <w:t xml:space="preserve"> </w:t>
      </w:r>
      <w:r w:rsidRPr="007C6125">
        <w:t>use of European funds from the IPA 3 instrument, especially in the context of</w:t>
      </w:r>
      <w:r w:rsidRPr="007C6125">
        <w:rPr>
          <w:lang w:val="mk-MK"/>
        </w:rPr>
        <w:t xml:space="preserve"> </w:t>
      </w:r>
      <w:r w:rsidRPr="007C6125">
        <w:rPr>
          <w:lang w:val="en-GB"/>
        </w:rPr>
        <w:t>th</w:t>
      </w:r>
      <w:r w:rsidRPr="007C6125">
        <w:t>e economic investment plan of the EU for the countries of the Western Balkans. This plan contains significant investment package for the countries of the region for the period 2021-2027. Using this package requires a strong commitment to implement the reforms jointly agreed within the framework of the Economic-Financial Dialogue with the European Union, within the process of the Program of Economic Reforms 2022-2024. This one dialogue provides guidance for investment decisions and careful planning and prioritization of resources.</w:t>
      </w:r>
    </w:p>
    <w:p w14:paraId="12D3A39C" w14:textId="7F2F7C54" w:rsidR="007C6125" w:rsidRPr="007C6125" w:rsidRDefault="007C6125" w:rsidP="004118E4">
      <w:pPr>
        <w:tabs>
          <w:tab w:val="left" w:pos="683"/>
        </w:tabs>
        <w:spacing w:before="120"/>
        <w:ind w:left="0" w:right="-46"/>
        <w:jc w:val="both"/>
      </w:pPr>
      <w:r w:rsidRPr="007C6125">
        <w:t>The programme of economic reforms is a three-year strategic document that is prepares according to the Guide of the European Commission for the development of the programme, and everything submits to the European Commission no later than January 31 of each year, after the previous one adoption by the Government. The measures that the institutions have or want to have include in the Programme, should influence the increase of competitiveness and growth of the economy and job creation. According to the Guide for the preparation of programme, for each measure the costs and sources of financing, specific activities for the implementation of the measure, and in particular indicators for measuring performance, i.e. the effects of the measure, as well as its effects impact on competitiveness, employment, environment. The measures are refer to several areas, among which are green transition, digital transformation, research, development and innovation, human capital (education, market of labor, social protection and health), improvement of the business environment and reducing the informal economy.</w:t>
      </w:r>
      <w:r w:rsidR="00051F3F">
        <w:t xml:space="preserve"> </w:t>
      </w:r>
      <w:r w:rsidRPr="007C6125">
        <w:t>Therefore, in order to improve economic management and ensure compliance and coordination of economic policies at the state level, special attention will be paid to the specific connection of the programs in the strategic and budget plan of the institutions with the reform measures foreseen in the Program of Economic Reforms.</w:t>
      </w:r>
    </w:p>
    <w:p w14:paraId="76497B99" w14:textId="0832583C" w:rsidR="007C6125" w:rsidRPr="007C6125" w:rsidRDefault="007A6C8C" w:rsidP="004118E4">
      <w:pPr>
        <w:tabs>
          <w:tab w:val="left" w:pos="683"/>
        </w:tabs>
        <w:spacing w:before="120"/>
        <w:ind w:left="0" w:right="-46"/>
        <w:jc w:val="both"/>
      </w:pPr>
      <w:r>
        <w:t>Regarding i</w:t>
      </w:r>
      <w:r w:rsidR="007C6125" w:rsidRPr="007C6125">
        <w:t>ndicators for measuring performance in the implementation of policies in the budget</w:t>
      </w:r>
      <w:r w:rsidR="00513667">
        <w:t>, r</w:t>
      </w:r>
      <w:r w:rsidR="007C6125" w:rsidRPr="007C6125">
        <w:t xml:space="preserve">esults-based budgeting aims to improve the efficiency and effectiveness of public expenditure by linking public sector expenditure to the results achieved. Budgeting should not be seen as an isolated initiative, but as a </w:t>
      </w:r>
      <w:r w:rsidR="007C6125" w:rsidRPr="007C6125">
        <w:lastRenderedPageBreak/>
        <w:t>part of wider reforms, the purpose of which is to focus on achieving results.</w:t>
      </w:r>
      <w:r w:rsidR="00513667">
        <w:t xml:space="preserve"> </w:t>
      </w:r>
      <w:r w:rsidR="007C6125" w:rsidRPr="007C6125">
        <w:t>Results-based budgeting fits into the medium-term budget framework.</w:t>
      </w:r>
      <w:r w:rsidR="007E4C8F">
        <w:t xml:space="preserve"> </w:t>
      </w:r>
      <w:r w:rsidR="007C6125" w:rsidRPr="007C6125">
        <w:t>The best way to improve expenditure policymaking is to use performance information. For the implementation of the Budget for 2022, indicators were used, namely: input indicators, which represent expenditures for a specific purpose, and output indicators, which measure concrete results.</w:t>
      </w:r>
    </w:p>
    <w:p w14:paraId="28911285" w14:textId="2B63FAD1" w:rsidR="00276C6C" w:rsidRPr="00AD419A" w:rsidRDefault="007C6125" w:rsidP="004118E4">
      <w:pPr>
        <w:tabs>
          <w:tab w:val="left" w:pos="683"/>
        </w:tabs>
        <w:spacing w:before="120"/>
        <w:ind w:left="0" w:right="-46"/>
        <w:jc w:val="both"/>
      </w:pPr>
      <w:r w:rsidRPr="007C6125">
        <w:t xml:space="preserve">Costing of Strategy’s Action Plans implementation is done case by case without the involvement of the MoI’s Budget Department. The Budget of the MoI is prepared </w:t>
      </w:r>
      <w:r w:rsidR="007E4C8F" w:rsidRPr="007C6125">
        <w:t>based on</w:t>
      </w:r>
      <w:r w:rsidRPr="007C6125">
        <w:t xml:space="preserve"> Programmes at the beginning of each year. The Budget department in the MoI receive a “Circular” in order to express the needs for a </w:t>
      </w:r>
      <w:r w:rsidR="007E4C8F" w:rsidRPr="007C6125">
        <w:t>one-year</w:t>
      </w:r>
      <w:r w:rsidRPr="007C6125">
        <w:t xml:space="preserve"> period. In this exercise there is no links between the priorities expressed in Strategies. Usually needs are higher than financial limits. Public consultations during budget elaboration at Strategy level are not systematically organised. They are also not organised at sector level.  Action plans translating the Strategy into concrete time-bound and costed actions should have also clearly defined SMART indicators and timelines as well as clearly coasted activities and modalities for their implementation.</w:t>
      </w:r>
    </w:p>
    <w:p w14:paraId="608043EB" w14:textId="77777777" w:rsidR="00276C6C" w:rsidRPr="00601CD3" w:rsidRDefault="00276C6C" w:rsidP="00693BD9">
      <w:pPr>
        <w:widowControl/>
        <w:numPr>
          <w:ilvl w:val="0"/>
          <w:numId w:val="58"/>
        </w:numPr>
        <w:autoSpaceDE/>
        <w:autoSpaceDN/>
        <w:spacing w:before="240" w:after="120"/>
        <w:ind w:left="567" w:hanging="425"/>
        <w:jc w:val="both"/>
        <w:rPr>
          <w:b/>
          <w:bCs/>
          <w:lang w:val="en-GB"/>
        </w:rPr>
      </w:pPr>
      <w:r w:rsidRPr="00601CD3">
        <w:rPr>
          <w:b/>
          <w:bCs/>
          <w:lang w:val="en-GB"/>
        </w:rPr>
        <w:t>Communication and visibility activities</w:t>
      </w:r>
    </w:p>
    <w:p w14:paraId="4FA1AE0D" w14:textId="77777777" w:rsidR="00535255" w:rsidRDefault="00535255" w:rsidP="004118E4">
      <w:pPr>
        <w:ind w:left="0" w:right="118"/>
        <w:jc w:val="both"/>
        <w:rPr>
          <w:iCs/>
        </w:rPr>
      </w:pPr>
      <w:r w:rsidRPr="00535255">
        <w:rPr>
          <w:iCs/>
        </w:rPr>
        <w:t>On 13</w:t>
      </w:r>
      <w:r w:rsidRPr="00535255">
        <w:rPr>
          <w:iCs/>
          <w:vertAlign w:val="superscript"/>
        </w:rPr>
        <w:t>th</w:t>
      </w:r>
      <w:r w:rsidRPr="00535255">
        <w:rPr>
          <w:iCs/>
        </w:rPr>
        <w:t xml:space="preserve"> of April 2022 the Deputy Minister of Interior Nazim Bushi, together with the Deputy Head of the Delegation of the European Union in Skopje, Julian Vassalo, the Ambassador of the Italian Republic, Andrea Silvestri, the Director of the National Security Agency, Victor Dimovski, the National Coordinator Apostolovski, as well as Deputy director of the Intelligence Agency, Alexandra Bakrevska Dodovska, attended and addressed the final event of the twinning project "Strengthening the prevention/counter violent extremism and counterterrorism coordination capacities", financed by the national IPA programme for 2016. The information regarding the event was shared on the official website of the Ministry of Interior.</w:t>
      </w:r>
    </w:p>
    <w:p w14:paraId="1AEAE331" w14:textId="77777777" w:rsidR="004C2E32" w:rsidRPr="004C2E32" w:rsidRDefault="004C2E32" w:rsidP="00693BD9">
      <w:pPr>
        <w:numPr>
          <w:ilvl w:val="0"/>
          <w:numId w:val="58"/>
        </w:numPr>
        <w:tabs>
          <w:tab w:val="left" w:pos="683"/>
        </w:tabs>
        <w:spacing w:before="240" w:after="120"/>
        <w:ind w:left="567" w:hanging="425"/>
        <w:jc w:val="both"/>
        <w:rPr>
          <w:b/>
          <w:bCs/>
        </w:rPr>
      </w:pPr>
      <w:r w:rsidRPr="004C2E32">
        <w:rPr>
          <w:b/>
          <w:bCs/>
        </w:rPr>
        <w:t>Information on the implementation of</w:t>
      </w:r>
      <w:r w:rsidRPr="004C2E32">
        <w:rPr>
          <w:b/>
          <w:bCs/>
          <w:spacing w:val="-3"/>
        </w:rPr>
        <w:t xml:space="preserve"> </w:t>
      </w:r>
      <w:r w:rsidRPr="004C2E32">
        <w:rPr>
          <w:b/>
          <w:bCs/>
        </w:rPr>
        <w:t>actions und IMBC</w:t>
      </w:r>
    </w:p>
    <w:p w14:paraId="48F1F3FF" w14:textId="15580362" w:rsidR="00CE04CF" w:rsidRPr="004118E4" w:rsidRDefault="00FF52F6" w:rsidP="004118E4">
      <w:pPr>
        <w:tabs>
          <w:tab w:val="left" w:pos="683"/>
        </w:tabs>
        <w:ind w:left="0"/>
        <w:jc w:val="both"/>
        <w:rPr>
          <w:iCs/>
          <w:lang w:val="en-GB"/>
        </w:rPr>
      </w:pPr>
      <w:r w:rsidRPr="004118E4">
        <w:rPr>
          <w:iCs/>
        </w:rPr>
        <w:t>IPA 2014 project</w:t>
      </w:r>
      <w:r w:rsidR="004118E4" w:rsidRPr="004118E4">
        <w:rPr>
          <w:iCs/>
        </w:rPr>
        <w:t xml:space="preserve"> “</w:t>
      </w:r>
      <w:r w:rsidR="004C2E32" w:rsidRPr="004C2E32">
        <w:rPr>
          <w:iCs/>
        </w:rPr>
        <w:t xml:space="preserve">Supply of equipment for implementation of Business Continuity </w:t>
      </w:r>
      <w:r w:rsidR="004118E4" w:rsidRPr="004118E4">
        <w:rPr>
          <w:iCs/>
        </w:rPr>
        <w:t>and Disaster</w:t>
      </w:r>
      <w:r w:rsidR="004C2E32" w:rsidRPr="004C2E32">
        <w:rPr>
          <w:iCs/>
        </w:rPr>
        <w:t xml:space="preserve"> Recovery System and modernization of the IT infrastructure in the MoI HQ Lot 1: Supply of IT hardware, </w:t>
      </w:r>
      <w:r w:rsidRPr="004118E4">
        <w:rPr>
          <w:iCs/>
        </w:rPr>
        <w:t>fiber</w:t>
      </w:r>
      <w:r w:rsidR="004C2E32" w:rsidRPr="004C2E32">
        <w:rPr>
          <w:iCs/>
        </w:rPr>
        <w:t xml:space="preserve"> optic cables and licenses for all systems with design development and training in two sites” </w:t>
      </w:r>
      <w:r w:rsidRPr="004118E4">
        <w:rPr>
          <w:iCs/>
        </w:rPr>
        <w:t xml:space="preserve">has been </w:t>
      </w:r>
      <w:r w:rsidR="004C2E32" w:rsidRPr="004C2E32">
        <w:rPr>
          <w:iCs/>
          <w:lang w:val="en-GB"/>
        </w:rPr>
        <w:t>implemented in the period from 2019 till 2022.</w:t>
      </w:r>
      <w:r w:rsidRPr="004118E4">
        <w:rPr>
          <w:iCs/>
          <w:lang w:val="en-GB"/>
        </w:rPr>
        <w:t xml:space="preserve"> </w:t>
      </w:r>
      <w:r w:rsidR="004C2E32" w:rsidRPr="004C2E32">
        <w:rPr>
          <w:iCs/>
          <w:lang w:val="en-GB"/>
        </w:rPr>
        <w:t>The total value of the project was 5.391.211,78 EUR.</w:t>
      </w:r>
      <w:r w:rsidRPr="004118E4">
        <w:rPr>
          <w:iCs/>
          <w:lang w:val="en-GB"/>
        </w:rPr>
        <w:t xml:space="preserve"> </w:t>
      </w:r>
      <w:r w:rsidR="004C2E32" w:rsidRPr="004C2E32">
        <w:rPr>
          <w:iCs/>
        </w:rPr>
        <w:t xml:space="preserve">On the spot check was conducted on 15.06.2022 during the procedure for issuing the Partial Final Acceptance Certificate. In the Report for 2021 there </w:t>
      </w:r>
      <w:r w:rsidRPr="004118E4">
        <w:rPr>
          <w:iCs/>
        </w:rPr>
        <w:t>were</w:t>
      </w:r>
      <w:r w:rsidR="004C2E32" w:rsidRPr="004C2E32">
        <w:rPr>
          <w:iCs/>
        </w:rPr>
        <w:t xml:space="preserve"> 2 Partial Provisional Acceptance Certificates issued in accordance with the contract </w:t>
      </w:r>
      <w:r w:rsidRPr="004118E4">
        <w:rPr>
          <w:iCs/>
        </w:rPr>
        <w:t xml:space="preserve">followed by the </w:t>
      </w:r>
      <w:r w:rsidR="00AE3157" w:rsidRPr="004118E4">
        <w:rPr>
          <w:iCs/>
        </w:rPr>
        <w:t>one-year</w:t>
      </w:r>
      <w:r w:rsidR="004C2E32" w:rsidRPr="004C2E32">
        <w:rPr>
          <w:iCs/>
        </w:rPr>
        <w:t xml:space="preserve"> </w:t>
      </w:r>
      <w:r w:rsidR="00AE3157" w:rsidRPr="004118E4">
        <w:rPr>
          <w:iCs/>
        </w:rPr>
        <w:t>warranty</w:t>
      </w:r>
      <w:r w:rsidR="004C2E32" w:rsidRPr="004C2E32">
        <w:rPr>
          <w:iCs/>
        </w:rPr>
        <w:t xml:space="preserve"> period. During 2022 two Partial Final Acceptance Certificates were signed on 14.07.2022 and 21.12.2022</w:t>
      </w:r>
      <w:r w:rsidR="004118E4" w:rsidRPr="004118E4">
        <w:rPr>
          <w:iCs/>
        </w:rPr>
        <w:t xml:space="preserve">. </w:t>
      </w:r>
      <w:r w:rsidR="005F1A8C" w:rsidRPr="004118E4">
        <w:t>T</w:t>
      </w:r>
      <w:r w:rsidR="004C2E32" w:rsidRPr="004118E4">
        <w:t xml:space="preserve">here </w:t>
      </w:r>
      <w:r w:rsidR="004118E4" w:rsidRPr="004118E4">
        <w:t>were</w:t>
      </w:r>
      <w:r w:rsidR="004C2E32" w:rsidRPr="004118E4">
        <w:t xml:space="preserve"> no problems encountered in </w:t>
      </w:r>
      <w:r w:rsidR="004118E4" w:rsidRPr="004118E4">
        <w:t>the implementation</w:t>
      </w:r>
      <w:r w:rsidR="004C2E32" w:rsidRPr="004118E4">
        <w:t xml:space="preserve"> of projects that were part of the indirect management.</w:t>
      </w:r>
    </w:p>
    <w:p w14:paraId="0F871CA5" w14:textId="45A04D3B" w:rsidR="001F189D" w:rsidRPr="00E04DE7" w:rsidRDefault="001F189D" w:rsidP="004118E4">
      <w:pPr>
        <w:pStyle w:val="Heading2"/>
        <w:jc w:val="both"/>
        <w:rPr>
          <w:rFonts w:cs="Times New Roman"/>
        </w:rPr>
      </w:pPr>
      <w:bookmarkStart w:id="14" w:name="_Toc128655611"/>
      <w:r w:rsidRPr="00E04DE7">
        <w:rPr>
          <w:rFonts w:cs="Times New Roman"/>
          <w:bCs/>
        </w:rPr>
        <w:t xml:space="preserve">2.2 </w:t>
      </w:r>
      <w:r w:rsidR="00A75F32" w:rsidRPr="00E04DE7">
        <w:rPr>
          <w:rFonts w:cs="Times New Roman"/>
        </w:rPr>
        <w:t>Democracy and Governance</w:t>
      </w:r>
      <w:bookmarkEnd w:id="14"/>
    </w:p>
    <w:p w14:paraId="15094605" w14:textId="5273752D" w:rsidR="00C32854" w:rsidRPr="00907F2F" w:rsidRDefault="00C3461A" w:rsidP="004118E4">
      <w:pPr>
        <w:ind w:left="0"/>
        <w:jc w:val="both"/>
        <w:rPr>
          <w:b/>
          <w:bCs/>
        </w:rPr>
      </w:pPr>
      <w:r w:rsidRPr="001F189D">
        <w:rPr>
          <w:b/>
          <w:bCs/>
          <w:color w:val="FF0000"/>
        </w:rPr>
        <w:t>IPA II Sector:</w:t>
      </w:r>
      <w:r w:rsidRPr="001F189D">
        <w:rPr>
          <w:b/>
          <w:bCs/>
        </w:rPr>
        <w:t xml:space="preserve"> </w:t>
      </w:r>
      <w:bookmarkStart w:id="15" w:name="_Hlk126575307"/>
      <w:r w:rsidR="00FC4E54" w:rsidRPr="00907F2F">
        <w:rPr>
          <w:b/>
          <w:bCs/>
        </w:rPr>
        <w:t>D</w:t>
      </w:r>
      <w:r w:rsidR="00907F2F" w:rsidRPr="00907F2F">
        <w:rPr>
          <w:b/>
          <w:bCs/>
        </w:rPr>
        <w:t>emocracy and Governance</w:t>
      </w:r>
      <w:bookmarkEnd w:id="15"/>
      <w:r w:rsidR="00FC4E54" w:rsidRPr="00907F2F">
        <w:rPr>
          <w:b/>
          <w:bCs/>
        </w:rPr>
        <w:t xml:space="preserve"> </w:t>
      </w:r>
    </w:p>
    <w:p w14:paraId="2744CBAC" w14:textId="62F41D8C" w:rsidR="00952A67" w:rsidRPr="0021189B" w:rsidRDefault="00952A67" w:rsidP="004118E4">
      <w:pPr>
        <w:ind w:left="0"/>
        <w:jc w:val="both"/>
        <w:rPr>
          <w:b/>
        </w:rPr>
      </w:pPr>
      <w:r w:rsidRPr="001F189D">
        <w:rPr>
          <w:b/>
          <w:bCs/>
          <w:color w:val="FF0000"/>
        </w:rPr>
        <w:t>IPA III W</w:t>
      </w:r>
      <w:r w:rsidR="00907F2F">
        <w:rPr>
          <w:b/>
          <w:bCs/>
          <w:color w:val="FF0000"/>
        </w:rPr>
        <w:t>indow</w:t>
      </w:r>
      <w:r w:rsidRPr="001F189D">
        <w:rPr>
          <w:b/>
          <w:bCs/>
          <w:color w:val="FF0000"/>
        </w:rPr>
        <w:t xml:space="preserve"> 2:</w:t>
      </w:r>
      <w:r w:rsidRPr="0021189B">
        <w:t xml:space="preserve"> </w:t>
      </w:r>
      <w:r w:rsidR="00907F2F" w:rsidRPr="00907F2F">
        <w:rPr>
          <w:b/>
          <w:bCs/>
        </w:rPr>
        <w:t>Good Governance, EU Acquis Alignment, Good Neighbourly Relations, and Strategic Communication</w:t>
      </w:r>
      <w:r w:rsidR="00907F2F">
        <w:t xml:space="preserve"> </w:t>
      </w:r>
    </w:p>
    <w:p w14:paraId="15465CA1" w14:textId="77777777" w:rsidR="00952A67" w:rsidRDefault="00952A67" w:rsidP="004118E4">
      <w:pPr>
        <w:spacing w:line="235" w:lineRule="auto"/>
        <w:ind w:left="0" w:right="126"/>
        <w:jc w:val="both"/>
      </w:pPr>
      <w:r w:rsidRPr="00D17E71">
        <w:rPr>
          <w:b/>
          <w:bCs/>
        </w:rPr>
        <w:t>Thematic Priority 1:</w:t>
      </w:r>
      <w:r w:rsidRPr="00D17E71">
        <w:t xml:space="preserve"> Good governance</w:t>
      </w:r>
    </w:p>
    <w:p w14:paraId="732B2588" w14:textId="77777777" w:rsidR="009C0944" w:rsidRPr="00BF32B4" w:rsidRDefault="009C0944" w:rsidP="00693BD9">
      <w:pPr>
        <w:widowControl/>
        <w:numPr>
          <w:ilvl w:val="0"/>
          <w:numId w:val="16"/>
        </w:numPr>
        <w:autoSpaceDE/>
        <w:autoSpaceDN/>
        <w:spacing w:before="240" w:after="120"/>
        <w:ind w:left="567" w:hanging="425"/>
        <w:jc w:val="both"/>
        <w:rPr>
          <w:b/>
          <w:bCs/>
          <w:lang w:val="en-GB"/>
        </w:rPr>
      </w:pPr>
      <w:r w:rsidRPr="00BF32B4">
        <w:rPr>
          <w:b/>
          <w:bCs/>
          <w:lang w:val="en-GB"/>
        </w:rPr>
        <w:t>Involvement of IPA beneficiary in programming</w:t>
      </w:r>
    </w:p>
    <w:p w14:paraId="6D1D4C90" w14:textId="5F14DBBA" w:rsidR="00BA19E6" w:rsidRPr="00B20C67" w:rsidRDefault="00BA19E6" w:rsidP="004118E4">
      <w:pPr>
        <w:spacing w:before="120" w:after="120"/>
        <w:ind w:left="0"/>
        <w:jc w:val="both"/>
        <w:rPr>
          <w:lang w:val="mk-MK"/>
        </w:rPr>
      </w:pPr>
      <w:r w:rsidRPr="00B20C67">
        <w:rPr>
          <w:rFonts w:eastAsia="Calibri"/>
        </w:rPr>
        <w:t xml:space="preserve">Programming of the </w:t>
      </w:r>
      <w:r w:rsidRPr="00B20C67">
        <w:rPr>
          <w:rFonts w:eastAsia="Calibri"/>
          <w:b/>
          <w:bCs/>
        </w:rPr>
        <w:t xml:space="preserve">IPA II 2018 </w:t>
      </w:r>
      <w:r w:rsidR="00A77A97" w:rsidRPr="00B20C67">
        <w:rPr>
          <w:b/>
          <w:bCs/>
          <w:iCs/>
          <w:lang w:eastAsia="zh-CN"/>
        </w:rPr>
        <w:t xml:space="preserve">“EU Support to Public Finance Management” </w:t>
      </w:r>
      <w:r w:rsidRPr="00B20C67">
        <w:rPr>
          <w:rFonts w:eastAsia="Calibri"/>
        </w:rPr>
        <w:t xml:space="preserve">took place in 2017 and 2018 and the AD was adopted in June 2018. </w:t>
      </w:r>
      <w:r w:rsidR="000E2536" w:rsidRPr="00B20C67">
        <w:rPr>
          <w:rFonts w:eastAsia="Calibri"/>
        </w:rPr>
        <w:t>The whole process was elaborated in the previous IPA annual implementation reports.</w:t>
      </w:r>
      <w:r w:rsidR="001F04F5" w:rsidRPr="00B20C67">
        <w:rPr>
          <w:rFonts w:eastAsia="Calibri"/>
        </w:rPr>
        <w:t xml:space="preserve"> </w:t>
      </w:r>
      <w:r w:rsidR="00EF67A9" w:rsidRPr="00B20C67">
        <w:rPr>
          <w:lang w:val="en-GB"/>
        </w:rPr>
        <w:t xml:space="preserve">Programming </w:t>
      </w:r>
      <w:r w:rsidRPr="00B20C67">
        <w:t>of IPA III has started in spring 2020</w:t>
      </w:r>
      <w:r w:rsidR="00586F8B" w:rsidRPr="00B20C67">
        <w:t xml:space="preserve"> and g</w:t>
      </w:r>
      <w:r w:rsidR="001F04F5" w:rsidRPr="00B20C67">
        <w:t xml:space="preserve">iving that </w:t>
      </w:r>
      <w:r w:rsidRPr="00B20C67">
        <w:t>Ministry of Finance currently is implementing two big twinning projects under IPA 2018, no programming activities were carried out in 202</w:t>
      </w:r>
      <w:r w:rsidR="00F23E11" w:rsidRPr="00B20C67">
        <w:t>2</w:t>
      </w:r>
      <w:r w:rsidR="00FF128A" w:rsidRPr="00B20C67">
        <w:t xml:space="preserve"> fir PFM under IPA</w:t>
      </w:r>
      <w:r w:rsidRPr="00B20C67">
        <w:t>.</w:t>
      </w:r>
      <w:r w:rsidR="00567772" w:rsidRPr="00B20C67">
        <w:t xml:space="preserve"> </w:t>
      </w:r>
    </w:p>
    <w:p w14:paraId="7E5B9C98" w14:textId="52C3AEC1" w:rsidR="008C0A76" w:rsidRPr="00B20C67" w:rsidRDefault="00A64B45" w:rsidP="004118E4">
      <w:pPr>
        <w:widowControl/>
        <w:autoSpaceDE/>
        <w:autoSpaceDN/>
        <w:spacing w:before="120" w:after="120"/>
        <w:ind w:left="0"/>
        <w:jc w:val="both"/>
      </w:pPr>
      <w:r w:rsidRPr="00B20C67">
        <w:rPr>
          <w:rFonts w:eastAsia="Calibri"/>
        </w:rPr>
        <w:t xml:space="preserve">The whole programming </w:t>
      </w:r>
      <w:r w:rsidR="00B863B9" w:rsidRPr="00B20C67">
        <w:rPr>
          <w:rFonts w:eastAsia="Calibri"/>
        </w:rPr>
        <w:t xml:space="preserve">process of </w:t>
      </w:r>
      <w:r w:rsidRPr="00B20C67">
        <w:rPr>
          <w:rFonts w:eastAsia="Calibri"/>
        </w:rPr>
        <w:t xml:space="preserve">the </w:t>
      </w:r>
      <w:r w:rsidRPr="00B20C67">
        <w:rPr>
          <w:rFonts w:eastAsia="Calibri"/>
          <w:b/>
          <w:bCs/>
        </w:rPr>
        <w:t xml:space="preserve">IPA II 2017 </w:t>
      </w:r>
      <w:r w:rsidR="00586F8B" w:rsidRPr="00B20C67">
        <w:rPr>
          <w:b/>
          <w:bCs/>
        </w:rPr>
        <w:t>“EU Support to Public Administration Reform &amp; Statistics”</w:t>
      </w:r>
      <w:r w:rsidR="00586F8B" w:rsidRPr="00B20C67">
        <w:t xml:space="preserve"> </w:t>
      </w:r>
      <w:r w:rsidR="00767512" w:rsidRPr="00B20C67">
        <w:t xml:space="preserve">has been </w:t>
      </w:r>
      <w:r w:rsidR="00B863B9" w:rsidRPr="00B20C67">
        <w:t>thoroughly elaborated in previous reports and no activities were undertaken in 2022.</w:t>
      </w:r>
      <w:r w:rsidR="00767512" w:rsidRPr="00B20C67">
        <w:t xml:space="preserve"> </w:t>
      </w:r>
      <w:r w:rsidR="008C0A76" w:rsidRPr="00B20C67">
        <w:t xml:space="preserve">Programming of </w:t>
      </w:r>
      <w:r w:rsidRPr="00B20C67">
        <w:t xml:space="preserve">the </w:t>
      </w:r>
      <w:r w:rsidR="008C0A76" w:rsidRPr="00B20C67">
        <w:rPr>
          <w:b/>
          <w:bCs/>
        </w:rPr>
        <w:t xml:space="preserve">IPA </w:t>
      </w:r>
      <w:r w:rsidR="00FF128A" w:rsidRPr="00B20C67">
        <w:rPr>
          <w:b/>
          <w:bCs/>
        </w:rPr>
        <w:t xml:space="preserve">III </w:t>
      </w:r>
      <w:r w:rsidR="008C0A76" w:rsidRPr="00B20C67">
        <w:rPr>
          <w:b/>
          <w:bCs/>
        </w:rPr>
        <w:t xml:space="preserve">2022 </w:t>
      </w:r>
      <w:r w:rsidR="009F1952" w:rsidRPr="00B20C67">
        <w:rPr>
          <w:b/>
          <w:bCs/>
        </w:rPr>
        <w:t>for PAR</w:t>
      </w:r>
      <w:r w:rsidR="009F1952" w:rsidRPr="00B20C67">
        <w:t xml:space="preserve"> </w:t>
      </w:r>
      <w:r w:rsidR="008C0A76" w:rsidRPr="00B20C67">
        <w:t xml:space="preserve">started in May 2020 when five </w:t>
      </w:r>
      <w:r w:rsidR="00C8760E" w:rsidRPr="00B20C67">
        <w:t xml:space="preserve">different versions of </w:t>
      </w:r>
      <w:r w:rsidR="008C0A76" w:rsidRPr="00B20C67">
        <w:t xml:space="preserve">Action Fiches were prepared and discussed on the plenary session of the Sector working group for </w:t>
      </w:r>
      <w:r w:rsidR="00DC66EF" w:rsidRPr="00B20C67">
        <w:t>PAR</w:t>
      </w:r>
      <w:r w:rsidR="008C0A76" w:rsidRPr="00B20C67">
        <w:t>. These action fiches were basis for elaboration of the Action Document “EU for Modern administration”</w:t>
      </w:r>
      <w:r w:rsidR="00070D8B" w:rsidRPr="00B20C67">
        <w:t xml:space="preserve"> which was</w:t>
      </w:r>
      <w:r w:rsidR="008C0A76" w:rsidRPr="00B20C67">
        <w:t xml:space="preserve"> </w:t>
      </w:r>
      <w:r w:rsidR="000F3CD1" w:rsidRPr="00B20C67">
        <w:t xml:space="preserve">finalised and </w:t>
      </w:r>
      <w:r w:rsidR="00070D8B" w:rsidRPr="00B20C67">
        <w:t>adopted by EC</w:t>
      </w:r>
      <w:r w:rsidR="008C0A76" w:rsidRPr="00B20C67">
        <w:t xml:space="preserve"> in </w:t>
      </w:r>
      <w:r w:rsidR="00070D8B" w:rsidRPr="00B20C67">
        <w:t xml:space="preserve">December </w:t>
      </w:r>
      <w:r w:rsidR="008C0A76" w:rsidRPr="00B20C67">
        <w:t xml:space="preserve">2022. </w:t>
      </w:r>
    </w:p>
    <w:p w14:paraId="40F6F73A" w14:textId="1DDD73D9" w:rsidR="008C0A76" w:rsidRPr="00B20C67" w:rsidRDefault="008C0A76" w:rsidP="004118E4">
      <w:pPr>
        <w:widowControl/>
        <w:autoSpaceDE/>
        <w:autoSpaceDN/>
        <w:spacing w:before="120" w:after="120"/>
        <w:ind w:left="0"/>
        <w:jc w:val="both"/>
      </w:pPr>
      <w:r w:rsidRPr="00B20C67">
        <w:rPr>
          <w:b/>
          <w:bCs/>
        </w:rPr>
        <w:lastRenderedPageBreak/>
        <w:t>Overall objective</w:t>
      </w:r>
      <w:r w:rsidRPr="00B20C67">
        <w:t xml:space="preserve"> of the Action Document is to improve the effectiveness and efficiency of the public administration of North Macedonia.</w:t>
      </w:r>
      <w:r w:rsidR="00E97EE1" w:rsidRPr="00B20C67">
        <w:t xml:space="preserve"> </w:t>
      </w:r>
      <w:r w:rsidRPr="00B20C67">
        <w:t>The overall objective will be achieved through the following Specific Objectives</w:t>
      </w:r>
      <w:r w:rsidR="00070D8B" w:rsidRPr="00B20C67">
        <w:t>/outcomes</w:t>
      </w:r>
      <w:r w:rsidRPr="00B20C67">
        <w:t>:</w:t>
      </w:r>
    </w:p>
    <w:p w14:paraId="446B65B0" w14:textId="17212DDB" w:rsidR="008C0A76" w:rsidRPr="00B20C67" w:rsidRDefault="008C0A76" w:rsidP="004118E4">
      <w:pPr>
        <w:widowControl/>
        <w:autoSpaceDE/>
        <w:autoSpaceDN/>
        <w:spacing w:before="120" w:after="120"/>
        <w:ind w:left="0"/>
        <w:jc w:val="both"/>
      </w:pPr>
      <w:r w:rsidRPr="00B20C67">
        <w:rPr>
          <w:b/>
          <w:bCs/>
        </w:rPr>
        <w:t xml:space="preserve">Specific objective 1: </w:t>
      </w:r>
      <w:r w:rsidRPr="00B20C67">
        <w:t xml:space="preserve">Improved use of statistical and financial data in </w:t>
      </w:r>
      <w:r w:rsidR="00767512" w:rsidRPr="00B20C67">
        <w:t>policymaking</w:t>
      </w:r>
      <w:r w:rsidRPr="00B20C67">
        <w:t xml:space="preserve"> and implementation.</w:t>
      </w:r>
      <w:r w:rsidR="00F4742F" w:rsidRPr="00B20C67">
        <w:t xml:space="preserve"> </w:t>
      </w:r>
      <w:r w:rsidRPr="00B20C67">
        <w:t xml:space="preserve">This specific objective, which will be reached through project modality, entails the achievement of two </w:t>
      </w:r>
      <w:r w:rsidR="00460EB6">
        <w:rPr>
          <w:b/>
          <w:bCs/>
        </w:rPr>
        <w:t>O</w:t>
      </w:r>
      <w:r w:rsidRPr="00460EB6">
        <w:rPr>
          <w:b/>
          <w:bCs/>
        </w:rPr>
        <w:t>utputs</w:t>
      </w:r>
      <w:r w:rsidRPr="00B20C67">
        <w:t>:</w:t>
      </w:r>
    </w:p>
    <w:p w14:paraId="6728DD5D" w14:textId="77777777" w:rsidR="008C0A76" w:rsidRPr="00B20C67" w:rsidRDefault="008C0A76" w:rsidP="00460EB6">
      <w:pPr>
        <w:widowControl/>
        <w:autoSpaceDE/>
        <w:autoSpaceDN/>
        <w:ind w:left="0"/>
        <w:contextualSpacing/>
        <w:jc w:val="both"/>
      </w:pPr>
      <w:r w:rsidRPr="00B20C67">
        <w:t>Output 1.1: Strengthened capacity for production and dissemination of environmental and health statistics</w:t>
      </w:r>
    </w:p>
    <w:p w14:paraId="25C11D1E" w14:textId="77777777" w:rsidR="008C0A76" w:rsidRPr="00B20C67" w:rsidRDefault="008C0A76" w:rsidP="00460EB6">
      <w:pPr>
        <w:widowControl/>
        <w:autoSpaceDE/>
        <w:autoSpaceDN/>
        <w:ind w:left="0"/>
        <w:jc w:val="both"/>
      </w:pPr>
      <w:r w:rsidRPr="00B20C67">
        <w:t>Output 1.2: Strengthened capacity of the Central Bank to deal with external statistics and payment messaging standard</w:t>
      </w:r>
    </w:p>
    <w:p w14:paraId="590E3531" w14:textId="12DDBBA6" w:rsidR="008C0A76" w:rsidRPr="00B20C67" w:rsidRDefault="008C0A76" w:rsidP="004118E4">
      <w:pPr>
        <w:widowControl/>
        <w:autoSpaceDE/>
        <w:autoSpaceDN/>
        <w:spacing w:before="120" w:after="120"/>
        <w:ind w:left="0"/>
        <w:jc w:val="both"/>
        <w:rPr>
          <w:b/>
          <w:bCs/>
        </w:rPr>
      </w:pPr>
      <w:r w:rsidRPr="00B20C67">
        <w:rPr>
          <w:b/>
          <w:bCs/>
        </w:rPr>
        <w:t xml:space="preserve">Specific objective 2:  </w:t>
      </w:r>
      <w:r w:rsidRPr="00B20C67">
        <w:rPr>
          <w:bCs/>
        </w:rPr>
        <w:t>Increased confidence of the citizens in the performance of the public administration</w:t>
      </w:r>
      <w:r w:rsidR="00F4742F" w:rsidRPr="00B20C67">
        <w:rPr>
          <w:bCs/>
        </w:rPr>
        <w:t xml:space="preserve">. </w:t>
      </w:r>
      <w:r w:rsidRPr="00B20C67">
        <w:rPr>
          <w:bCs/>
        </w:rPr>
        <w:t xml:space="preserve">This outcome will be achieved </w:t>
      </w:r>
      <w:r w:rsidRPr="00B20C67">
        <w:rPr>
          <w:b/>
          <w:bCs/>
        </w:rPr>
        <w:t xml:space="preserve">through a Sector Reform Performance Contract (SRPC – Budget support) </w:t>
      </w:r>
      <w:r w:rsidRPr="00B20C67">
        <w:t xml:space="preserve">aimed at producing the following </w:t>
      </w:r>
      <w:r w:rsidRPr="00B20C67">
        <w:rPr>
          <w:b/>
          <w:bCs/>
        </w:rPr>
        <w:t>Outputs:</w:t>
      </w:r>
    </w:p>
    <w:p w14:paraId="111B7531" w14:textId="3E3E4B8F" w:rsidR="008C0A76" w:rsidRPr="00B20C67" w:rsidRDefault="008C0A76" w:rsidP="00460EB6">
      <w:pPr>
        <w:widowControl/>
        <w:autoSpaceDE/>
        <w:autoSpaceDN/>
        <w:ind w:left="0"/>
        <w:contextualSpacing/>
        <w:jc w:val="both"/>
      </w:pPr>
      <w:r w:rsidRPr="00B20C67">
        <w:t>Output 2.1 Reorganised, modernised</w:t>
      </w:r>
      <w:r w:rsidR="00A77A97" w:rsidRPr="00B20C67">
        <w:t>,</w:t>
      </w:r>
      <w:r w:rsidRPr="00B20C67">
        <w:t xml:space="preserve"> and transparent public administration</w:t>
      </w:r>
      <w:r w:rsidRPr="00B20C67" w:rsidDel="00EF32B8">
        <w:t xml:space="preserve"> </w:t>
      </w:r>
    </w:p>
    <w:p w14:paraId="656B8ADA" w14:textId="77777777" w:rsidR="008C0A76" w:rsidRPr="00B20C67" w:rsidRDefault="008C0A76" w:rsidP="00460EB6">
      <w:pPr>
        <w:widowControl/>
        <w:autoSpaceDE/>
        <w:autoSpaceDN/>
        <w:ind w:left="0"/>
        <w:contextualSpacing/>
        <w:jc w:val="both"/>
      </w:pPr>
      <w:r w:rsidRPr="00B20C67">
        <w:t>Output 2.2. Enhanced Digital transformation in administration</w:t>
      </w:r>
    </w:p>
    <w:p w14:paraId="090269A8" w14:textId="5183F526" w:rsidR="008C0A76" w:rsidRPr="00B20C67" w:rsidRDefault="008C0A76" w:rsidP="004118E4">
      <w:pPr>
        <w:widowControl/>
        <w:autoSpaceDE/>
        <w:autoSpaceDN/>
        <w:spacing w:before="120" w:after="120"/>
        <w:ind w:left="0"/>
        <w:jc w:val="both"/>
      </w:pPr>
      <w:r w:rsidRPr="00B20C67">
        <w:t>Complementary support</w:t>
      </w:r>
      <w:r w:rsidR="00981F54" w:rsidRPr="00B20C67">
        <w:t xml:space="preserve"> through t</w:t>
      </w:r>
      <w:r w:rsidRPr="00B20C67">
        <w:t>he accompanying technical assistance will strengthen the capacities of M</w:t>
      </w:r>
      <w:r w:rsidR="00981F54" w:rsidRPr="00B20C67">
        <w:t>o</w:t>
      </w:r>
      <w:r w:rsidRPr="00B20C67">
        <w:t>ISA to effectively develop, budget and implement sector policies, monitor the implementation and report on the results of sector reforms, and coordinate the efforts of numerous players (including national and local government bodies, social partners, organisations, and civil society organisations).</w:t>
      </w:r>
    </w:p>
    <w:p w14:paraId="594BC0B3" w14:textId="77777777" w:rsidR="009C0944" w:rsidRDefault="009C0944" w:rsidP="00693BD9">
      <w:pPr>
        <w:widowControl/>
        <w:numPr>
          <w:ilvl w:val="0"/>
          <w:numId w:val="16"/>
        </w:numPr>
        <w:autoSpaceDE/>
        <w:autoSpaceDN/>
        <w:spacing w:before="240" w:after="120"/>
        <w:ind w:left="567" w:hanging="425"/>
        <w:jc w:val="both"/>
        <w:rPr>
          <w:b/>
          <w:bCs/>
          <w:lang w:val="en-GB"/>
        </w:rPr>
      </w:pPr>
      <w:r w:rsidRPr="00EA1D03">
        <w:rPr>
          <w:b/>
          <w:bCs/>
          <w:lang w:val="en-GB"/>
        </w:rPr>
        <w:t>Progress made in implementation to achieve the objectives as outlined in key strategic and programme documents (relevant outcome/output indicators should be provided in Annex 1)</w:t>
      </w:r>
    </w:p>
    <w:p w14:paraId="277FDABB" w14:textId="5E4202C9" w:rsidR="006B324B" w:rsidRDefault="003837DE" w:rsidP="004118E4">
      <w:pPr>
        <w:widowControl/>
        <w:autoSpaceDE/>
        <w:autoSpaceDN/>
        <w:spacing w:before="120" w:after="120"/>
        <w:ind w:left="0"/>
        <w:jc w:val="both"/>
      </w:pPr>
      <w:r w:rsidRPr="00C86E89">
        <w:rPr>
          <w:rFonts w:eastAsia="Calibri"/>
        </w:rPr>
        <w:t xml:space="preserve">The </w:t>
      </w:r>
      <w:r w:rsidRPr="007C55B7">
        <w:rPr>
          <w:rFonts w:eastAsia="Calibri"/>
          <w:b/>
          <w:bCs/>
        </w:rPr>
        <w:t>IPA 2018 Action Document “EU Support to Public Finance Management”</w:t>
      </w:r>
      <w:r w:rsidRPr="00C86E89">
        <w:rPr>
          <w:rFonts w:eastAsia="Calibri"/>
        </w:rPr>
        <w:t xml:space="preserve"> </w:t>
      </w:r>
      <w:r w:rsidR="009A073C">
        <w:rPr>
          <w:rFonts w:eastAsia="Calibri"/>
        </w:rPr>
        <w:t xml:space="preserve">is under implementation. </w:t>
      </w:r>
      <w:r w:rsidRPr="00C86E89">
        <w:rPr>
          <w:rFonts w:eastAsia="Calibri"/>
        </w:rPr>
        <w:t>The Action supports the implementation of the Public Finance Management (PFM) Reform Programme 2018 – 2021. It will significantly improve the strategic framework and address key challenges identified in the PFM system, such as strengthening the fiscal consolidation and discipline, improving revenue collection, enhancing budget control and accountability.</w:t>
      </w:r>
      <w:r>
        <w:rPr>
          <w:rFonts w:eastAsia="Calibri"/>
        </w:rPr>
        <w:t xml:space="preserve"> </w:t>
      </w:r>
      <w:r w:rsidR="002C3A94">
        <w:rPr>
          <w:rFonts w:eastAsia="Calibri"/>
        </w:rPr>
        <w:t>The value</w:t>
      </w:r>
      <w:r w:rsidR="008956B9">
        <w:rPr>
          <w:rFonts w:eastAsia="Calibri"/>
        </w:rPr>
        <w:t xml:space="preserve"> of this action is 22,270,000 EUR out of which EU contribution </w:t>
      </w:r>
      <w:r w:rsidR="00156673">
        <w:rPr>
          <w:rFonts w:eastAsia="Calibri"/>
        </w:rPr>
        <w:t xml:space="preserve">is </w:t>
      </w:r>
      <w:r w:rsidR="008956B9" w:rsidRPr="008956B9">
        <w:rPr>
          <w:rFonts w:eastAsia="Calibri"/>
        </w:rPr>
        <w:t>18</w:t>
      </w:r>
      <w:r w:rsidR="008956B9">
        <w:rPr>
          <w:rFonts w:eastAsia="Calibri"/>
        </w:rPr>
        <w:t>,</w:t>
      </w:r>
      <w:r w:rsidR="008956B9" w:rsidRPr="008956B9">
        <w:rPr>
          <w:rFonts w:eastAsia="Calibri"/>
        </w:rPr>
        <w:t>600</w:t>
      </w:r>
      <w:r w:rsidR="008956B9">
        <w:rPr>
          <w:rFonts w:eastAsia="Calibri"/>
        </w:rPr>
        <w:t>,</w:t>
      </w:r>
      <w:r w:rsidR="008956B9" w:rsidRPr="008956B9">
        <w:rPr>
          <w:rFonts w:eastAsia="Calibri"/>
        </w:rPr>
        <w:t>000 EUR</w:t>
      </w:r>
      <w:r w:rsidR="00F02387">
        <w:rPr>
          <w:rFonts w:eastAsia="Calibri"/>
        </w:rPr>
        <w:t xml:space="preserve"> and n</w:t>
      </w:r>
      <w:r w:rsidR="008956B9" w:rsidRPr="00B35CDB">
        <w:rPr>
          <w:rFonts w:eastAsia="Calibri"/>
        </w:rPr>
        <w:t xml:space="preserve">ational </w:t>
      </w:r>
      <w:r w:rsidR="00F02387">
        <w:rPr>
          <w:rFonts w:eastAsia="Calibri"/>
        </w:rPr>
        <w:t>c</w:t>
      </w:r>
      <w:r w:rsidR="008956B9" w:rsidRPr="00B35CDB">
        <w:rPr>
          <w:rFonts w:eastAsia="Calibri"/>
        </w:rPr>
        <w:t>ontribution</w:t>
      </w:r>
      <w:r w:rsidR="00F02387">
        <w:rPr>
          <w:rFonts w:eastAsia="Calibri"/>
        </w:rPr>
        <w:t xml:space="preserve"> is</w:t>
      </w:r>
      <w:r w:rsidR="008956B9" w:rsidRPr="00B35CDB">
        <w:rPr>
          <w:rFonts w:eastAsia="Calibri"/>
        </w:rPr>
        <w:t xml:space="preserve"> 3</w:t>
      </w:r>
      <w:r w:rsidR="00F02387">
        <w:rPr>
          <w:rFonts w:eastAsia="Calibri"/>
        </w:rPr>
        <w:t>,</w:t>
      </w:r>
      <w:r w:rsidR="008956B9" w:rsidRPr="00B35CDB">
        <w:rPr>
          <w:rFonts w:eastAsia="Calibri"/>
        </w:rPr>
        <w:t>670</w:t>
      </w:r>
      <w:r w:rsidR="00F02387">
        <w:rPr>
          <w:rFonts w:eastAsia="Calibri"/>
        </w:rPr>
        <w:t>,</w:t>
      </w:r>
      <w:r w:rsidR="008956B9" w:rsidRPr="00B35CDB">
        <w:rPr>
          <w:rFonts w:eastAsia="Calibri"/>
        </w:rPr>
        <w:t>588 EUR</w:t>
      </w:r>
      <w:r w:rsidR="00F02387">
        <w:rPr>
          <w:rFonts w:eastAsia="Calibri"/>
        </w:rPr>
        <w:t xml:space="preserve">. </w:t>
      </w:r>
      <w:r w:rsidR="00E55534" w:rsidRPr="00E55534">
        <w:rPr>
          <w:rFonts w:eastAsia="Calibri"/>
        </w:rPr>
        <w:t xml:space="preserve">The </w:t>
      </w:r>
      <w:r w:rsidR="00EA7B71">
        <w:rPr>
          <w:rFonts w:eastAsia="Calibri"/>
        </w:rPr>
        <w:t xml:space="preserve">expected impact is to </w:t>
      </w:r>
      <w:r w:rsidR="00E55534" w:rsidRPr="00E55534">
        <w:rPr>
          <w:rFonts w:eastAsia="Calibri"/>
          <w:bCs/>
          <w:iCs/>
        </w:rPr>
        <w:t>improve governance and ensure fiscal sustainability and sound use and management of the public funds</w:t>
      </w:r>
      <w:r w:rsidR="00880A05">
        <w:rPr>
          <w:rFonts w:eastAsia="Calibri"/>
          <w:bCs/>
          <w:iCs/>
        </w:rPr>
        <w:t>, while expected outcome is t</w:t>
      </w:r>
      <w:r w:rsidR="00E55534" w:rsidRPr="00E55534">
        <w:rPr>
          <w:rFonts w:eastAsia="Calibri"/>
          <w:bCs/>
          <w:iCs/>
        </w:rPr>
        <w:t>o raise stability, efficiency, effectiveness, and transparency of the public finance management.</w:t>
      </w:r>
      <w:r w:rsidR="00803915">
        <w:rPr>
          <w:rFonts w:eastAsia="Calibri"/>
          <w:bCs/>
          <w:iCs/>
        </w:rPr>
        <w:t xml:space="preserve"> </w:t>
      </w:r>
      <w:r w:rsidR="006B324B" w:rsidRPr="00D96E4D">
        <w:t>Regular</w:t>
      </w:r>
      <w:r w:rsidR="00803915">
        <w:t xml:space="preserve"> </w:t>
      </w:r>
      <w:r w:rsidR="006B324B" w:rsidRPr="00D96E4D">
        <w:t>quarterly meetings of the Steering Committee</w:t>
      </w:r>
      <w:r w:rsidR="00803915">
        <w:t>s</w:t>
      </w:r>
      <w:r w:rsidR="006B324B" w:rsidRPr="00D96E4D">
        <w:t xml:space="preserve"> </w:t>
      </w:r>
      <w:r w:rsidR="00803915">
        <w:t>were</w:t>
      </w:r>
      <w:r w:rsidR="006B324B" w:rsidRPr="00D96E4D">
        <w:t xml:space="preserve"> held to closely follow the implementation of the projects. </w:t>
      </w:r>
    </w:p>
    <w:p w14:paraId="769E86A7" w14:textId="24913186" w:rsidR="00E55534" w:rsidRPr="00E55534" w:rsidRDefault="00156673" w:rsidP="004118E4">
      <w:pPr>
        <w:spacing w:after="120"/>
        <w:ind w:left="0"/>
        <w:jc w:val="both"/>
        <w:rPr>
          <w:rFonts w:eastAsia="Calibri"/>
          <w:bCs/>
          <w:iCs/>
        </w:rPr>
      </w:pPr>
      <w:r>
        <w:rPr>
          <w:rFonts w:eastAsia="Calibri"/>
          <w:bCs/>
          <w:iCs/>
        </w:rPr>
        <w:t>In the following table is presented implementation progress until the end of reporting year 2022.</w:t>
      </w:r>
    </w:p>
    <w:tbl>
      <w:tblPr>
        <w:tblW w:w="9469" w:type="dxa"/>
        <w:tblInd w:w="-5" w:type="dxa"/>
        <w:tblCellMar>
          <w:left w:w="10" w:type="dxa"/>
          <w:right w:w="10" w:type="dxa"/>
        </w:tblCellMar>
        <w:tblLook w:val="04A0" w:firstRow="1" w:lastRow="0" w:firstColumn="1" w:lastColumn="0" w:noHBand="0" w:noVBand="1"/>
      </w:tblPr>
      <w:tblGrid>
        <w:gridCol w:w="2617"/>
        <w:gridCol w:w="2458"/>
        <w:gridCol w:w="4394"/>
      </w:tblGrid>
      <w:tr w:rsidR="002C3A94" w:rsidRPr="007C110D" w14:paraId="5688F7C1" w14:textId="77777777" w:rsidTr="007F6BEB">
        <w:tc>
          <w:tcPr>
            <w:tcW w:w="2617" w:type="dxa"/>
            <w:tcBorders>
              <w:top w:val="single" w:sz="4" w:space="0" w:color="000000"/>
              <w:left w:val="single" w:sz="4" w:space="0" w:color="000000"/>
              <w:bottom w:val="single" w:sz="4" w:space="0" w:color="auto"/>
              <w:right w:val="single" w:sz="4" w:space="0" w:color="000000"/>
              <w:tl2br w:val="nil"/>
              <w:tr2bl w:val="nil"/>
            </w:tcBorders>
            <w:shd w:val="clear" w:color="auto" w:fill="D9E2F3"/>
            <w:tcMar>
              <w:top w:w="0" w:type="dxa"/>
              <w:left w:w="108" w:type="dxa"/>
              <w:bottom w:w="0" w:type="dxa"/>
              <w:right w:w="108" w:type="dxa"/>
            </w:tcMar>
          </w:tcPr>
          <w:p w14:paraId="33C3D4BC" w14:textId="77777777" w:rsidR="002C3A94" w:rsidRPr="007C110D" w:rsidRDefault="002C3A94" w:rsidP="004118E4">
            <w:pPr>
              <w:tabs>
                <w:tab w:val="left" w:pos="683"/>
              </w:tabs>
              <w:autoSpaceDE/>
              <w:autoSpaceDN/>
              <w:spacing w:before="120" w:after="120"/>
              <w:ind w:left="0" w:right="114"/>
              <w:jc w:val="both"/>
              <w:rPr>
                <w:b/>
                <w:bCs/>
                <w:sz w:val="20"/>
                <w:szCs w:val="20"/>
                <w:lang w:eastAsia="zh-CN"/>
              </w:rPr>
            </w:pPr>
            <w:r w:rsidRPr="007C110D">
              <w:rPr>
                <w:b/>
                <w:bCs/>
                <w:sz w:val="20"/>
                <w:szCs w:val="20"/>
                <w:lang w:eastAsia="zh-CN"/>
              </w:rPr>
              <w:t>Action Document</w:t>
            </w:r>
          </w:p>
        </w:tc>
        <w:tc>
          <w:tcPr>
            <w:tcW w:w="2458" w:type="dxa"/>
            <w:tcBorders>
              <w:top w:val="single" w:sz="4" w:space="0" w:color="000000"/>
              <w:left w:val="single" w:sz="4" w:space="0" w:color="000000"/>
              <w:bottom w:val="single" w:sz="4" w:space="0" w:color="auto"/>
              <w:right w:val="single" w:sz="4" w:space="0" w:color="000000"/>
              <w:tl2br w:val="nil"/>
              <w:tr2bl w:val="nil"/>
            </w:tcBorders>
            <w:shd w:val="clear" w:color="auto" w:fill="D9E2F3"/>
            <w:tcMar>
              <w:top w:w="0" w:type="dxa"/>
              <w:left w:w="108" w:type="dxa"/>
              <w:bottom w:w="0" w:type="dxa"/>
              <w:right w:w="108" w:type="dxa"/>
            </w:tcMar>
          </w:tcPr>
          <w:p w14:paraId="7AC50B55" w14:textId="77777777" w:rsidR="002C3A94" w:rsidRPr="007C110D" w:rsidRDefault="002C3A94" w:rsidP="004118E4">
            <w:pPr>
              <w:tabs>
                <w:tab w:val="left" w:pos="683"/>
              </w:tabs>
              <w:autoSpaceDE/>
              <w:autoSpaceDN/>
              <w:spacing w:before="120" w:after="120"/>
              <w:ind w:left="0" w:right="114"/>
              <w:jc w:val="both"/>
              <w:rPr>
                <w:b/>
                <w:bCs/>
                <w:sz w:val="20"/>
                <w:szCs w:val="20"/>
                <w:lang w:eastAsia="zh-CN"/>
              </w:rPr>
            </w:pPr>
            <w:r w:rsidRPr="007C110D">
              <w:rPr>
                <w:b/>
                <w:bCs/>
                <w:sz w:val="20"/>
                <w:szCs w:val="20"/>
                <w:lang w:eastAsia="zh-CN"/>
              </w:rPr>
              <w:t>Outcomes/ outputs</w:t>
            </w:r>
          </w:p>
        </w:tc>
        <w:tc>
          <w:tcPr>
            <w:tcW w:w="4394" w:type="dxa"/>
            <w:tcBorders>
              <w:top w:val="single" w:sz="4" w:space="0" w:color="000000"/>
              <w:left w:val="single" w:sz="4" w:space="0" w:color="000000"/>
              <w:bottom w:val="single" w:sz="4" w:space="0" w:color="auto"/>
              <w:right w:val="single" w:sz="4" w:space="0" w:color="000000"/>
              <w:tl2br w:val="nil"/>
              <w:tr2bl w:val="nil"/>
            </w:tcBorders>
            <w:shd w:val="clear" w:color="auto" w:fill="D9E2F3"/>
            <w:tcMar>
              <w:top w:w="0" w:type="dxa"/>
              <w:left w:w="108" w:type="dxa"/>
              <w:bottom w:w="0" w:type="dxa"/>
              <w:right w:w="108" w:type="dxa"/>
            </w:tcMar>
          </w:tcPr>
          <w:p w14:paraId="7450B051" w14:textId="77777777" w:rsidR="002C3A94" w:rsidRPr="007C110D" w:rsidRDefault="002C3A94" w:rsidP="004118E4">
            <w:pPr>
              <w:tabs>
                <w:tab w:val="left" w:pos="683"/>
              </w:tabs>
              <w:autoSpaceDE/>
              <w:autoSpaceDN/>
              <w:spacing w:before="120" w:after="120"/>
              <w:ind w:left="0" w:right="114"/>
              <w:jc w:val="both"/>
              <w:rPr>
                <w:b/>
                <w:bCs/>
                <w:sz w:val="20"/>
                <w:szCs w:val="20"/>
                <w:lang w:eastAsia="zh-CN"/>
              </w:rPr>
            </w:pPr>
            <w:r w:rsidRPr="007C110D">
              <w:rPr>
                <w:b/>
                <w:bCs/>
                <w:sz w:val="20"/>
                <w:szCs w:val="20"/>
                <w:lang w:eastAsia="zh-CN"/>
              </w:rPr>
              <w:t>Progress</w:t>
            </w:r>
          </w:p>
        </w:tc>
      </w:tr>
      <w:tr w:rsidR="00085499" w:rsidRPr="007C110D" w14:paraId="6C0CCC6A" w14:textId="77777777" w:rsidTr="007F6BEB">
        <w:tc>
          <w:tcPr>
            <w:tcW w:w="2617"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5F958958" w14:textId="2F9C69CC" w:rsidR="00085499" w:rsidRPr="007C110D" w:rsidRDefault="00085499" w:rsidP="00460EB6">
            <w:pPr>
              <w:tabs>
                <w:tab w:val="left" w:pos="683"/>
              </w:tabs>
              <w:autoSpaceDE/>
              <w:autoSpaceDN/>
              <w:spacing w:before="120" w:after="120"/>
              <w:ind w:left="0" w:right="114" w:hanging="3"/>
              <w:rPr>
                <w:b/>
                <w:bCs/>
                <w:iCs/>
                <w:sz w:val="20"/>
                <w:szCs w:val="20"/>
                <w:lang w:val="en-GB" w:eastAsia="zh-CN"/>
              </w:rPr>
            </w:pPr>
            <w:r w:rsidRPr="007C110D">
              <w:rPr>
                <w:b/>
                <w:bCs/>
                <w:iCs/>
                <w:sz w:val="20"/>
                <w:szCs w:val="20"/>
                <w:lang w:val="en-GB" w:eastAsia="zh-CN"/>
              </w:rPr>
              <w:t>Annual Action Programme Republic of Macedonia for the year 201</w:t>
            </w:r>
            <w:r>
              <w:rPr>
                <w:b/>
                <w:bCs/>
                <w:iCs/>
                <w:sz w:val="20"/>
                <w:szCs w:val="20"/>
                <w:lang w:val="en-GB" w:eastAsia="zh-CN"/>
              </w:rPr>
              <w:t>8</w:t>
            </w:r>
          </w:p>
          <w:p w14:paraId="7B454434" w14:textId="5C59F331" w:rsidR="00085499" w:rsidRPr="007C110D" w:rsidRDefault="00085499" w:rsidP="00460EB6">
            <w:pPr>
              <w:tabs>
                <w:tab w:val="left" w:pos="683"/>
              </w:tabs>
              <w:autoSpaceDE/>
              <w:autoSpaceDN/>
              <w:spacing w:before="120" w:after="120"/>
              <w:ind w:left="0" w:right="-78"/>
              <w:rPr>
                <w:b/>
                <w:bCs/>
                <w:iCs/>
                <w:sz w:val="20"/>
                <w:szCs w:val="20"/>
                <w:lang w:val="en-GB" w:eastAsia="zh-CN"/>
              </w:rPr>
            </w:pPr>
            <w:r w:rsidRPr="002C3A94">
              <w:rPr>
                <w:b/>
                <w:bCs/>
                <w:iCs/>
                <w:sz w:val="20"/>
                <w:szCs w:val="20"/>
                <w:lang w:eastAsia="zh-CN"/>
              </w:rPr>
              <w:t>“EU Support to Public Finance Management”</w:t>
            </w:r>
          </w:p>
        </w:tc>
        <w:tc>
          <w:tcPr>
            <w:tcW w:w="245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6EF91FF2" w14:textId="77777777" w:rsidR="00085499" w:rsidRPr="00FE1265" w:rsidRDefault="00085499" w:rsidP="004118E4">
            <w:pPr>
              <w:widowControl/>
              <w:autoSpaceDE/>
              <w:autoSpaceDN/>
              <w:ind w:left="0"/>
              <w:jc w:val="both"/>
              <w:rPr>
                <w:rFonts w:eastAsia="Calibri"/>
                <w:b/>
                <w:bCs/>
                <w:kern w:val="1"/>
                <w:sz w:val="20"/>
                <w:szCs w:val="20"/>
                <w:lang w:bidi="mk-MK"/>
              </w:rPr>
            </w:pPr>
            <w:r w:rsidRPr="00FE1265">
              <w:rPr>
                <w:rFonts w:eastAsia="Calibri"/>
                <w:b/>
                <w:bCs/>
                <w:kern w:val="1"/>
                <w:sz w:val="20"/>
                <w:szCs w:val="20"/>
                <w:lang w:bidi="mk-MK"/>
              </w:rPr>
              <w:t>Result 1</w:t>
            </w:r>
            <w:r w:rsidRPr="00FE1265">
              <w:rPr>
                <w:rFonts w:eastAsia="Calibri"/>
                <w:b/>
                <w:bCs/>
                <w:sz w:val="20"/>
                <w:szCs w:val="20"/>
              </w:rPr>
              <w:t xml:space="preserve"> Improved budget system based on implementation of a new organic budget law</w:t>
            </w:r>
            <w:r w:rsidRPr="00FE1265">
              <w:rPr>
                <w:rFonts w:eastAsia="Calibri"/>
                <w:b/>
                <w:bCs/>
                <w:kern w:val="1"/>
                <w:sz w:val="20"/>
                <w:szCs w:val="20"/>
                <w:lang w:bidi="mk-MK"/>
              </w:rPr>
              <w:t xml:space="preserve"> </w:t>
            </w:r>
          </w:p>
          <w:p w14:paraId="2B567714" w14:textId="664B829E" w:rsidR="00085499" w:rsidRPr="007C110D" w:rsidRDefault="00085499" w:rsidP="004118E4">
            <w:pPr>
              <w:autoSpaceDE/>
              <w:autoSpaceDN/>
              <w:spacing w:after="120"/>
              <w:ind w:left="0"/>
              <w:jc w:val="both"/>
              <w:rPr>
                <w:sz w:val="20"/>
                <w:szCs w:val="20"/>
                <w:lang w:eastAsia="zh-CN"/>
              </w:rPr>
            </w:pPr>
            <w:r w:rsidRPr="00FE1265">
              <w:rPr>
                <w:rFonts w:eastAsia="Calibri"/>
                <w:b/>
                <w:bCs/>
                <w:kern w:val="1"/>
                <w:sz w:val="20"/>
                <w:szCs w:val="20"/>
                <w:lang w:bidi="mk-MK"/>
              </w:rPr>
              <w:t>Project:</w:t>
            </w:r>
            <w:r w:rsidRPr="00FE1265">
              <w:rPr>
                <w:rFonts w:eastAsia="Calibri"/>
                <w:kern w:val="1"/>
                <w:sz w:val="20"/>
                <w:szCs w:val="20"/>
                <w:lang w:bidi="mk-MK"/>
              </w:rPr>
              <w:t xml:space="preserve"> Strengthening budget planning, execution, internal control functions</w:t>
            </w:r>
          </w:p>
        </w:tc>
        <w:tc>
          <w:tcPr>
            <w:tcW w:w="43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4AFBB0FF" w14:textId="77777777" w:rsidR="002F0792" w:rsidRDefault="00085499" w:rsidP="004118E4">
            <w:pPr>
              <w:tabs>
                <w:tab w:val="left" w:pos="683"/>
              </w:tabs>
              <w:autoSpaceDE/>
              <w:autoSpaceDN/>
              <w:spacing w:after="120"/>
              <w:ind w:left="0" w:right="113"/>
              <w:jc w:val="both"/>
              <w:rPr>
                <w:sz w:val="20"/>
                <w:szCs w:val="20"/>
                <w:lang w:eastAsia="zh-CN"/>
              </w:rPr>
            </w:pPr>
            <w:r w:rsidRPr="008E3AD2">
              <w:rPr>
                <w:sz w:val="20"/>
                <w:szCs w:val="20"/>
                <w:lang w:eastAsia="zh-CN"/>
              </w:rPr>
              <w:t xml:space="preserve">On-going. </w:t>
            </w:r>
          </w:p>
          <w:p w14:paraId="640BBE24" w14:textId="60D79F00" w:rsidR="002F0792" w:rsidRPr="002F0792" w:rsidRDefault="002F0792" w:rsidP="004118E4">
            <w:pPr>
              <w:tabs>
                <w:tab w:val="left" w:pos="683"/>
              </w:tabs>
              <w:autoSpaceDE/>
              <w:autoSpaceDN/>
              <w:spacing w:after="120"/>
              <w:ind w:left="0" w:right="113"/>
              <w:jc w:val="both"/>
              <w:rPr>
                <w:sz w:val="20"/>
                <w:szCs w:val="20"/>
                <w:lang w:val="mk-MK" w:eastAsia="zh-CN"/>
              </w:rPr>
            </w:pPr>
            <w:r w:rsidRPr="002F0792">
              <w:rPr>
                <w:sz w:val="20"/>
                <w:szCs w:val="20"/>
                <w:lang w:val="mk-MK" w:eastAsia="zh-CN"/>
              </w:rPr>
              <w:t>In the past 11 quarters, 114 activities were carried out through 137 missions. (Component 1- 18 activities 28 missions, Component 2- 49 activities 56 missions, Component 3- 25 activities 30 missions and Component 4- 22 activities 23 missions).</w:t>
            </w:r>
          </w:p>
          <w:p w14:paraId="05F47183" w14:textId="51DBF5DA" w:rsidR="00085499" w:rsidRPr="008E3AD2" w:rsidRDefault="001A3246" w:rsidP="004118E4">
            <w:pPr>
              <w:tabs>
                <w:tab w:val="left" w:pos="683"/>
              </w:tabs>
              <w:autoSpaceDE/>
              <w:autoSpaceDN/>
              <w:spacing w:after="120"/>
              <w:ind w:left="0" w:right="113"/>
              <w:jc w:val="both"/>
              <w:rPr>
                <w:sz w:val="20"/>
                <w:szCs w:val="20"/>
                <w:lang w:eastAsia="zh-CN"/>
              </w:rPr>
            </w:pPr>
            <w:r w:rsidRPr="008E3AD2">
              <w:rPr>
                <w:sz w:val="20"/>
                <w:szCs w:val="20"/>
                <w:lang w:eastAsia="zh-CN"/>
              </w:rPr>
              <w:t>The implementation</w:t>
            </w:r>
            <w:r w:rsidR="00085499" w:rsidRPr="008E3AD2">
              <w:rPr>
                <w:sz w:val="20"/>
                <w:szCs w:val="20"/>
                <w:lang w:eastAsia="zh-CN"/>
              </w:rPr>
              <w:t xml:space="preserve"> period is extended for 13 months (till 29.02.2024)</w:t>
            </w:r>
            <w:r w:rsidR="00FB6EC4">
              <w:rPr>
                <w:sz w:val="20"/>
                <w:szCs w:val="20"/>
                <w:lang w:eastAsia="zh-CN"/>
              </w:rPr>
              <w:t>.</w:t>
            </w:r>
          </w:p>
          <w:p w14:paraId="655DEDFF" w14:textId="6CC9D0FC" w:rsidR="008E3AD2" w:rsidRPr="008E3AD2" w:rsidRDefault="008E3AD2" w:rsidP="004118E4">
            <w:pPr>
              <w:widowControl/>
              <w:autoSpaceDE/>
              <w:autoSpaceDN/>
              <w:spacing w:before="120" w:after="120"/>
              <w:ind w:left="0"/>
              <w:jc w:val="both"/>
              <w:rPr>
                <w:sz w:val="20"/>
                <w:szCs w:val="20"/>
              </w:rPr>
            </w:pPr>
            <w:r w:rsidRPr="008E3AD2">
              <w:rPr>
                <w:sz w:val="20"/>
                <w:szCs w:val="20"/>
              </w:rPr>
              <w:t xml:space="preserve">Under the new Organic Budget Law adopted in September 2022, budgeting will be performance-based, including key performance indicators to measure it. Performance-based budgeting will provide for improving both the efficiency and the effectiveness of public expenditures. </w:t>
            </w:r>
            <w:r w:rsidR="001A3246">
              <w:rPr>
                <w:sz w:val="20"/>
                <w:szCs w:val="20"/>
              </w:rPr>
              <w:t xml:space="preserve">This </w:t>
            </w:r>
            <w:r w:rsidR="002F0792" w:rsidRPr="008E3AD2">
              <w:rPr>
                <w:sz w:val="20"/>
                <w:szCs w:val="20"/>
              </w:rPr>
              <w:t>manner</w:t>
            </w:r>
            <w:r w:rsidRPr="008E3AD2">
              <w:rPr>
                <w:sz w:val="20"/>
                <w:szCs w:val="20"/>
              </w:rPr>
              <w:t xml:space="preserve"> of planning is expected to contribute to both</w:t>
            </w:r>
            <w:r w:rsidR="00321BC4">
              <w:rPr>
                <w:sz w:val="20"/>
                <w:szCs w:val="20"/>
              </w:rPr>
              <w:t>,</w:t>
            </w:r>
            <w:r w:rsidRPr="008E3AD2">
              <w:rPr>
                <w:sz w:val="20"/>
                <w:szCs w:val="20"/>
              </w:rPr>
              <w:t xml:space="preserve"> fiscal </w:t>
            </w:r>
            <w:r w:rsidR="001A3246" w:rsidRPr="008E3AD2">
              <w:rPr>
                <w:sz w:val="20"/>
                <w:szCs w:val="20"/>
              </w:rPr>
              <w:t>consolidation</w:t>
            </w:r>
            <w:r w:rsidRPr="008E3AD2">
              <w:rPr>
                <w:sz w:val="20"/>
                <w:szCs w:val="20"/>
              </w:rPr>
              <w:t xml:space="preserve"> as one of the fiscal policy goals, and improved implementation of the capital projects. </w:t>
            </w:r>
            <w:r w:rsidR="002F0792" w:rsidRPr="008E3AD2">
              <w:rPr>
                <w:sz w:val="20"/>
                <w:szCs w:val="20"/>
              </w:rPr>
              <w:t>Several</w:t>
            </w:r>
            <w:r w:rsidRPr="008E3AD2">
              <w:rPr>
                <w:sz w:val="20"/>
                <w:szCs w:val="20"/>
              </w:rPr>
              <w:t xml:space="preserve"> key changes are introduced under the new </w:t>
            </w:r>
            <w:r w:rsidRPr="008E3AD2">
              <w:rPr>
                <w:sz w:val="20"/>
                <w:szCs w:val="20"/>
              </w:rPr>
              <w:lastRenderedPageBreak/>
              <w:t xml:space="preserve">Organic Budget Law, which </w:t>
            </w:r>
            <w:r w:rsidR="00EF0774">
              <w:rPr>
                <w:sz w:val="20"/>
                <w:szCs w:val="20"/>
              </w:rPr>
              <w:t xml:space="preserve">is </w:t>
            </w:r>
            <w:r w:rsidRPr="008E3AD2">
              <w:rPr>
                <w:sz w:val="20"/>
                <w:szCs w:val="20"/>
              </w:rPr>
              <w:t>pertain</w:t>
            </w:r>
            <w:r w:rsidR="00EF0774">
              <w:rPr>
                <w:sz w:val="20"/>
                <w:szCs w:val="20"/>
              </w:rPr>
              <w:t>ing</w:t>
            </w:r>
            <w:r w:rsidRPr="008E3AD2">
              <w:rPr>
                <w:sz w:val="20"/>
                <w:szCs w:val="20"/>
              </w:rPr>
              <w:t xml:space="preserve"> to planning, manag</w:t>
            </w:r>
            <w:r w:rsidR="00D20EE2">
              <w:rPr>
                <w:sz w:val="20"/>
                <w:szCs w:val="20"/>
              </w:rPr>
              <w:t>ement</w:t>
            </w:r>
            <w:r w:rsidR="00EF0774">
              <w:rPr>
                <w:sz w:val="20"/>
                <w:szCs w:val="20"/>
              </w:rPr>
              <w:t xml:space="preserve">, </w:t>
            </w:r>
            <w:r w:rsidRPr="008E3AD2">
              <w:rPr>
                <w:sz w:val="20"/>
                <w:szCs w:val="20"/>
              </w:rPr>
              <w:t xml:space="preserve">performance and execution of revenues and expenditures, as well as fiscal transparency and accountability. One of the key reforms envisaged under the Law is the medium-term projecting, </w:t>
            </w:r>
            <w:r w:rsidR="00D20EE2" w:rsidRPr="008E3AD2">
              <w:rPr>
                <w:sz w:val="20"/>
                <w:szCs w:val="20"/>
              </w:rPr>
              <w:t>i.e.,</w:t>
            </w:r>
            <w:r w:rsidRPr="008E3AD2">
              <w:rPr>
                <w:sz w:val="20"/>
                <w:szCs w:val="20"/>
              </w:rPr>
              <w:t xml:space="preserve"> medium-term budgeting and five-year fiscal strategy. Setting fiscal rules and fiscal principles, as well as establishment of a Fiscal Council, which is to provide independent and professional analyses and opinions on macroeconomic and fiscal assumptions, the Fiscal Strategy, the Budget, the budget execution reports, the fiscal risks, etc., comprise significant part of the reform. To the end of increasing the Government’s accountability, a statement on fiscal policy is introduced, which is to include guidelines for the fiscal strategy during the Government’s term. Fiscal transparency will be enhanced by improving both the quality and the quantity of the reports. Integrated Financial Management Information System – IFMIS will ensure better planning and monitoring of budget revenue performance and budget expenditure execution. Furthermore, Budget preparation process is aligned with the preparation of the three-year Economic Reform Program, which the European Commission assesses, followed by recommendations on future policies and reforms in the country.</w:t>
            </w:r>
          </w:p>
          <w:p w14:paraId="2F22FB3B" w14:textId="5F802F78" w:rsidR="001E63F7" w:rsidRPr="008E3AD2" w:rsidRDefault="008E3AD2" w:rsidP="004118E4">
            <w:pPr>
              <w:tabs>
                <w:tab w:val="left" w:pos="683"/>
              </w:tabs>
              <w:autoSpaceDE/>
              <w:autoSpaceDN/>
              <w:spacing w:after="120"/>
              <w:ind w:left="0" w:right="113"/>
              <w:jc w:val="both"/>
              <w:rPr>
                <w:sz w:val="20"/>
                <w:szCs w:val="20"/>
                <w:lang w:eastAsia="zh-CN"/>
              </w:rPr>
            </w:pPr>
            <w:r w:rsidRPr="008E3AD2">
              <w:rPr>
                <w:sz w:val="20"/>
                <w:szCs w:val="20"/>
              </w:rPr>
              <w:t>The law has a postponed application and shall begin to apply as of the 1st of January 2025, except the provisions from article 121 which shall begin to apply as of the 1st of January 2023 (Article 6 paragraphs (4), (5) and (6), Article 10, Article 11, Article 13, Article 14, Article 16, Article 17, Article 18, Article 19, Article 66 paragraphs (3) and (4) and Article 104).The bylaws envisaged by this Law shall be adopted within 24 months from the day of the entry into force of this Law.</w:t>
            </w:r>
          </w:p>
        </w:tc>
      </w:tr>
      <w:tr w:rsidR="00085499" w:rsidRPr="007C110D" w14:paraId="1E606F6F" w14:textId="77777777" w:rsidTr="007F6BEB">
        <w:tc>
          <w:tcPr>
            <w:tcW w:w="2617"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420AF160" w14:textId="77777777" w:rsidR="00085499" w:rsidRPr="007C110D" w:rsidRDefault="00085499" w:rsidP="004118E4">
            <w:pPr>
              <w:autoSpaceDE/>
              <w:autoSpaceDN/>
              <w:spacing w:before="120" w:after="120"/>
              <w:ind w:left="0"/>
              <w:jc w:val="both"/>
              <w:rPr>
                <w:sz w:val="20"/>
                <w:szCs w:val="20"/>
                <w:lang w:eastAsia="zh-CN"/>
              </w:rPr>
            </w:pPr>
          </w:p>
        </w:tc>
        <w:tc>
          <w:tcPr>
            <w:tcW w:w="245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3C52B2D4" w14:textId="77777777" w:rsidR="00085499" w:rsidRPr="00FE1265" w:rsidRDefault="00085499" w:rsidP="00460EB6">
            <w:pPr>
              <w:widowControl/>
              <w:autoSpaceDE/>
              <w:autoSpaceDN/>
              <w:ind w:left="0"/>
              <w:rPr>
                <w:rFonts w:eastAsia="Calibri"/>
                <w:kern w:val="1"/>
                <w:sz w:val="20"/>
                <w:szCs w:val="20"/>
                <w:u w:color="000000"/>
              </w:rPr>
            </w:pPr>
            <w:r w:rsidRPr="00FE1265">
              <w:rPr>
                <w:rFonts w:eastAsia="Calibri"/>
                <w:b/>
                <w:bCs/>
                <w:kern w:val="1"/>
                <w:sz w:val="20"/>
                <w:szCs w:val="20"/>
                <w:u w:color="000000"/>
              </w:rPr>
              <w:t>Result 2.</w:t>
            </w:r>
            <w:r w:rsidRPr="00FE1265">
              <w:rPr>
                <w:rFonts w:eastAsia="Calibri"/>
                <w:kern w:val="1"/>
                <w:sz w:val="20"/>
                <w:szCs w:val="20"/>
                <w:u w:color="000000"/>
              </w:rPr>
              <w:t xml:space="preserve"> </w:t>
            </w:r>
            <w:r w:rsidRPr="00FE1265">
              <w:rPr>
                <w:rFonts w:eastAsia="Calibri"/>
                <w:b/>
                <w:bCs/>
                <w:kern w:val="1"/>
                <w:sz w:val="20"/>
                <w:szCs w:val="20"/>
                <w:u w:color="000000"/>
              </w:rPr>
              <w:t>Improved stability, efficiency, and quality of revenue collection system (tax system and policy and customs system)</w:t>
            </w:r>
            <w:r w:rsidRPr="00FE1265">
              <w:rPr>
                <w:rFonts w:eastAsia="Calibri"/>
                <w:kern w:val="1"/>
                <w:sz w:val="20"/>
                <w:szCs w:val="20"/>
                <w:u w:color="000000"/>
              </w:rPr>
              <w:t xml:space="preserve"> </w:t>
            </w:r>
          </w:p>
          <w:p w14:paraId="529B0AF4" w14:textId="4BA34F99" w:rsidR="00085499" w:rsidRPr="007C110D" w:rsidRDefault="00085499" w:rsidP="004118E4">
            <w:pPr>
              <w:autoSpaceDE/>
              <w:autoSpaceDN/>
              <w:spacing w:after="120"/>
              <w:ind w:left="0"/>
              <w:jc w:val="both"/>
              <w:rPr>
                <w:sz w:val="20"/>
                <w:szCs w:val="20"/>
                <w:lang w:eastAsia="zh-CN"/>
              </w:rPr>
            </w:pPr>
            <w:r w:rsidRPr="00FE1265">
              <w:rPr>
                <w:rFonts w:eastAsia="Calibri"/>
                <w:b/>
                <w:bCs/>
                <w:kern w:val="1"/>
                <w:sz w:val="20"/>
                <w:szCs w:val="20"/>
                <w:u w:color="000000"/>
              </w:rPr>
              <w:t>Project:</w:t>
            </w:r>
            <w:r w:rsidRPr="00FE1265">
              <w:rPr>
                <w:rFonts w:eastAsia="Calibri"/>
                <w:kern w:val="1"/>
                <w:sz w:val="20"/>
                <w:szCs w:val="20"/>
                <w:u w:color="000000"/>
              </w:rPr>
              <w:t xml:space="preserve"> Supply for Improving Customs Control Capacities</w:t>
            </w:r>
          </w:p>
        </w:tc>
        <w:tc>
          <w:tcPr>
            <w:tcW w:w="43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6A3C0D79" w14:textId="77777777" w:rsidR="00374F3D" w:rsidRDefault="00085499" w:rsidP="004118E4">
            <w:pPr>
              <w:autoSpaceDE/>
              <w:autoSpaceDN/>
              <w:spacing w:after="120"/>
              <w:ind w:left="0"/>
              <w:jc w:val="both"/>
              <w:rPr>
                <w:sz w:val="20"/>
                <w:szCs w:val="20"/>
                <w:lang w:eastAsia="zh-CN"/>
              </w:rPr>
            </w:pPr>
            <w:r w:rsidRPr="00085499">
              <w:rPr>
                <w:sz w:val="20"/>
                <w:szCs w:val="20"/>
                <w:lang w:eastAsia="zh-CN"/>
              </w:rPr>
              <w:t>Completed</w:t>
            </w:r>
            <w:r w:rsidR="00374F3D">
              <w:rPr>
                <w:sz w:val="20"/>
                <w:szCs w:val="20"/>
                <w:lang w:eastAsia="zh-CN"/>
              </w:rPr>
              <w:t>.</w:t>
            </w:r>
          </w:p>
          <w:p w14:paraId="1F2D849E" w14:textId="77777777" w:rsidR="0044710B" w:rsidRDefault="0044710B" w:rsidP="004118E4">
            <w:pPr>
              <w:autoSpaceDE/>
              <w:autoSpaceDN/>
              <w:spacing w:after="120"/>
              <w:ind w:left="0"/>
              <w:jc w:val="both"/>
              <w:rPr>
                <w:sz w:val="20"/>
                <w:szCs w:val="20"/>
                <w:lang w:eastAsia="zh-CN"/>
              </w:rPr>
            </w:pPr>
            <w:r>
              <w:rPr>
                <w:sz w:val="20"/>
                <w:szCs w:val="20"/>
                <w:lang w:eastAsia="zh-CN"/>
              </w:rPr>
              <w:t>S</w:t>
            </w:r>
            <w:r w:rsidRPr="00D85F00">
              <w:rPr>
                <w:sz w:val="20"/>
                <w:szCs w:val="20"/>
                <w:lang w:eastAsia="zh-CN"/>
              </w:rPr>
              <w:t xml:space="preserve">ubject of the contract was supply, delivery, unloading, installation (where applicable), commissioning, training (where applicable) and maintenance during warranty (where applicable) by the contractor of multi-layer scanning/non-intrusive inspection equipment and vehicles for the K9 unit of the Customs Administration. </w:t>
            </w:r>
          </w:p>
          <w:p w14:paraId="4F559135" w14:textId="241BE216" w:rsidR="0044710B" w:rsidRDefault="00085499" w:rsidP="004118E4">
            <w:pPr>
              <w:autoSpaceDE/>
              <w:autoSpaceDN/>
              <w:spacing w:after="120"/>
              <w:ind w:left="0"/>
              <w:jc w:val="both"/>
              <w:rPr>
                <w:sz w:val="20"/>
                <w:szCs w:val="20"/>
                <w:lang w:eastAsia="zh-CN"/>
              </w:rPr>
            </w:pPr>
            <w:r w:rsidRPr="00085499">
              <w:rPr>
                <w:sz w:val="20"/>
                <w:szCs w:val="20"/>
                <w:lang w:eastAsia="zh-CN"/>
              </w:rPr>
              <w:t>The tender was published in 2 lots. Final Acceptance Certificates have been issued: for Lot 1 – Mobile container/vehicle inspection system (27.5.2022) and for Lot 2 – Vehicles for K9 Unit (08.07.2022</w:t>
            </w:r>
            <w:r w:rsidR="00D85F00">
              <w:rPr>
                <w:sz w:val="20"/>
                <w:szCs w:val="20"/>
                <w:lang w:eastAsia="zh-CN"/>
              </w:rPr>
              <w:t>)</w:t>
            </w:r>
            <w:r w:rsidR="002032CA">
              <w:rPr>
                <w:sz w:val="20"/>
                <w:szCs w:val="20"/>
                <w:lang w:eastAsia="zh-CN"/>
              </w:rPr>
              <w:t xml:space="preserve">. </w:t>
            </w:r>
            <w:r w:rsidR="00727FC7">
              <w:rPr>
                <w:sz w:val="20"/>
                <w:szCs w:val="20"/>
                <w:lang w:eastAsia="zh-CN"/>
              </w:rPr>
              <w:t xml:space="preserve">Procured </w:t>
            </w:r>
            <w:r w:rsidR="00D85F00" w:rsidRPr="00D85F00">
              <w:rPr>
                <w:sz w:val="20"/>
                <w:szCs w:val="20"/>
                <w:lang w:eastAsia="zh-CN"/>
              </w:rPr>
              <w:t>equipment is in use in the area of Customs Controls.</w:t>
            </w:r>
          </w:p>
          <w:p w14:paraId="19D1BD86" w14:textId="24F14673" w:rsidR="00D85F00" w:rsidRPr="007C110D" w:rsidRDefault="0044710B" w:rsidP="004118E4">
            <w:pPr>
              <w:autoSpaceDE/>
              <w:autoSpaceDN/>
              <w:spacing w:after="120"/>
              <w:ind w:left="0"/>
              <w:jc w:val="both"/>
              <w:rPr>
                <w:sz w:val="20"/>
                <w:szCs w:val="20"/>
                <w:lang w:eastAsia="zh-CN"/>
              </w:rPr>
            </w:pPr>
            <w:r w:rsidRPr="0044710B">
              <w:rPr>
                <w:sz w:val="20"/>
                <w:szCs w:val="20"/>
                <w:lang w:eastAsia="zh-CN"/>
              </w:rPr>
              <w:t xml:space="preserve">For the delivery under Lot 1 the contractor has delivered, installed, tested and found compliant with the technical specification of the supply contract, and the contractor has remedied any defect or damage occurred during the warranty period as specified in the contract. Also, for </w:t>
            </w:r>
            <w:r w:rsidR="00571A4C" w:rsidRPr="0044710B">
              <w:rPr>
                <w:sz w:val="20"/>
                <w:szCs w:val="20"/>
                <w:lang w:eastAsia="zh-CN"/>
              </w:rPr>
              <w:t>Lot</w:t>
            </w:r>
            <w:r w:rsidRPr="0044710B">
              <w:rPr>
                <w:sz w:val="20"/>
                <w:szCs w:val="20"/>
                <w:lang w:eastAsia="zh-CN"/>
              </w:rPr>
              <w:t xml:space="preserve"> 2 the contractor has remedied any defects or damage occurred during the </w:t>
            </w:r>
            <w:r w:rsidRPr="0044710B">
              <w:rPr>
                <w:sz w:val="20"/>
                <w:szCs w:val="20"/>
                <w:lang w:eastAsia="zh-CN"/>
              </w:rPr>
              <w:lastRenderedPageBreak/>
              <w:t xml:space="preserve">warranty period, as specified in the contract, as well. </w:t>
            </w:r>
          </w:p>
        </w:tc>
      </w:tr>
      <w:tr w:rsidR="00085499" w:rsidRPr="007C110D" w14:paraId="4A5F355E" w14:textId="77777777" w:rsidTr="007F6BEB">
        <w:tc>
          <w:tcPr>
            <w:tcW w:w="2617"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36DBFDEB" w14:textId="77777777" w:rsidR="00085499" w:rsidRPr="007C110D" w:rsidRDefault="00085499" w:rsidP="004118E4">
            <w:pPr>
              <w:autoSpaceDE/>
              <w:autoSpaceDN/>
              <w:spacing w:before="120" w:after="120"/>
              <w:ind w:left="0"/>
              <w:jc w:val="both"/>
              <w:rPr>
                <w:sz w:val="20"/>
                <w:szCs w:val="20"/>
                <w:lang w:eastAsia="zh-CN"/>
              </w:rPr>
            </w:pPr>
          </w:p>
        </w:tc>
        <w:tc>
          <w:tcPr>
            <w:tcW w:w="245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30A8FE42" w14:textId="41F4E6F7" w:rsidR="00085499" w:rsidRPr="007C110D" w:rsidRDefault="00085499" w:rsidP="00460EB6">
            <w:pPr>
              <w:autoSpaceDE/>
              <w:autoSpaceDN/>
              <w:spacing w:after="120"/>
              <w:ind w:left="0"/>
              <w:rPr>
                <w:sz w:val="20"/>
                <w:szCs w:val="20"/>
                <w:lang w:eastAsia="zh-CN"/>
              </w:rPr>
            </w:pPr>
            <w:r w:rsidRPr="00A23A61">
              <w:rPr>
                <w:rFonts w:eastAsia="Calibri"/>
                <w:b/>
                <w:bCs/>
                <w:kern w:val="1"/>
                <w:sz w:val="20"/>
                <w:szCs w:val="20"/>
                <w:u w:color="000000"/>
              </w:rPr>
              <w:t>Project:</w:t>
            </w:r>
            <w:r>
              <w:rPr>
                <w:rFonts w:eastAsia="Calibri"/>
                <w:kern w:val="1"/>
                <w:sz w:val="20"/>
                <w:szCs w:val="20"/>
                <w:u w:color="000000"/>
              </w:rPr>
              <w:t xml:space="preserve"> </w:t>
            </w:r>
            <w:r w:rsidRPr="00FE1265">
              <w:rPr>
                <w:rFonts w:eastAsia="Calibri"/>
                <w:kern w:val="1"/>
                <w:sz w:val="20"/>
                <w:szCs w:val="20"/>
                <w:u w:color="000000"/>
              </w:rPr>
              <w:t>Supply of hardware and software for the Customs Administration and the State Audit Office</w:t>
            </w:r>
          </w:p>
        </w:tc>
        <w:tc>
          <w:tcPr>
            <w:tcW w:w="43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04D9D84B" w14:textId="77777777" w:rsidR="00374F3D" w:rsidRDefault="00FA731C" w:rsidP="004118E4">
            <w:pPr>
              <w:autoSpaceDE/>
              <w:autoSpaceDN/>
              <w:spacing w:after="120"/>
              <w:ind w:left="0"/>
              <w:jc w:val="both"/>
              <w:rPr>
                <w:sz w:val="20"/>
                <w:szCs w:val="20"/>
                <w:lang w:eastAsia="zh-CN"/>
              </w:rPr>
            </w:pPr>
            <w:r w:rsidRPr="00FA731C">
              <w:rPr>
                <w:sz w:val="20"/>
                <w:szCs w:val="20"/>
                <w:lang w:eastAsia="zh-CN"/>
              </w:rPr>
              <w:t>Completed</w:t>
            </w:r>
            <w:r w:rsidRPr="00FA731C">
              <w:rPr>
                <w:sz w:val="20"/>
                <w:szCs w:val="20"/>
                <w:lang w:eastAsia="zh-CN"/>
              </w:rPr>
              <w:tab/>
            </w:r>
          </w:p>
          <w:p w14:paraId="2F42071F" w14:textId="5A22CBB2" w:rsidR="00571A4C" w:rsidRPr="00571A4C" w:rsidRDefault="00D20EE2" w:rsidP="004118E4">
            <w:pPr>
              <w:autoSpaceDE/>
              <w:autoSpaceDN/>
              <w:spacing w:after="120"/>
              <w:ind w:left="0"/>
              <w:jc w:val="both"/>
              <w:rPr>
                <w:sz w:val="20"/>
                <w:szCs w:val="20"/>
                <w:lang w:eastAsia="zh-CN"/>
              </w:rPr>
            </w:pPr>
            <w:r w:rsidRPr="00FA731C">
              <w:rPr>
                <w:sz w:val="20"/>
                <w:szCs w:val="20"/>
                <w:lang w:eastAsia="zh-CN"/>
              </w:rPr>
              <w:t>The Final</w:t>
            </w:r>
            <w:r w:rsidR="00FA731C" w:rsidRPr="00FA731C">
              <w:rPr>
                <w:sz w:val="20"/>
                <w:szCs w:val="20"/>
                <w:lang w:eastAsia="zh-CN"/>
              </w:rPr>
              <w:t xml:space="preserve"> Acceptance Certificate has been issued on 28.11.2022 </w:t>
            </w:r>
            <w:r w:rsidR="005230D3">
              <w:rPr>
                <w:sz w:val="20"/>
                <w:szCs w:val="20"/>
                <w:lang w:eastAsia="zh-CN"/>
              </w:rPr>
              <w:t xml:space="preserve">for the procured </w:t>
            </w:r>
            <w:r w:rsidR="00571A4C" w:rsidRPr="00571A4C">
              <w:rPr>
                <w:sz w:val="20"/>
                <w:szCs w:val="20"/>
                <w:lang w:eastAsia="zh-CN"/>
              </w:rPr>
              <w:t>ICT equipment and system software for upgrade of ICT infrastructure of the primary location data center</w:t>
            </w:r>
            <w:r w:rsidR="008E0F9B">
              <w:rPr>
                <w:sz w:val="20"/>
                <w:szCs w:val="20"/>
                <w:lang w:eastAsia="zh-CN"/>
              </w:rPr>
              <w:t>. E</w:t>
            </w:r>
            <w:r w:rsidR="00571A4C" w:rsidRPr="00571A4C">
              <w:rPr>
                <w:sz w:val="20"/>
                <w:szCs w:val="20"/>
                <w:lang w:eastAsia="zh-CN"/>
              </w:rPr>
              <w:t>quipment has been installed and configured at a remote location ("Disaster Recovery"- DR).  The process involved migration, upgrade of the database and submission of replication on the latest equipment. This project will ensure continuity of the business processes in the Customs Administration and data warehouse through consolidation of ICT systems and establishment of a Disaster Recovery Center.</w:t>
            </w:r>
          </w:p>
          <w:p w14:paraId="5E2EF44E" w14:textId="5C13E4AC" w:rsidR="00571A4C" w:rsidRPr="007C110D" w:rsidRDefault="00571A4C" w:rsidP="004118E4">
            <w:pPr>
              <w:autoSpaceDE/>
              <w:autoSpaceDN/>
              <w:spacing w:after="120"/>
              <w:ind w:left="0"/>
              <w:jc w:val="both"/>
              <w:rPr>
                <w:sz w:val="20"/>
                <w:szCs w:val="20"/>
                <w:lang w:eastAsia="zh-CN"/>
              </w:rPr>
            </w:pPr>
            <w:r w:rsidRPr="00571A4C">
              <w:rPr>
                <w:sz w:val="20"/>
                <w:szCs w:val="20"/>
                <w:lang w:eastAsia="zh-CN"/>
              </w:rPr>
              <w:t xml:space="preserve">Migration, upgrade of the </w:t>
            </w:r>
            <w:r w:rsidR="00F00577" w:rsidRPr="00571A4C">
              <w:rPr>
                <w:sz w:val="20"/>
                <w:szCs w:val="20"/>
                <w:lang w:eastAsia="zh-CN"/>
              </w:rPr>
              <w:t>database</w:t>
            </w:r>
            <w:r w:rsidRPr="00571A4C">
              <w:rPr>
                <w:sz w:val="20"/>
                <w:szCs w:val="20"/>
                <w:lang w:eastAsia="zh-CN"/>
              </w:rPr>
              <w:t xml:space="preserve"> and replication of other ICT systems at a remote DR location is ongoing and the equipment is operational. The final acceptance of the IPA project for upgrade of the hardware infrastructure on the primary and DR location was in November 2022. Customs Administration has provided a Contract for maintenance of the equipment.</w:t>
            </w:r>
          </w:p>
        </w:tc>
      </w:tr>
      <w:tr w:rsidR="00085499" w:rsidRPr="007C110D" w14:paraId="445FB2B7" w14:textId="77777777" w:rsidTr="007F6BEB">
        <w:tc>
          <w:tcPr>
            <w:tcW w:w="2617"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340DDFDC" w14:textId="77777777" w:rsidR="00085499" w:rsidRPr="007C110D" w:rsidRDefault="00085499" w:rsidP="004118E4">
            <w:pPr>
              <w:autoSpaceDE/>
              <w:autoSpaceDN/>
              <w:spacing w:before="120" w:after="120"/>
              <w:ind w:left="0"/>
              <w:jc w:val="both"/>
              <w:rPr>
                <w:sz w:val="20"/>
                <w:szCs w:val="20"/>
                <w:lang w:eastAsia="zh-CN"/>
              </w:rPr>
            </w:pPr>
          </w:p>
        </w:tc>
        <w:tc>
          <w:tcPr>
            <w:tcW w:w="245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1351D7B0" w14:textId="6B4D5683" w:rsidR="00085499" w:rsidRPr="007C110D" w:rsidRDefault="00085499" w:rsidP="00460EB6">
            <w:pPr>
              <w:autoSpaceDE/>
              <w:autoSpaceDN/>
              <w:spacing w:after="120"/>
              <w:ind w:left="0"/>
              <w:rPr>
                <w:sz w:val="20"/>
                <w:szCs w:val="20"/>
                <w:lang w:eastAsia="zh-CN"/>
              </w:rPr>
            </w:pPr>
            <w:r w:rsidRPr="00A23A61">
              <w:rPr>
                <w:rFonts w:eastAsia="Calibri"/>
                <w:b/>
                <w:bCs/>
                <w:kern w:val="1"/>
                <w:sz w:val="20"/>
                <w:szCs w:val="20"/>
                <w:lang w:bidi="mk-MK"/>
              </w:rPr>
              <w:t>Project:</w:t>
            </w:r>
            <w:r>
              <w:rPr>
                <w:rFonts w:eastAsia="Calibri"/>
                <w:kern w:val="1"/>
                <w:sz w:val="20"/>
                <w:szCs w:val="20"/>
                <w:lang w:bidi="mk-MK"/>
              </w:rPr>
              <w:t xml:space="preserve"> </w:t>
            </w:r>
            <w:r w:rsidRPr="00FE1265">
              <w:rPr>
                <w:rFonts w:eastAsia="Calibri"/>
                <w:kern w:val="1"/>
                <w:sz w:val="20"/>
                <w:szCs w:val="20"/>
                <w:lang w:bidi="mk-MK"/>
              </w:rPr>
              <w:t>Improving Revenue Collection and Tax and Customs Policy</w:t>
            </w:r>
          </w:p>
        </w:tc>
        <w:tc>
          <w:tcPr>
            <w:tcW w:w="43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41040F9A" w14:textId="77777777" w:rsidR="00B06204" w:rsidRPr="00B06204" w:rsidRDefault="00B06204" w:rsidP="004118E4">
            <w:pPr>
              <w:autoSpaceDE/>
              <w:autoSpaceDN/>
              <w:spacing w:after="120"/>
              <w:ind w:left="0"/>
              <w:jc w:val="both"/>
              <w:rPr>
                <w:sz w:val="20"/>
                <w:szCs w:val="20"/>
                <w:lang w:eastAsia="zh-CN"/>
              </w:rPr>
            </w:pPr>
            <w:r w:rsidRPr="00B06204">
              <w:rPr>
                <w:sz w:val="20"/>
                <w:szCs w:val="20"/>
                <w:lang w:eastAsia="zh-CN"/>
              </w:rPr>
              <w:t>Suspended</w:t>
            </w:r>
          </w:p>
          <w:p w14:paraId="45CC2978" w14:textId="5376D076" w:rsidR="00085499" w:rsidRPr="007C110D" w:rsidRDefault="00B06204" w:rsidP="004118E4">
            <w:pPr>
              <w:autoSpaceDE/>
              <w:autoSpaceDN/>
              <w:spacing w:after="120"/>
              <w:ind w:left="0"/>
              <w:jc w:val="both"/>
              <w:rPr>
                <w:sz w:val="20"/>
                <w:szCs w:val="20"/>
                <w:lang w:eastAsia="zh-CN"/>
              </w:rPr>
            </w:pPr>
            <w:r w:rsidRPr="00B06204">
              <w:rPr>
                <w:sz w:val="20"/>
                <w:szCs w:val="20"/>
                <w:lang w:eastAsia="zh-CN"/>
              </w:rPr>
              <w:t>EUD notified that the contract will be cancelled.</w:t>
            </w:r>
          </w:p>
        </w:tc>
      </w:tr>
      <w:tr w:rsidR="00085499" w:rsidRPr="007C110D" w14:paraId="4B84266E" w14:textId="77777777" w:rsidTr="007F6BEB">
        <w:tc>
          <w:tcPr>
            <w:tcW w:w="2617"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39278550" w14:textId="77777777" w:rsidR="00085499" w:rsidRPr="007C110D" w:rsidRDefault="00085499" w:rsidP="004118E4">
            <w:pPr>
              <w:autoSpaceDE/>
              <w:autoSpaceDN/>
              <w:spacing w:before="120" w:after="120"/>
              <w:ind w:left="0"/>
              <w:jc w:val="both"/>
              <w:rPr>
                <w:sz w:val="20"/>
                <w:szCs w:val="20"/>
                <w:lang w:eastAsia="zh-CN"/>
              </w:rPr>
            </w:pPr>
          </w:p>
        </w:tc>
        <w:tc>
          <w:tcPr>
            <w:tcW w:w="245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10FCD60E" w14:textId="77777777" w:rsidR="00085499" w:rsidRPr="00FE1265" w:rsidRDefault="00085499" w:rsidP="00460EB6">
            <w:pPr>
              <w:tabs>
                <w:tab w:val="left" w:pos="0"/>
              </w:tabs>
              <w:suppressAutoHyphens/>
              <w:autoSpaceDE/>
              <w:autoSpaceDN/>
              <w:ind w:left="0"/>
              <w:rPr>
                <w:rFonts w:eastAsia="Calibri"/>
                <w:kern w:val="1"/>
                <w:sz w:val="20"/>
                <w:szCs w:val="20"/>
                <w:u w:color="000000"/>
              </w:rPr>
            </w:pPr>
            <w:r w:rsidRPr="00FE1265">
              <w:rPr>
                <w:rFonts w:eastAsia="Calibri"/>
                <w:b/>
                <w:bCs/>
                <w:kern w:val="1"/>
                <w:sz w:val="20"/>
                <w:szCs w:val="20"/>
                <w:u w:color="000000"/>
              </w:rPr>
              <w:t>Result 3.</w:t>
            </w:r>
            <w:r w:rsidRPr="00FE1265">
              <w:rPr>
                <w:rFonts w:eastAsia="Calibri"/>
                <w:kern w:val="1"/>
                <w:sz w:val="20"/>
                <w:szCs w:val="20"/>
                <w:u w:color="000000"/>
              </w:rPr>
              <w:t xml:space="preserve"> Improved legal compliance, efficiency, and transparency of the public procurement system.</w:t>
            </w:r>
          </w:p>
          <w:p w14:paraId="4EAC914E" w14:textId="77777777" w:rsidR="00085499" w:rsidRPr="00FE1265" w:rsidRDefault="00085499" w:rsidP="00460EB6">
            <w:pPr>
              <w:tabs>
                <w:tab w:val="left" w:pos="0"/>
              </w:tabs>
              <w:suppressAutoHyphens/>
              <w:autoSpaceDE/>
              <w:autoSpaceDN/>
              <w:ind w:left="0"/>
              <w:rPr>
                <w:rFonts w:eastAsia="Calibri"/>
                <w:kern w:val="1"/>
                <w:sz w:val="20"/>
                <w:szCs w:val="20"/>
                <w:u w:val="single" w:color="000000"/>
                <w:lang w:bidi="mk-MK"/>
              </w:rPr>
            </w:pPr>
            <w:r w:rsidRPr="00FE1265">
              <w:rPr>
                <w:rFonts w:eastAsia="Calibri"/>
                <w:b/>
                <w:bCs/>
                <w:kern w:val="1"/>
                <w:sz w:val="20"/>
                <w:szCs w:val="20"/>
                <w:u w:color="000000"/>
              </w:rPr>
              <w:t>Project:</w:t>
            </w:r>
            <w:r w:rsidRPr="00FE1265">
              <w:rPr>
                <w:rFonts w:eastAsia="Calibri"/>
                <w:kern w:val="1"/>
                <w:sz w:val="20"/>
                <w:szCs w:val="20"/>
                <w:u w:color="000000"/>
              </w:rPr>
              <w:t xml:space="preserve"> Developing platform for e-Marketplace and e-Catalogues and SAC processing system.</w:t>
            </w:r>
          </w:p>
          <w:p w14:paraId="3C322667" w14:textId="77777777" w:rsidR="00085499" w:rsidRPr="007C110D" w:rsidRDefault="00085499" w:rsidP="00460EB6">
            <w:pPr>
              <w:autoSpaceDE/>
              <w:autoSpaceDN/>
              <w:spacing w:after="120"/>
              <w:ind w:left="0"/>
              <w:rPr>
                <w:sz w:val="20"/>
                <w:szCs w:val="20"/>
                <w:lang w:eastAsia="zh-CN"/>
              </w:rPr>
            </w:pPr>
          </w:p>
        </w:tc>
        <w:tc>
          <w:tcPr>
            <w:tcW w:w="43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73860D37" w14:textId="77777777" w:rsidR="00D55168" w:rsidRDefault="00B06204" w:rsidP="004118E4">
            <w:pPr>
              <w:autoSpaceDE/>
              <w:autoSpaceDN/>
              <w:spacing w:after="120"/>
              <w:ind w:left="0"/>
              <w:jc w:val="both"/>
              <w:rPr>
                <w:sz w:val="20"/>
                <w:szCs w:val="20"/>
                <w:lang w:eastAsia="zh-CN"/>
              </w:rPr>
            </w:pPr>
            <w:r w:rsidRPr="00B06204">
              <w:rPr>
                <w:sz w:val="20"/>
                <w:szCs w:val="20"/>
                <w:lang w:eastAsia="zh-CN"/>
              </w:rPr>
              <w:t>Completed</w:t>
            </w:r>
            <w:r w:rsidR="00D55168">
              <w:rPr>
                <w:sz w:val="20"/>
                <w:szCs w:val="20"/>
                <w:lang w:eastAsia="zh-CN"/>
              </w:rPr>
              <w:t>.</w:t>
            </w:r>
          </w:p>
          <w:p w14:paraId="2CED926B" w14:textId="41AFAA9A" w:rsidR="00085499" w:rsidRDefault="00D20EE2" w:rsidP="004118E4">
            <w:pPr>
              <w:autoSpaceDE/>
              <w:autoSpaceDN/>
              <w:spacing w:after="120"/>
              <w:ind w:left="0"/>
              <w:jc w:val="both"/>
              <w:rPr>
                <w:sz w:val="20"/>
                <w:szCs w:val="20"/>
                <w:lang w:eastAsia="zh-CN"/>
              </w:rPr>
            </w:pPr>
            <w:r w:rsidRPr="00B06204">
              <w:rPr>
                <w:sz w:val="20"/>
                <w:szCs w:val="20"/>
                <w:lang w:eastAsia="zh-CN"/>
              </w:rPr>
              <w:t>Software</w:t>
            </w:r>
            <w:r w:rsidR="00B06204" w:rsidRPr="00B06204">
              <w:rPr>
                <w:sz w:val="20"/>
                <w:szCs w:val="20"/>
                <w:lang w:eastAsia="zh-CN"/>
              </w:rPr>
              <w:t xml:space="preserve"> for e-marketplace for small value procurement and e-catalogues has been developed</w:t>
            </w:r>
            <w:r w:rsidR="0020675E">
              <w:rPr>
                <w:sz w:val="20"/>
                <w:szCs w:val="20"/>
                <w:lang w:eastAsia="zh-CN"/>
              </w:rPr>
              <w:t>.</w:t>
            </w:r>
          </w:p>
          <w:p w14:paraId="0DD95E64" w14:textId="2462ED92" w:rsidR="0020675E" w:rsidRPr="0020675E" w:rsidRDefault="0020675E" w:rsidP="004118E4">
            <w:pPr>
              <w:autoSpaceDE/>
              <w:autoSpaceDN/>
              <w:spacing w:after="120"/>
              <w:ind w:left="0"/>
              <w:jc w:val="both"/>
              <w:rPr>
                <w:sz w:val="20"/>
                <w:szCs w:val="20"/>
                <w:lang w:val="en-GB" w:eastAsia="zh-CN"/>
              </w:rPr>
            </w:pPr>
            <w:r w:rsidRPr="0020675E">
              <w:rPr>
                <w:sz w:val="20"/>
                <w:szCs w:val="20"/>
                <w:lang w:val="en-GB" w:eastAsia="zh-CN"/>
              </w:rPr>
              <w:t>In relation to e-Marketplace and e-Catalogues and SAC processing system</w:t>
            </w:r>
            <w:r w:rsidR="009F0FA5">
              <w:rPr>
                <w:sz w:val="20"/>
                <w:szCs w:val="20"/>
                <w:lang w:val="en-GB" w:eastAsia="zh-CN"/>
              </w:rPr>
              <w:t xml:space="preserve">, </w:t>
            </w:r>
            <w:r w:rsidR="00961A73">
              <w:rPr>
                <w:sz w:val="20"/>
                <w:szCs w:val="20"/>
                <w:lang w:val="en-GB" w:eastAsia="zh-CN"/>
              </w:rPr>
              <w:t>Public Procurement B</w:t>
            </w:r>
            <w:r w:rsidR="00DA1381">
              <w:rPr>
                <w:sz w:val="20"/>
                <w:szCs w:val="20"/>
                <w:lang w:val="en-GB" w:eastAsia="zh-CN"/>
              </w:rPr>
              <w:t>ureau</w:t>
            </w:r>
            <w:r w:rsidR="00961A73">
              <w:rPr>
                <w:sz w:val="20"/>
                <w:szCs w:val="20"/>
                <w:lang w:val="en-GB" w:eastAsia="zh-CN"/>
              </w:rPr>
              <w:t xml:space="preserve"> </w:t>
            </w:r>
            <w:r w:rsidRPr="0020675E">
              <w:rPr>
                <w:sz w:val="20"/>
                <w:szCs w:val="20"/>
                <w:lang w:val="en-GB" w:eastAsia="zh-CN"/>
              </w:rPr>
              <w:t>and the contractor actively engaged to develop the concept of e-marketplace for small value procurement, including design and functions of the system.</w:t>
            </w:r>
          </w:p>
          <w:p w14:paraId="6AF81D2D" w14:textId="6B7514E9" w:rsidR="0020675E" w:rsidRPr="00DA1381" w:rsidRDefault="0020675E" w:rsidP="004118E4">
            <w:pPr>
              <w:autoSpaceDE/>
              <w:autoSpaceDN/>
              <w:spacing w:after="120"/>
              <w:ind w:left="0"/>
              <w:jc w:val="both"/>
              <w:rPr>
                <w:sz w:val="20"/>
                <w:szCs w:val="20"/>
                <w:lang w:val="en-GB" w:eastAsia="zh-CN"/>
              </w:rPr>
            </w:pPr>
            <w:r w:rsidRPr="0020675E">
              <w:rPr>
                <w:sz w:val="20"/>
                <w:szCs w:val="20"/>
                <w:lang w:val="en-GB" w:eastAsia="zh-CN"/>
              </w:rPr>
              <w:t>In the second half of 2021, the design of the e-market was finalized, and from October the platform is available for economic operators who can attach their e-</w:t>
            </w:r>
            <w:r w:rsidR="00D20EE2" w:rsidRPr="0020675E">
              <w:rPr>
                <w:sz w:val="20"/>
                <w:szCs w:val="20"/>
                <w:lang w:val="en-GB" w:eastAsia="zh-CN"/>
              </w:rPr>
              <w:t>catalogues</w:t>
            </w:r>
            <w:r w:rsidRPr="0020675E">
              <w:rPr>
                <w:sz w:val="20"/>
                <w:szCs w:val="20"/>
                <w:lang w:val="en-GB" w:eastAsia="zh-CN"/>
              </w:rPr>
              <w:t xml:space="preserve"> to the system for those products provided in the system. E-market platform is</w:t>
            </w:r>
            <w:r w:rsidRPr="0020675E">
              <w:rPr>
                <w:sz w:val="20"/>
                <w:szCs w:val="20"/>
                <w:lang w:val="mk-MK" w:eastAsia="zh-CN"/>
              </w:rPr>
              <w:t xml:space="preserve"> </w:t>
            </w:r>
            <w:r w:rsidRPr="0020675E">
              <w:rPr>
                <w:sz w:val="20"/>
                <w:szCs w:val="20"/>
                <w:lang w:val="en-GB" w:eastAsia="zh-CN"/>
              </w:rPr>
              <w:t>operational for the implementation of small value procurement and for the contracting authorities.</w:t>
            </w:r>
          </w:p>
        </w:tc>
      </w:tr>
      <w:tr w:rsidR="00085499" w:rsidRPr="007C110D" w14:paraId="77EFA9E5" w14:textId="77777777" w:rsidTr="007F6BEB">
        <w:tc>
          <w:tcPr>
            <w:tcW w:w="2617"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01D4EAEC" w14:textId="77777777" w:rsidR="00085499" w:rsidRPr="007C110D" w:rsidRDefault="00085499" w:rsidP="004118E4">
            <w:pPr>
              <w:autoSpaceDE/>
              <w:autoSpaceDN/>
              <w:spacing w:before="120" w:after="120"/>
              <w:ind w:left="0"/>
              <w:jc w:val="both"/>
              <w:rPr>
                <w:sz w:val="20"/>
                <w:szCs w:val="20"/>
                <w:lang w:eastAsia="zh-CN"/>
              </w:rPr>
            </w:pPr>
          </w:p>
        </w:tc>
        <w:tc>
          <w:tcPr>
            <w:tcW w:w="245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4D4F3C58" w14:textId="77777777" w:rsidR="00085499" w:rsidRPr="00FE1265" w:rsidRDefault="00085499" w:rsidP="00460EB6">
            <w:pPr>
              <w:ind w:left="0" w:right="133"/>
              <w:rPr>
                <w:rFonts w:eastAsia="Calibri"/>
                <w:b/>
                <w:bCs/>
                <w:sz w:val="20"/>
                <w:szCs w:val="20"/>
              </w:rPr>
            </w:pPr>
            <w:r w:rsidRPr="00FE1265">
              <w:rPr>
                <w:rFonts w:eastAsia="Calibri"/>
                <w:b/>
                <w:bCs/>
                <w:sz w:val="20"/>
                <w:szCs w:val="20"/>
              </w:rPr>
              <w:t>Result 4. Strengthened internal control in line with the new PIFC Policy Paper</w:t>
            </w:r>
          </w:p>
          <w:p w14:paraId="60451169" w14:textId="73CAE218" w:rsidR="00085499" w:rsidRPr="007C110D" w:rsidRDefault="00085499" w:rsidP="00460EB6">
            <w:pPr>
              <w:autoSpaceDE/>
              <w:autoSpaceDN/>
              <w:spacing w:after="120"/>
              <w:ind w:left="0"/>
              <w:rPr>
                <w:sz w:val="20"/>
                <w:szCs w:val="20"/>
                <w:lang w:eastAsia="zh-CN"/>
              </w:rPr>
            </w:pPr>
            <w:r w:rsidRPr="00FE1265">
              <w:rPr>
                <w:rFonts w:eastAsia="Calibri"/>
                <w:b/>
                <w:bCs/>
                <w:kern w:val="1"/>
                <w:sz w:val="20"/>
                <w:szCs w:val="20"/>
                <w:lang w:bidi="mk-MK"/>
              </w:rPr>
              <w:t>Project:</w:t>
            </w:r>
            <w:r w:rsidRPr="00FE1265">
              <w:rPr>
                <w:rFonts w:eastAsia="Calibri"/>
                <w:kern w:val="1"/>
                <w:sz w:val="20"/>
                <w:szCs w:val="20"/>
                <w:lang w:bidi="mk-MK"/>
              </w:rPr>
              <w:t xml:space="preserve"> Building Effective, Transparent and Accountable Public Financial Management Institutions Project</w:t>
            </w:r>
          </w:p>
        </w:tc>
        <w:tc>
          <w:tcPr>
            <w:tcW w:w="43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6C9341A9" w14:textId="77777777" w:rsidR="00D55168" w:rsidRDefault="00EC0A6E" w:rsidP="004118E4">
            <w:pPr>
              <w:autoSpaceDE/>
              <w:autoSpaceDN/>
              <w:spacing w:after="120"/>
              <w:ind w:left="0"/>
              <w:jc w:val="both"/>
              <w:rPr>
                <w:sz w:val="20"/>
                <w:szCs w:val="20"/>
                <w:lang w:eastAsia="zh-CN"/>
              </w:rPr>
            </w:pPr>
            <w:r w:rsidRPr="00EC0A6E">
              <w:rPr>
                <w:sz w:val="20"/>
                <w:szCs w:val="20"/>
                <w:lang w:eastAsia="zh-CN"/>
              </w:rPr>
              <w:t>Approved</w:t>
            </w:r>
            <w:r w:rsidR="00D55168">
              <w:rPr>
                <w:sz w:val="20"/>
                <w:szCs w:val="20"/>
                <w:lang w:eastAsia="zh-CN"/>
              </w:rPr>
              <w:t>.</w:t>
            </w:r>
            <w:r w:rsidRPr="00EC0A6E">
              <w:rPr>
                <w:sz w:val="20"/>
                <w:szCs w:val="20"/>
                <w:lang w:eastAsia="zh-CN"/>
              </w:rPr>
              <w:tab/>
            </w:r>
          </w:p>
          <w:p w14:paraId="026E18C1" w14:textId="77777777" w:rsidR="00085499" w:rsidRDefault="00EC0A6E" w:rsidP="004118E4">
            <w:pPr>
              <w:autoSpaceDE/>
              <w:autoSpaceDN/>
              <w:spacing w:after="120"/>
              <w:ind w:left="0"/>
              <w:jc w:val="both"/>
              <w:rPr>
                <w:sz w:val="20"/>
                <w:szCs w:val="20"/>
                <w:lang w:eastAsia="zh-CN"/>
              </w:rPr>
            </w:pPr>
            <w:r w:rsidRPr="00EC0A6E">
              <w:rPr>
                <w:sz w:val="20"/>
                <w:szCs w:val="20"/>
                <w:lang w:eastAsia="zh-CN"/>
              </w:rPr>
              <w:t>WB is acting as the administrator of EC - World Bank Partnership Programme Part III for Europe and Central Asia – Building Effective, Transparent and Accountable Public Financial Management Institutions Project Trust Fund (4,900,000 EUR)</w:t>
            </w:r>
          </w:p>
          <w:p w14:paraId="54B9D365" w14:textId="20BBF89A" w:rsidR="002F0792" w:rsidRPr="007C110D" w:rsidRDefault="002F0792" w:rsidP="004118E4">
            <w:pPr>
              <w:autoSpaceDE/>
              <w:autoSpaceDN/>
              <w:spacing w:after="120"/>
              <w:ind w:left="0"/>
              <w:jc w:val="both"/>
              <w:rPr>
                <w:sz w:val="20"/>
                <w:szCs w:val="20"/>
                <w:lang w:eastAsia="zh-CN"/>
              </w:rPr>
            </w:pPr>
            <w:r w:rsidRPr="002F0792">
              <w:rPr>
                <w:sz w:val="20"/>
                <w:szCs w:val="20"/>
                <w:lang w:eastAsia="zh-CN"/>
              </w:rPr>
              <w:t xml:space="preserve">The new PIFC Law which is pending adoption by the Parliament shall regulate the public internal financial control system that comprise of financial management and control, internal audit and harmonisation and coordination of the activities for their establishment and development in compliance with the international standards for internal control and internal audit. The Law shall regulate the organisation, standards, methodology, relations and </w:t>
            </w:r>
            <w:r w:rsidRPr="002F0792">
              <w:rPr>
                <w:sz w:val="20"/>
                <w:szCs w:val="20"/>
                <w:lang w:eastAsia="zh-CN"/>
              </w:rPr>
              <w:lastRenderedPageBreak/>
              <w:t>responsibilities as well as the competences of the Minister of Finance, scope and responsibilities of the public sector entities for establishment and implementation of the public internal financial control and establishment and functioning of the consultancy body for the public internal financial control.</w:t>
            </w:r>
          </w:p>
        </w:tc>
      </w:tr>
      <w:tr w:rsidR="00085499" w:rsidRPr="007C110D" w14:paraId="64AA3CEE" w14:textId="77777777" w:rsidTr="007F6BEB">
        <w:tc>
          <w:tcPr>
            <w:tcW w:w="2617"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0C7274FD" w14:textId="77777777" w:rsidR="00085499" w:rsidRPr="007C110D" w:rsidRDefault="00085499" w:rsidP="004118E4">
            <w:pPr>
              <w:autoSpaceDE/>
              <w:autoSpaceDN/>
              <w:spacing w:before="120" w:after="120"/>
              <w:ind w:left="0"/>
              <w:jc w:val="both"/>
              <w:rPr>
                <w:sz w:val="20"/>
                <w:szCs w:val="20"/>
                <w:lang w:eastAsia="zh-CN"/>
              </w:rPr>
            </w:pPr>
          </w:p>
        </w:tc>
        <w:tc>
          <w:tcPr>
            <w:tcW w:w="245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4950A2A9" w14:textId="77777777" w:rsidR="00085499" w:rsidRPr="00FE1265" w:rsidRDefault="00085499" w:rsidP="00460EB6">
            <w:pPr>
              <w:ind w:left="0" w:right="133"/>
              <w:rPr>
                <w:rFonts w:eastAsia="Calibri"/>
                <w:b/>
                <w:bCs/>
                <w:sz w:val="20"/>
                <w:szCs w:val="20"/>
              </w:rPr>
            </w:pPr>
            <w:r w:rsidRPr="00FE1265">
              <w:rPr>
                <w:rFonts w:eastAsia="Calibri"/>
                <w:b/>
                <w:bCs/>
                <w:sz w:val="20"/>
                <w:szCs w:val="20"/>
              </w:rPr>
              <w:t>Result 5 Improved external audit efficiency and impact.</w:t>
            </w:r>
          </w:p>
          <w:p w14:paraId="1DFEC12A" w14:textId="357D159F" w:rsidR="00085499" w:rsidRPr="007C110D" w:rsidRDefault="00085499" w:rsidP="00460EB6">
            <w:pPr>
              <w:autoSpaceDE/>
              <w:autoSpaceDN/>
              <w:spacing w:after="120"/>
              <w:ind w:left="0"/>
              <w:rPr>
                <w:sz w:val="20"/>
                <w:szCs w:val="20"/>
                <w:lang w:eastAsia="zh-CN"/>
              </w:rPr>
            </w:pPr>
            <w:r w:rsidRPr="00FE1265">
              <w:rPr>
                <w:rFonts w:eastAsia="Calibri"/>
                <w:b/>
                <w:bCs/>
                <w:kern w:val="1"/>
                <w:sz w:val="20"/>
                <w:szCs w:val="20"/>
                <w:lang w:bidi="mk-MK"/>
              </w:rPr>
              <w:t>Project:</w:t>
            </w:r>
            <w:r w:rsidRPr="00FE1265">
              <w:rPr>
                <w:rFonts w:eastAsia="Calibri"/>
                <w:kern w:val="1"/>
                <w:sz w:val="20"/>
                <w:szCs w:val="20"/>
                <w:lang w:bidi="mk-MK"/>
              </w:rPr>
              <w:t xml:space="preserve"> Improvement of external audit and Parliamentary oversight</w:t>
            </w:r>
          </w:p>
        </w:tc>
        <w:tc>
          <w:tcPr>
            <w:tcW w:w="43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2D40CC3E" w14:textId="77777777" w:rsidR="00D55168" w:rsidRDefault="00EC0A6E" w:rsidP="004118E4">
            <w:pPr>
              <w:autoSpaceDE/>
              <w:autoSpaceDN/>
              <w:spacing w:after="120"/>
              <w:ind w:left="0"/>
              <w:jc w:val="both"/>
              <w:rPr>
                <w:sz w:val="20"/>
                <w:szCs w:val="20"/>
                <w:lang w:eastAsia="zh-CN"/>
              </w:rPr>
            </w:pPr>
            <w:r w:rsidRPr="00EC0A6E">
              <w:rPr>
                <w:sz w:val="20"/>
                <w:szCs w:val="20"/>
                <w:lang w:eastAsia="zh-CN"/>
              </w:rPr>
              <w:t>Completed</w:t>
            </w:r>
            <w:r w:rsidR="00D55168">
              <w:rPr>
                <w:sz w:val="20"/>
                <w:szCs w:val="20"/>
                <w:lang w:eastAsia="zh-CN"/>
              </w:rPr>
              <w:t>.</w:t>
            </w:r>
            <w:r w:rsidRPr="00EC0A6E">
              <w:rPr>
                <w:sz w:val="20"/>
                <w:szCs w:val="20"/>
                <w:lang w:eastAsia="zh-CN"/>
              </w:rPr>
              <w:tab/>
            </w:r>
          </w:p>
          <w:p w14:paraId="6DF0AA8F" w14:textId="77777777" w:rsidR="00085499" w:rsidRDefault="00EC0A6E" w:rsidP="004118E4">
            <w:pPr>
              <w:autoSpaceDE/>
              <w:autoSpaceDN/>
              <w:spacing w:after="120"/>
              <w:ind w:left="0"/>
              <w:jc w:val="both"/>
              <w:rPr>
                <w:sz w:val="20"/>
                <w:szCs w:val="20"/>
                <w:lang w:eastAsia="zh-CN"/>
              </w:rPr>
            </w:pPr>
            <w:r w:rsidRPr="00EC0A6E">
              <w:rPr>
                <w:sz w:val="20"/>
                <w:szCs w:val="20"/>
                <w:lang w:eastAsia="zh-CN"/>
              </w:rPr>
              <w:t>In the period from 01.02.2021 to 31.10.2022, SAO implemented the Twinning project "Improvement of external audit and parliamentary oversite" MK 18 IPA FI 03 20, amounted of 1.5 million euros, with cooperation of the SAIs of Croatia and Bulgaria as twinning partners</w:t>
            </w:r>
          </w:p>
          <w:p w14:paraId="2BBD7127" w14:textId="4C20D6D2" w:rsidR="00D91C7A" w:rsidRPr="00D91C7A" w:rsidRDefault="00D91C7A" w:rsidP="004118E4">
            <w:pPr>
              <w:autoSpaceDE/>
              <w:autoSpaceDN/>
              <w:spacing w:after="120"/>
              <w:ind w:left="0"/>
              <w:jc w:val="both"/>
              <w:rPr>
                <w:sz w:val="20"/>
                <w:szCs w:val="20"/>
                <w:lang w:val="mk-MK" w:eastAsia="zh-CN"/>
              </w:rPr>
            </w:pPr>
            <w:r w:rsidRPr="00D91C7A">
              <w:rPr>
                <w:sz w:val="20"/>
                <w:szCs w:val="20"/>
                <w:lang w:eastAsia="zh-CN"/>
              </w:rPr>
              <w:t xml:space="preserve">Implementation </w:t>
            </w:r>
            <w:r w:rsidRPr="00D91C7A">
              <w:rPr>
                <w:sz w:val="20"/>
                <w:szCs w:val="20"/>
                <w:lang w:val="mk-MK" w:eastAsia="zh-CN"/>
              </w:rPr>
              <w:t xml:space="preserve">of the activities and the results </w:t>
            </w:r>
            <w:r w:rsidR="00F00577" w:rsidRPr="00D91C7A">
              <w:rPr>
                <w:sz w:val="20"/>
                <w:szCs w:val="20"/>
                <w:lang w:val="mk-MK" w:eastAsia="zh-CN"/>
              </w:rPr>
              <w:t>achieved</w:t>
            </w:r>
            <w:r w:rsidRPr="00D91C7A">
              <w:rPr>
                <w:sz w:val="20"/>
                <w:szCs w:val="20"/>
                <w:lang w:val="mk-MK" w:eastAsia="zh-CN"/>
              </w:rPr>
              <w:t xml:space="preserve"> contributed to the</w:t>
            </w:r>
            <w:r w:rsidRPr="00D91C7A">
              <w:rPr>
                <w:sz w:val="20"/>
                <w:szCs w:val="20"/>
                <w:lang w:eastAsia="zh-CN"/>
              </w:rPr>
              <w:t xml:space="preserve"> accomplishment </w:t>
            </w:r>
            <w:r w:rsidRPr="00D91C7A">
              <w:rPr>
                <w:sz w:val="20"/>
                <w:szCs w:val="20"/>
                <w:lang w:val="mk-MK" w:eastAsia="zh-CN"/>
              </w:rPr>
              <w:t>of the vision and aspirations of the State Audit Office an independent, transparent and professional European supreme audit institution.</w:t>
            </w:r>
          </w:p>
          <w:p w14:paraId="1DAAAC34" w14:textId="3F25C7BF" w:rsidR="00D91C7A" w:rsidRPr="00D91C7A" w:rsidRDefault="00D91C7A" w:rsidP="004118E4">
            <w:pPr>
              <w:autoSpaceDE/>
              <w:autoSpaceDN/>
              <w:spacing w:after="120"/>
              <w:ind w:left="0"/>
              <w:jc w:val="both"/>
              <w:rPr>
                <w:sz w:val="20"/>
                <w:szCs w:val="20"/>
                <w:lang w:val="mk-MK" w:eastAsia="zh-CN"/>
              </w:rPr>
            </w:pPr>
            <w:r w:rsidRPr="00D91C7A">
              <w:rPr>
                <w:sz w:val="20"/>
                <w:szCs w:val="20"/>
                <w:lang w:eastAsia="zh-CN"/>
              </w:rPr>
              <w:t xml:space="preserve">Successful </w:t>
            </w:r>
            <w:r w:rsidRPr="00D91C7A">
              <w:rPr>
                <w:sz w:val="20"/>
                <w:szCs w:val="20"/>
                <w:lang w:val="mk-MK" w:eastAsia="zh-CN"/>
              </w:rPr>
              <w:t xml:space="preserve">cooperation with the Supreme Audit Institutions of Republic of Bulgaria and Republic of Croatia </w:t>
            </w:r>
            <w:r w:rsidRPr="00D91C7A">
              <w:rPr>
                <w:sz w:val="20"/>
                <w:szCs w:val="20"/>
                <w:lang w:eastAsia="zh-CN"/>
              </w:rPr>
              <w:t>as</w:t>
            </w:r>
            <w:r w:rsidRPr="00D91C7A">
              <w:rPr>
                <w:sz w:val="20"/>
                <w:szCs w:val="20"/>
                <w:lang w:val="mk-MK" w:eastAsia="zh-CN"/>
              </w:rPr>
              <w:t xml:space="preserve"> twinning partners, </w:t>
            </w:r>
            <w:r w:rsidRPr="00D91C7A">
              <w:rPr>
                <w:sz w:val="20"/>
                <w:szCs w:val="20"/>
                <w:lang w:eastAsia="zh-CN"/>
              </w:rPr>
              <w:t xml:space="preserve">contributed </w:t>
            </w:r>
            <w:r w:rsidRPr="00D91C7A">
              <w:rPr>
                <w:sz w:val="20"/>
                <w:szCs w:val="20"/>
                <w:lang w:val="mk-MK" w:eastAsia="zh-CN"/>
              </w:rPr>
              <w:t>to</w:t>
            </w:r>
            <w:r w:rsidRPr="00D91C7A">
              <w:rPr>
                <w:sz w:val="20"/>
                <w:szCs w:val="20"/>
                <w:lang w:eastAsia="zh-CN"/>
              </w:rPr>
              <w:t>wars</w:t>
            </w:r>
            <w:r w:rsidRPr="00D91C7A">
              <w:rPr>
                <w:sz w:val="20"/>
                <w:szCs w:val="20"/>
                <w:lang w:val="mk-MK" w:eastAsia="zh-CN"/>
              </w:rPr>
              <w:t xml:space="preserve"> the improvement of the legal framework of the </w:t>
            </w:r>
            <w:r w:rsidRPr="00D91C7A">
              <w:rPr>
                <w:sz w:val="20"/>
                <w:szCs w:val="20"/>
                <w:lang w:eastAsia="zh-CN"/>
              </w:rPr>
              <w:t xml:space="preserve">external </w:t>
            </w:r>
            <w:r w:rsidRPr="00D91C7A">
              <w:rPr>
                <w:sz w:val="20"/>
                <w:szCs w:val="20"/>
                <w:lang w:val="mk-MK" w:eastAsia="zh-CN"/>
              </w:rPr>
              <w:t xml:space="preserve">audit </w:t>
            </w:r>
            <w:r w:rsidR="00F00577" w:rsidRPr="00D91C7A">
              <w:rPr>
                <w:sz w:val="20"/>
                <w:szCs w:val="20"/>
                <w:lang w:val="mk-MK" w:eastAsia="zh-CN"/>
              </w:rPr>
              <w:t>to</w:t>
            </w:r>
            <w:r w:rsidRPr="00D91C7A">
              <w:rPr>
                <w:sz w:val="20"/>
                <w:szCs w:val="20"/>
                <w:lang w:val="mk-MK" w:eastAsia="zh-CN"/>
              </w:rPr>
              <w:t xml:space="preserve"> ensure full constitutional, financial and operational independence of the State Audit Office by drafting a new Law on the State Audit and proposals for constitutional amendments.</w:t>
            </w:r>
          </w:p>
          <w:p w14:paraId="379D01DC" w14:textId="3C95573C" w:rsidR="00D91C7A" w:rsidRPr="00D91C7A" w:rsidRDefault="00D91C7A" w:rsidP="004118E4">
            <w:pPr>
              <w:autoSpaceDE/>
              <w:autoSpaceDN/>
              <w:spacing w:after="120"/>
              <w:ind w:left="0"/>
              <w:jc w:val="both"/>
              <w:rPr>
                <w:sz w:val="20"/>
                <w:szCs w:val="20"/>
                <w:lang w:val="mk-MK" w:eastAsia="zh-CN"/>
              </w:rPr>
            </w:pPr>
            <w:r w:rsidRPr="00D91C7A">
              <w:rPr>
                <w:sz w:val="20"/>
                <w:szCs w:val="20"/>
                <w:lang w:val="mk-MK" w:eastAsia="zh-CN"/>
              </w:rPr>
              <w:t xml:space="preserve">With the preparation and adoption of the new Strategy for the Development of the State Audit  Office 2023-2027, the </w:t>
            </w:r>
            <w:r w:rsidRPr="00D91C7A">
              <w:rPr>
                <w:sz w:val="20"/>
                <w:szCs w:val="20"/>
                <w:lang w:eastAsia="zh-CN"/>
              </w:rPr>
              <w:t xml:space="preserve">SAO </w:t>
            </w:r>
            <w:r w:rsidRPr="00D91C7A">
              <w:rPr>
                <w:sz w:val="20"/>
                <w:szCs w:val="20"/>
                <w:lang w:val="mk-MK" w:eastAsia="zh-CN"/>
              </w:rPr>
              <w:t xml:space="preserve">strategic goals for </w:t>
            </w:r>
            <w:r w:rsidRPr="00D91C7A">
              <w:rPr>
                <w:sz w:val="20"/>
                <w:szCs w:val="20"/>
                <w:lang w:eastAsia="zh-CN"/>
              </w:rPr>
              <w:t xml:space="preserve">achieving its </w:t>
            </w:r>
            <w:r w:rsidRPr="00D91C7A">
              <w:rPr>
                <w:sz w:val="20"/>
                <w:szCs w:val="20"/>
                <w:lang w:val="mk-MK" w:eastAsia="zh-CN"/>
              </w:rPr>
              <w:t>vision</w:t>
            </w:r>
            <w:r w:rsidRPr="00D91C7A">
              <w:rPr>
                <w:sz w:val="20"/>
                <w:szCs w:val="20"/>
                <w:lang w:eastAsia="zh-CN"/>
              </w:rPr>
              <w:t xml:space="preserve">, </w:t>
            </w:r>
            <w:r w:rsidRPr="00D91C7A">
              <w:rPr>
                <w:sz w:val="20"/>
                <w:szCs w:val="20"/>
                <w:lang w:val="mk-MK" w:eastAsia="zh-CN"/>
              </w:rPr>
              <w:t xml:space="preserve">mission and professional values </w:t>
            </w:r>
            <w:r w:rsidRPr="00D91C7A">
              <w:rPr>
                <w:sz w:val="20"/>
                <w:szCs w:val="20"/>
                <w:lang w:eastAsia="zh-CN"/>
              </w:rPr>
              <w:t xml:space="preserve">for </w:t>
            </w:r>
            <w:r w:rsidRPr="00D91C7A">
              <w:rPr>
                <w:sz w:val="20"/>
                <w:szCs w:val="20"/>
                <w:lang w:val="mk-MK" w:eastAsia="zh-CN"/>
              </w:rPr>
              <w:t>the next 5 years</w:t>
            </w:r>
            <w:r w:rsidRPr="00D91C7A">
              <w:rPr>
                <w:sz w:val="20"/>
                <w:szCs w:val="20"/>
                <w:lang w:eastAsia="zh-CN"/>
              </w:rPr>
              <w:t>,</w:t>
            </w:r>
            <w:r w:rsidRPr="00D91C7A">
              <w:rPr>
                <w:sz w:val="20"/>
                <w:szCs w:val="20"/>
                <w:lang w:val="mk-MK" w:eastAsia="zh-CN"/>
              </w:rPr>
              <w:t>have been determined.</w:t>
            </w:r>
          </w:p>
          <w:p w14:paraId="1D5D2CE4" w14:textId="7A3E7E5C" w:rsidR="00D91C7A" w:rsidRPr="00D91C7A" w:rsidRDefault="00D91C7A" w:rsidP="004118E4">
            <w:pPr>
              <w:autoSpaceDE/>
              <w:autoSpaceDN/>
              <w:spacing w:after="120"/>
              <w:ind w:left="0"/>
              <w:jc w:val="both"/>
              <w:rPr>
                <w:sz w:val="20"/>
                <w:szCs w:val="20"/>
                <w:lang w:val="mk-MK" w:eastAsia="zh-CN"/>
              </w:rPr>
            </w:pPr>
            <w:r w:rsidRPr="00D91C7A">
              <w:rPr>
                <w:sz w:val="20"/>
                <w:szCs w:val="20"/>
                <w:lang w:val="mk-MK" w:eastAsia="zh-CN"/>
              </w:rPr>
              <w:t xml:space="preserve">In accordance with the new strategic documents, an improved structure of the Annual Work Program and the Annual Report on the performed audits and the operations of the SAO </w:t>
            </w:r>
            <w:r w:rsidR="00D20EE2">
              <w:rPr>
                <w:sz w:val="20"/>
                <w:szCs w:val="20"/>
                <w:lang w:val="en-GB" w:eastAsia="zh-CN"/>
              </w:rPr>
              <w:t>have</w:t>
            </w:r>
            <w:r w:rsidRPr="00D91C7A">
              <w:rPr>
                <w:sz w:val="20"/>
                <w:szCs w:val="20"/>
                <w:lang w:eastAsia="zh-CN"/>
              </w:rPr>
              <w:t xml:space="preserve"> </w:t>
            </w:r>
            <w:r w:rsidRPr="00D91C7A">
              <w:rPr>
                <w:sz w:val="20"/>
                <w:szCs w:val="20"/>
                <w:lang w:val="mk-MK" w:eastAsia="zh-CN"/>
              </w:rPr>
              <w:t xml:space="preserve">been prepared in  order to achieve greater transparency and accessibility for citizens and other </w:t>
            </w:r>
            <w:r w:rsidRPr="00D91C7A">
              <w:rPr>
                <w:sz w:val="20"/>
                <w:szCs w:val="20"/>
                <w:lang w:eastAsia="zh-CN"/>
              </w:rPr>
              <w:t>stakeholders</w:t>
            </w:r>
            <w:r w:rsidRPr="00D91C7A">
              <w:rPr>
                <w:sz w:val="20"/>
                <w:szCs w:val="20"/>
                <w:lang w:val="mk-MK" w:eastAsia="zh-CN"/>
              </w:rPr>
              <w:t>.</w:t>
            </w:r>
          </w:p>
          <w:p w14:paraId="1A8FE3BF" w14:textId="77777777" w:rsidR="00D91C7A" w:rsidRPr="00D91C7A" w:rsidRDefault="00D91C7A" w:rsidP="004118E4">
            <w:pPr>
              <w:autoSpaceDE/>
              <w:autoSpaceDN/>
              <w:spacing w:after="120"/>
              <w:ind w:left="0"/>
              <w:jc w:val="both"/>
              <w:rPr>
                <w:sz w:val="20"/>
                <w:szCs w:val="20"/>
                <w:lang w:val="mk-MK" w:eastAsia="zh-CN"/>
              </w:rPr>
            </w:pPr>
            <w:r w:rsidRPr="00D91C7A">
              <w:rPr>
                <w:sz w:val="20"/>
                <w:szCs w:val="20"/>
                <w:lang w:val="mk-MK" w:eastAsia="zh-CN"/>
              </w:rPr>
              <w:t>Ethical values, principles and rules have been strengthened by the adoption of a new Code of Ethics for SAO employees, thus helping to build and maintain stakeholders' trust in the institution's credibility.</w:t>
            </w:r>
          </w:p>
          <w:p w14:paraId="1D20E3B7" w14:textId="77777777" w:rsidR="00D91C7A" w:rsidRPr="00D91C7A" w:rsidRDefault="00D91C7A" w:rsidP="004118E4">
            <w:pPr>
              <w:autoSpaceDE/>
              <w:autoSpaceDN/>
              <w:spacing w:after="120"/>
              <w:ind w:left="0"/>
              <w:jc w:val="both"/>
              <w:rPr>
                <w:sz w:val="20"/>
                <w:szCs w:val="20"/>
                <w:lang w:val="mk-MK" w:eastAsia="zh-CN"/>
              </w:rPr>
            </w:pPr>
            <w:r w:rsidRPr="00D91C7A">
              <w:rPr>
                <w:sz w:val="20"/>
                <w:szCs w:val="20"/>
                <w:lang w:val="mk-MK" w:eastAsia="zh-CN"/>
              </w:rPr>
              <w:t xml:space="preserve">The knowledge and skills of the state auditors have been significantly strengthened by </w:t>
            </w:r>
            <w:r w:rsidRPr="00D91C7A">
              <w:rPr>
                <w:sz w:val="20"/>
                <w:szCs w:val="20"/>
                <w:lang w:eastAsia="zh-CN"/>
              </w:rPr>
              <w:t xml:space="preserve">preparing </w:t>
            </w:r>
            <w:r w:rsidRPr="00D91C7A">
              <w:rPr>
                <w:sz w:val="20"/>
                <w:szCs w:val="20"/>
                <w:lang w:val="mk-MK" w:eastAsia="zh-CN"/>
              </w:rPr>
              <w:t>new methodological acts for all important aspects of the audit in accordance with</w:t>
            </w:r>
            <w:r w:rsidRPr="00D91C7A">
              <w:rPr>
                <w:sz w:val="20"/>
                <w:szCs w:val="20"/>
                <w:lang w:eastAsia="zh-CN"/>
              </w:rPr>
              <w:t xml:space="preserve"> the </w:t>
            </w:r>
            <w:r w:rsidRPr="00D91C7A">
              <w:rPr>
                <w:sz w:val="20"/>
                <w:szCs w:val="20"/>
                <w:lang w:val="mk-MK" w:eastAsia="zh-CN"/>
              </w:rPr>
              <w:t xml:space="preserve">INTOSAI international standards and EU good practices, as well as </w:t>
            </w:r>
            <w:r w:rsidRPr="00D91C7A">
              <w:rPr>
                <w:sz w:val="20"/>
                <w:szCs w:val="20"/>
                <w:lang w:eastAsia="zh-CN"/>
              </w:rPr>
              <w:t xml:space="preserve">by performing </w:t>
            </w:r>
            <w:r w:rsidRPr="00D91C7A">
              <w:rPr>
                <w:sz w:val="20"/>
                <w:szCs w:val="20"/>
                <w:lang w:val="mk-MK" w:eastAsia="zh-CN"/>
              </w:rPr>
              <w:t xml:space="preserve">15 pilot audits </w:t>
            </w:r>
            <w:r w:rsidRPr="00D91C7A">
              <w:rPr>
                <w:sz w:val="20"/>
                <w:szCs w:val="20"/>
                <w:lang w:eastAsia="zh-CN"/>
              </w:rPr>
              <w:t xml:space="preserve">covering </w:t>
            </w:r>
            <w:r w:rsidRPr="00D91C7A">
              <w:rPr>
                <w:sz w:val="20"/>
                <w:szCs w:val="20"/>
                <w:lang w:val="mk-MK" w:eastAsia="zh-CN"/>
              </w:rPr>
              <w:t>all types of audits and significant</w:t>
            </w:r>
            <w:r w:rsidRPr="00D91C7A">
              <w:rPr>
                <w:sz w:val="20"/>
                <w:szCs w:val="20"/>
                <w:lang w:eastAsia="zh-CN"/>
              </w:rPr>
              <w:t xml:space="preserve"> audit</w:t>
            </w:r>
            <w:r w:rsidRPr="00D91C7A">
              <w:rPr>
                <w:sz w:val="20"/>
                <w:szCs w:val="20"/>
                <w:lang w:val="mk-MK" w:eastAsia="zh-CN"/>
              </w:rPr>
              <w:t xml:space="preserve"> areas</w:t>
            </w:r>
            <w:r w:rsidRPr="00D91C7A">
              <w:rPr>
                <w:sz w:val="20"/>
                <w:szCs w:val="20"/>
                <w:lang w:eastAsia="zh-CN"/>
              </w:rPr>
              <w:t xml:space="preserve"> and </w:t>
            </w:r>
            <w:r w:rsidRPr="00D91C7A">
              <w:rPr>
                <w:sz w:val="20"/>
                <w:szCs w:val="20"/>
                <w:lang w:val="mk-MK" w:eastAsia="zh-CN"/>
              </w:rPr>
              <w:t>exchanging experiences with colleagues from Croatia, Bulgaria and Estonia.</w:t>
            </w:r>
          </w:p>
          <w:p w14:paraId="11CCA858" w14:textId="77777777" w:rsidR="00D91C7A" w:rsidRPr="00D91C7A" w:rsidRDefault="00D91C7A" w:rsidP="004118E4">
            <w:pPr>
              <w:autoSpaceDE/>
              <w:autoSpaceDN/>
              <w:spacing w:after="120"/>
              <w:ind w:left="0"/>
              <w:jc w:val="both"/>
              <w:rPr>
                <w:sz w:val="20"/>
                <w:szCs w:val="20"/>
                <w:lang w:val="mk-MK" w:eastAsia="zh-CN"/>
              </w:rPr>
            </w:pPr>
            <w:r w:rsidRPr="00D91C7A">
              <w:rPr>
                <w:sz w:val="20"/>
                <w:szCs w:val="20"/>
                <w:lang w:val="mk-MK" w:eastAsia="zh-CN"/>
              </w:rPr>
              <w:t xml:space="preserve">A significant step forward in the cooperation of the State Audit Office with the </w:t>
            </w:r>
            <w:r w:rsidRPr="00D91C7A">
              <w:rPr>
                <w:sz w:val="20"/>
                <w:szCs w:val="20"/>
                <w:lang w:eastAsia="zh-CN"/>
              </w:rPr>
              <w:t xml:space="preserve">Assembly </w:t>
            </w:r>
            <w:r w:rsidRPr="00D91C7A">
              <w:rPr>
                <w:sz w:val="20"/>
                <w:szCs w:val="20"/>
                <w:lang w:val="mk-MK" w:eastAsia="zh-CN"/>
              </w:rPr>
              <w:t xml:space="preserve">of the Republic of North Macedonia is the signing of the Memorandum of Cooperation between the two institutions, prepared with in the framework of this </w:t>
            </w:r>
            <w:r w:rsidRPr="00D91C7A">
              <w:rPr>
                <w:sz w:val="20"/>
                <w:szCs w:val="20"/>
                <w:lang w:val="mk-MK" w:eastAsia="zh-CN"/>
              </w:rPr>
              <w:lastRenderedPageBreak/>
              <w:t>Twinning project.</w:t>
            </w:r>
          </w:p>
          <w:p w14:paraId="51452506" w14:textId="0D418CD6" w:rsidR="00D91C7A" w:rsidRPr="006B324B" w:rsidRDefault="00D91C7A" w:rsidP="004118E4">
            <w:pPr>
              <w:autoSpaceDE/>
              <w:autoSpaceDN/>
              <w:spacing w:after="120"/>
              <w:ind w:left="0"/>
              <w:jc w:val="both"/>
              <w:rPr>
                <w:b/>
                <w:bCs/>
                <w:sz w:val="20"/>
                <w:szCs w:val="20"/>
                <w:lang w:val="en-GB" w:eastAsia="zh-CN"/>
              </w:rPr>
            </w:pPr>
            <w:r w:rsidRPr="00D91C7A">
              <w:rPr>
                <w:sz w:val="20"/>
                <w:szCs w:val="20"/>
                <w:lang w:eastAsia="zh-CN"/>
              </w:rPr>
              <w:t xml:space="preserve">Results of the Twinning project significantly contributed in strengthening transparency and accountability of the State Audit Office, by improving internal and external communication with all stakeholders, increasing visibility of the SAO website and improving the IT audits and security </w:t>
            </w:r>
            <w:r w:rsidR="00FB6EC4" w:rsidRPr="00D91C7A">
              <w:rPr>
                <w:sz w:val="20"/>
                <w:szCs w:val="20"/>
                <w:lang w:eastAsia="zh-CN"/>
              </w:rPr>
              <w:t>of IT</w:t>
            </w:r>
            <w:r w:rsidRPr="00D91C7A">
              <w:rPr>
                <w:sz w:val="20"/>
                <w:szCs w:val="20"/>
                <w:lang w:eastAsia="zh-CN"/>
              </w:rPr>
              <w:t xml:space="preserve"> systems</w:t>
            </w:r>
            <w:r w:rsidR="00FB6EC4">
              <w:rPr>
                <w:sz w:val="20"/>
                <w:szCs w:val="20"/>
                <w:lang w:eastAsia="zh-CN"/>
              </w:rPr>
              <w:t>.</w:t>
            </w:r>
          </w:p>
        </w:tc>
      </w:tr>
    </w:tbl>
    <w:p w14:paraId="49FB570F" w14:textId="2065F4EA" w:rsidR="00E43CDF" w:rsidRPr="00271102" w:rsidRDefault="00E43CDF" w:rsidP="004118E4">
      <w:pPr>
        <w:widowControl/>
        <w:autoSpaceDE/>
        <w:autoSpaceDN/>
        <w:spacing w:before="120" w:after="120"/>
        <w:ind w:left="0"/>
        <w:jc w:val="both"/>
      </w:pPr>
      <w:bookmarkStart w:id="16" w:name="_Hlk127002407"/>
      <w:r>
        <w:lastRenderedPageBreak/>
        <w:t xml:space="preserve">The </w:t>
      </w:r>
      <w:r w:rsidRPr="003719B4">
        <w:rPr>
          <w:b/>
          <w:bCs/>
        </w:rPr>
        <w:t xml:space="preserve">IPA 2017 </w:t>
      </w:r>
      <w:r w:rsidR="00B63B64">
        <w:rPr>
          <w:b/>
          <w:bCs/>
        </w:rPr>
        <w:t>AD</w:t>
      </w:r>
      <w:r w:rsidRPr="003719B4">
        <w:rPr>
          <w:b/>
          <w:bCs/>
        </w:rPr>
        <w:t xml:space="preserve"> “EU Support to Public Administration Reform &amp; Statistics”</w:t>
      </w:r>
      <w:r w:rsidRPr="003719B4">
        <w:t xml:space="preserve"> is in the advanced stage of implementation. The action is being implemented through </w:t>
      </w:r>
      <w:r>
        <w:t>8</w:t>
      </w:r>
      <w:r w:rsidRPr="003719B4">
        <w:t xml:space="preserve"> </w:t>
      </w:r>
      <w:r>
        <w:t xml:space="preserve">contracts </w:t>
      </w:r>
      <w:r w:rsidRPr="003719B4">
        <w:t xml:space="preserve">including one for evaluation. </w:t>
      </w:r>
      <w:r w:rsidRPr="00271102">
        <w:t xml:space="preserve">The Republic of North Macedonia has made some progress in public administration reform (PAR) in recent years. SIGMA Monitoring Report 2021 clearly identifies the four areas that noted progress, but also it shows a slight decline in two areas compared to 2017. “Support to state reorganization” project is still under implementation, so there is no progress in terms of the rationality and coherence of the overall structure of ministries and other bodies subordinated to central government. The actual reorganization should start in 2024 and be finalized by the end of 2026. The piloting of three ministerial systems is under implementation. </w:t>
      </w:r>
    </w:p>
    <w:p w14:paraId="4A47C3A6" w14:textId="7FB24893" w:rsidR="00E43CDF" w:rsidRPr="00271102" w:rsidRDefault="00D66C1D" w:rsidP="004118E4">
      <w:pPr>
        <w:widowControl/>
        <w:autoSpaceDE/>
        <w:autoSpaceDN/>
        <w:spacing w:before="120" w:after="120"/>
        <w:ind w:left="0"/>
        <w:jc w:val="both"/>
      </w:pPr>
      <w:r w:rsidRPr="00271102">
        <w:t>The number</w:t>
      </w:r>
      <w:r w:rsidR="00E43CDF" w:rsidRPr="00271102">
        <w:t xml:space="preserve"> of electronic services remains modest, but this is expected to be changed in the following year when the “Enhancing e-Government” project should put into production 135 electronic services on the national portal. IPA III AD 2022 foresees additional support in this direction, targeting in parallel the usage of the interoperability platform, which is a key enabler for development of electronic services. </w:t>
      </w:r>
    </w:p>
    <w:p w14:paraId="73BE1783" w14:textId="3E29920B" w:rsidR="002C194D" w:rsidRPr="00F07C99" w:rsidRDefault="00E43CDF" w:rsidP="004118E4">
      <w:pPr>
        <w:widowControl/>
        <w:autoSpaceDE/>
        <w:autoSpaceDN/>
        <w:spacing w:before="120" w:after="120"/>
        <w:ind w:left="0"/>
        <w:jc w:val="both"/>
        <w:rPr>
          <w:color w:val="FF0000"/>
          <w:lang w:val="en-GB"/>
        </w:rPr>
      </w:pPr>
      <w:r w:rsidRPr="00271102">
        <w:t>There has been some progress in terms of integrity and transparency, as a result of the IPA funded actions on one hand, and state efforts and commitment on the other. The capacities and the competences of the Agency for protection of the right to free access to public information and the State Commission for Prevention of Corruption were significantly strengthened.</w:t>
      </w:r>
    </w:p>
    <w:bookmarkEnd w:id="16"/>
    <w:p w14:paraId="4A2C7B41" w14:textId="4E4DDAFD" w:rsidR="009C0944" w:rsidRPr="00A41C0A" w:rsidRDefault="009C0944" w:rsidP="00693BD9">
      <w:pPr>
        <w:widowControl/>
        <w:numPr>
          <w:ilvl w:val="0"/>
          <w:numId w:val="16"/>
        </w:numPr>
        <w:autoSpaceDE/>
        <w:autoSpaceDN/>
        <w:spacing w:before="240" w:after="120"/>
        <w:ind w:left="567" w:hanging="425"/>
        <w:jc w:val="both"/>
        <w:rPr>
          <w:b/>
          <w:bCs/>
          <w:lang w:val="en-GB"/>
        </w:rPr>
      </w:pPr>
      <w:r w:rsidRPr="00A41C0A">
        <w:rPr>
          <w:b/>
          <w:bCs/>
          <w:lang w:val="en-GB"/>
        </w:rPr>
        <w:t xml:space="preserve">Problems encountered in implementation and corrective measures taken   </w:t>
      </w:r>
    </w:p>
    <w:p w14:paraId="5273A525" w14:textId="4F770FDE" w:rsidR="00B63B64" w:rsidRPr="00BD3B7D" w:rsidRDefault="00B63B64" w:rsidP="004118E4">
      <w:pPr>
        <w:widowControl/>
        <w:autoSpaceDE/>
        <w:autoSpaceDN/>
        <w:spacing w:before="120" w:after="120"/>
        <w:ind w:left="0"/>
        <w:jc w:val="both"/>
        <w:rPr>
          <w:iCs/>
          <w:lang w:val="en-GB"/>
        </w:rPr>
      </w:pPr>
      <w:r w:rsidRPr="00BD3B7D">
        <w:rPr>
          <w:lang w:val="en-GB"/>
        </w:rPr>
        <w:t xml:space="preserve">Under </w:t>
      </w:r>
      <w:r w:rsidR="00195183" w:rsidRPr="00BD3B7D">
        <w:rPr>
          <w:lang w:val="en-GB"/>
        </w:rPr>
        <w:t xml:space="preserve">IPA 2018 </w:t>
      </w:r>
      <w:r w:rsidRPr="00BD3B7D">
        <w:rPr>
          <w:lang w:val="en-GB"/>
        </w:rPr>
        <w:t xml:space="preserve">AD, Result 2, </w:t>
      </w:r>
      <w:r w:rsidR="00195183" w:rsidRPr="00BD3B7D">
        <w:rPr>
          <w:lang w:val="en-GB"/>
        </w:rPr>
        <w:t xml:space="preserve">for the </w:t>
      </w:r>
      <w:r w:rsidR="00120A72" w:rsidRPr="00BD3B7D">
        <w:rPr>
          <w:lang w:val="en-GB"/>
        </w:rPr>
        <w:t>t</w:t>
      </w:r>
      <w:r w:rsidRPr="00BD3B7D">
        <w:t xml:space="preserve">winning contract </w:t>
      </w:r>
      <w:r w:rsidRPr="00BD3B7D">
        <w:rPr>
          <w:lang w:val="mk-MK"/>
        </w:rPr>
        <w:t>„</w:t>
      </w:r>
      <w:r w:rsidRPr="00BD3B7D">
        <w:t xml:space="preserve">Improving Revenue Collection and Tax and Customs </w:t>
      </w:r>
      <w:r w:rsidR="00120A72" w:rsidRPr="00BD3B7D">
        <w:t>Policy</w:t>
      </w:r>
      <w:r w:rsidR="00120A72" w:rsidRPr="00BD3B7D">
        <w:rPr>
          <w:lang w:val="mk-MK"/>
        </w:rPr>
        <w:t>“</w:t>
      </w:r>
      <w:r w:rsidR="00120A72" w:rsidRPr="00BD3B7D">
        <w:rPr>
          <w:lang w:val="en-GB"/>
        </w:rPr>
        <w:t xml:space="preserve"> has been </w:t>
      </w:r>
      <w:r w:rsidRPr="00BD3B7D">
        <w:rPr>
          <w:lang w:val="en-GB"/>
        </w:rPr>
        <w:t>announced termination</w:t>
      </w:r>
      <w:r w:rsidR="00120A72" w:rsidRPr="00BD3B7D">
        <w:rPr>
          <w:lang w:val="en-GB"/>
        </w:rPr>
        <w:t>. T</w:t>
      </w:r>
      <w:r w:rsidR="00120A72" w:rsidRPr="00BD3B7D">
        <w:t>he implementation of the twinning project was suspended twice (once from August 2022 until 31 October 2022, and then the suspension was extended for one more month), and therefore it was announced by EUD that the Twinning contract will be terminated. It is planned to finance a</w:t>
      </w:r>
      <w:r w:rsidR="00BD3B7D" w:rsidRPr="00BD3B7D">
        <w:t xml:space="preserve"> </w:t>
      </w:r>
      <w:r w:rsidR="00120A72" w:rsidRPr="00BD3B7D">
        <w:t>new project under EUIF to ensure continuation of the remaining activities</w:t>
      </w:r>
      <w:r w:rsidR="00BD3B7D">
        <w:t>.</w:t>
      </w:r>
    </w:p>
    <w:p w14:paraId="47599F6B" w14:textId="443B6A18" w:rsidR="003E25F9" w:rsidRPr="003E25F9" w:rsidRDefault="00B63B64" w:rsidP="004118E4">
      <w:pPr>
        <w:widowControl/>
        <w:autoSpaceDE/>
        <w:autoSpaceDN/>
        <w:spacing w:before="120" w:after="120"/>
        <w:ind w:left="0"/>
        <w:jc w:val="both"/>
        <w:rPr>
          <w:iCs/>
          <w:lang w:val="en-GB"/>
        </w:rPr>
      </w:pPr>
      <w:r>
        <w:rPr>
          <w:iCs/>
          <w:lang w:val="en-GB"/>
        </w:rPr>
        <w:t xml:space="preserve">Under implementation of </w:t>
      </w:r>
      <w:r w:rsidRPr="003719B4">
        <w:rPr>
          <w:b/>
          <w:bCs/>
        </w:rPr>
        <w:t xml:space="preserve">IPA 2017 </w:t>
      </w:r>
      <w:r>
        <w:rPr>
          <w:b/>
          <w:bCs/>
        </w:rPr>
        <w:t>AD</w:t>
      </w:r>
      <w:r w:rsidRPr="003719B4">
        <w:rPr>
          <w:b/>
          <w:bCs/>
        </w:rPr>
        <w:t xml:space="preserve"> “EU Support to Public Administration Reform &amp; Statistics”</w:t>
      </w:r>
      <w:r>
        <w:rPr>
          <w:iCs/>
          <w:lang w:val="en-GB"/>
        </w:rPr>
        <w:t>, t</w:t>
      </w:r>
      <w:r w:rsidR="003E25F9" w:rsidRPr="003E25F9">
        <w:rPr>
          <w:iCs/>
          <w:lang w:val="en-GB"/>
        </w:rPr>
        <w:t>he following general problems and challenges were encountered during the implementation of the action:</w:t>
      </w:r>
      <w:r>
        <w:rPr>
          <w:iCs/>
          <w:lang w:val="en-GB"/>
        </w:rPr>
        <w:t xml:space="preserve"> </w:t>
      </w:r>
    </w:p>
    <w:p w14:paraId="5445A03D" w14:textId="77777777" w:rsidR="003E25F9" w:rsidRPr="00991246" w:rsidRDefault="003E25F9" w:rsidP="00693BD9">
      <w:pPr>
        <w:pStyle w:val="ListParagraph"/>
        <w:widowControl/>
        <w:numPr>
          <w:ilvl w:val="0"/>
          <w:numId w:val="65"/>
        </w:numPr>
        <w:autoSpaceDE/>
        <w:autoSpaceDN/>
        <w:spacing w:before="120" w:after="120"/>
        <w:ind w:left="567"/>
        <w:rPr>
          <w:iCs/>
          <w:lang w:val="en-GB"/>
        </w:rPr>
      </w:pPr>
      <w:r w:rsidRPr="00991246">
        <w:rPr>
          <w:iCs/>
          <w:lang w:val="en-GB"/>
        </w:rPr>
        <w:t xml:space="preserve">Covid-19 outbreak and lock-down in 2020, which affected the overall dynamics and planned work approach. The project team, supported by the Contracting authority and the Project beneficiaries was able to adjust swiftly and compensate delays by relying more intensively of online meetings and digital tools. </w:t>
      </w:r>
    </w:p>
    <w:p w14:paraId="1A55BB30" w14:textId="77777777" w:rsidR="00FD6918" w:rsidRPr="00991246" w:rsidRDefault="003E25F9" w:rsidP="00693BD9">
      <w:pPr>
        <w:pStyle w:val="ListParagraph"/>
        <w:widowControl/>
        <w:numPr>
          <w:ilvl w:val="0"/>
          <w:numId w:val="65"/>
        </w:numPr>
        <w:autoSpaceDE/>
        <w:autoSpaceDN/>
        <w:spacing w:before="120" w:after="120"/>
        <w:ind w:left="567"/>
        <w:rPr>
          <w:lang w:val="en-GB"/>
        </w:rPr>
      </w:pPr>
      <w:r w:rsidRPr="00991246">
        <w:rPr>
          <w:iCs/>
          <w:lang w:val="en-GB"/>
        </w:rPr>
        <w:t>Deployment of big number of SNKEs, and parallel implementation of various activities, that affected beneficiaries’ absorption capacities and availability. The project provided beneficiaries’ backstopping support through the project management team, as well as through the key experts, who were responsible for the overall coordination of the experts and quality review of the project deliverables.</w:t>
      </w:r>
    </w:p>
    <w:p w14:paraId="5734BF49" w14:textId="570C9FA7" w:rsidR="00F07C99" w:rsidRPr="00991246" w:rsidRDefault="003E25F9" w:rsidP="00693BD9">
      <w:pPr>
        <w:pStyle w:val="ListParagraph"/>
        <w:widowControl/>
        <w:numPr>
          <w:ilvl w:val="0"/>
          <w:numId w:val="65"/>
        </w:numPr>
        <w:autoSpaceDE/>
        <w:autoSpaceDN/>
        <w:spacing w:before="120" w:after="120"/>
        <w:ind w:left="567"/>
        <w:rPr>
          <w:lang w:val="en-GB"/>
        </w:rPr>
      </w:pPr>
      <w:r w:rsidRPr="00991246">
        <w:rPr>
          <w:iCs/>
          <w:lang w:val="en-GB"/>
        </w:rPr>
        <w:t>Inter-intuitional cooperation, participation and responsiveness</w:t>
      </w:r>
      <w:r w:rsidRPr="00991246">
        <w:rPr>
          <w:b/>
          <w:bCs/>
          <w:iCs/>
          <w:lang w:val="en-GB"/>
        </w:rPr>
        <w:t>.</w:t>
      </w:r>
      <w:r w:rsidRPr="00991246">
        <w:rPr>
          <w:iCs/>
          <w:lang w:val="en-GB"/>
        </w:rPr>
        <w:t xml:space="preserve"> For the activities that required participation of other intuitions, SCPC, as beneficiary, coordinated the process, and no significant delays and issues were encountered.</w:t>
      </w:r>
    </w:p>
    <w:p w14:paraId="2781397E" w14:textId="2040D20F" w:rsidR="009C0944" w:rsidRPr="00A41C0A" w:rsidRDefault="009C0944" w:rsidP="00693BD9">
      <w:pPr>
        <w:widowControl/>
        <w:numPr>
          <w:ilvl w:val="0"/>
          <w:numId w:val="16"/>
        </w:numPr>
        <w:autoSpaceDE/>
        <w:autoSpaceDN/>
        <w:spacing w:before="240" w:after="120"/>
        <w:ind w:left="567" w:hanging="425"/>
        <w:jc w:val="both"/>
        <w:rPr>
          <w:b/>
          <w:bCs/>
          <w:lang w:val="en-GB"/>
        </w:rPr>
      </w:pPr>
      <w:r w:rsidRPr="00A41C0A">
        <w:rPr>
          <w:b/>
          <w:bCs/>
          <w:lang w:val="en-GB"/>
        </w:rPr>
        <w:t>Main monitoring, evaluations and/or audit findings and their follow-up</w:t>
      </w:r>
    </w:p>
    <w:p w14:paraId="694C73A9" w14:textId="3FDF4388" w:rsidR="00B63434" w:rsidRPr="00B63434" w:rsidRDefault="00B63434" w:rsidP="004118E4">
      <w:pPr>
        <w:ind w:left="0"/>
        <w:jc w:val="both"/>
      </w:pPr>
      <w:r w:rsidRPr="00B63434">
        <w:t xml:space="preserve">The process of preparation of Semi-Annual Monitoring Report on implementation of 2022 PFM RP Action Plan for the period January-June 2022 was initiated in July 2022, and finalised by end-August 2022.The draft Report was discussed at the meeting of the PFM SWG in September 2022. In October 2022, the report </w:t>
      </w:r>
      <w:r w:rsidRPr="00B63434">
        <w:lastRenderedPageBreak/>
        <w:t>was submitted to the members of the PFM Council for its approval. After approval by the members of the PFM Council, it was submitted to the Government for information. The Semi-Annual Monitoring Report was adopted by the Government in December 2022.</w:t>
      </w:r>
    </w:p>
    <w:p w14:paraId="34FDFA4E" w14:textId="5F9A5C99" w:rsidR="00B63434" w:rsidRPr="00B63434" w:rsidRDefault="00B63434" w:rsidP="004118E4">
      <w:pPr>
        <w:tabs>
          <w:tab w:val="left" w:pos="683"/>
        </w:tabs>
        <w:spacing w:before="120" w:after="120"/>
        <w:ind w:left="0"/>
        <w:jc w:val="both"/>
        <w:rPr>
          <w:i/>
          <w:iCs/>
        </w:rPr>
      </w:pPr>
      <w:r w:rsidRPr="00B63434">
        <w:t>Risk monitoring under the new PFM RP 2022-2025</w:t>
      </w:r>
      <w:r w:rsidR="00BB5404">
        <w:t xml:space="preserve"> </w:t>
      </w:r>
      <w:r w:rsidRPr="00B63434">
        <w:t xml:space="preserve">is incorporated in the monitoring and reporting framework, </w:t>
      </w:r>
      <w:r w:rsidR="001F5D96" w:rsidRPr="00B63434">
        <w:t>i.e.,</w:t>
      </w:r>
      <w:r w:rsidRPr="00B63434">
        <w:t xml:space="preserve"> </w:t>
      </w:r>
      <w:r w:rsidR="00BB5404">
        <w:t xml:space="preserve">it </w:t>
      </w:r>
      <w:r w:rsidRPr="00B63434">
        <w:t xml:space="preserve">is an integral part of the progress monitoring reports. Risk assessment is updated yearly in the Risk Assessment Plan. Priority Coordinators will monitor the implementation of the Annual Action Plan on </w:t>
      </w:r>
      <w:r w:rsidR="00853F6B" w:rsidRPr="00B63434">
        <w:t>a regular</w:t>
      </w:r>
      <w:r w:rsidRPr="00B63434">
        <w:t xml:space="preserve"> basis, assess the risk level and define adequate measures to mitigate them, which are to be undertaken by the competent institutions within the set deadlines.</w:t>
      </w:r>
    </w:p>
    <w:p w14:paraId="0E7848FF" w14:textId="55B2B2E6" w:rsidR="00B63434" w:rsidRPr="00B63434" w:rsidRDefault="004A654D" w:rsidP="004118E4">
      <w:pPr>
        <w:tabs>
          <w:tab w:val="left" w:pos="683"/>
        </w:tabs>
        <w:spacing w:before="120" w:after="120"/>
        <w:ind w:left="0"/>
        <w:jc w:val="both"/>
      </w:pPr>
      <w:r w:rsidRPr="004A654D">
        <w:t>In the table below are presented main recommendations/conclusions in the reporting period from</w:t>
      </w:r>
      <w:r w:rsidR="0054314E">
        <w:t xml:space="preserve">, </w:t>
      </w:r>
      <w:r w:rsidR="006B0112" w:rsidRPr="004A654D">
        <w:t>monitoring</w:t>
      </w:r>
      <w:r w:rsidR="00576394">
        <w:t xml:space="preserve"> </w:t>
      </w:r>
      <w:r w:rsidRPr="004A654D">
        <w:t>as well as measures implemented or plan to be implemented as follow up of the findings and recommendations.</w:t>
      </w:r>
    </w:p>
    <w:tbl>
      <w:tblPr>
        <w:tblStyle w:val="TableGrid"/>
        <w:tblW w:w="0" w:type="auto"/>
        <w:tblInd w:w="-5" w:type="dxa"/>
        <w:tblLook w:val="04A0" w:firstRow="1" w:lastRow="0" w:firstColumn="1" w:lastColumn="0" w:noHBand="0" w:noVBand="1"/>
      </w:tblPr>
      <w:tblGrid>
        <w:gridCol w:w="4678"/>
        <w:gridCol w:w="25"/>
        <w:gridCol w:w="4602"/>
      </w:tblGrid>
      <w:tr w:rsidR="00B63434" w:rsidRPr="00B63434" w14:paraId="6E8B4132" w14:textId="77777777" w:rsidTr="0099183B">
        <w:tc>
          <w:tcPr>
            <w:tcW w:w="9305" w:type="dxa"/>
            <w:gridSpan w:val="3"/>
            <w:shd w:val="clear" w:color="auto" w:fill="DBE5F1" w:themeFill="accent1" w:themeFillTint="33"/>
            <w:vAlign w:val="center"/>
          </w:tcPr>
          <w:p w14:paraId="37951D21" w14:textId="3F4BEBB5" w:rsidR="00B63434" w:rsidRPr="009704CF" w:rsidRDefault="004A654D" w:rsidP="00991246">
            <w:pPr>
              <w:tabs>
                <w:tab w:val="left" w:pos="683"/>
              </w:tabs>
              <w:spacing w:before="72"/>
              <w:ind w:left="0"/>
              <w:jc w:val="center"/>
              <w:rPr>
                <w:b/>
                <w:bCs/>
                <w:sz w:val="20"/>
                <w:szCs w:val="20"/>
              </w:rPr>
            </w:pPr>
            <w:r w:rsidRPr="009704CF">
              <w:rPr>
                <w:b/>
                <w:bCs/>
                <w:sz w:val="20"/>
                <w:szCs w:val="20"/>
              </w:rPr>
              <w:t>4-th SMC for Democracy and Governance was held on 26 May 2022</w:t>
            </w:r>
          </w:p>
        </w:tc>
      </w:tr>
      <w:tr w:rsidR="00B63434" w:rsidRPr="00B63434" w14:paraId="53CD6EB1" w14:textId="77777777" w:rsidTr="0099183B">
        <w:tc>
          <w:tcPr>
            <w:tcW w:w="4703" w:type="dxa"/>
            <w:gridSpan w:val="2"/>
            <w:shd w:val="clear" w:color="auto" w:fill="EAF1DD" w:themeFill="accent3" w:themeFillTint="33"/>
            <w:vAlign w:val="center"/>
          </w:tcPr>
          <w:p w14:paraId="6F50FC91" w14:textId="77777777" w:rsidR="00B63434" w:rsidRPr="009704CF" w:rsidRDefault="00B63434" w:rsidP="00991246">
            <w:pPr>
              <w:tabs>
                <w:tab w:val="left" w:pos="683"/>
              </w:tabs>
              <w:spacing w:before="72"/>
              <w:ind w:left="0"/>
              <w:jc w:val="center"/>
              <w:rPr>
                <w:b/>
                <w:bCs/>
                <w:sz w:val="20"/>
                <w:szCs w:val="20"/>
              </w:rPr>
            </w:pPr>
            <w:r w:rsidRPr="009704CF">
              <w:rPr>
                <w:b/>
                <w:bCs/>
                <w:sz w:val="20"/>
                <w:szCs w:val="20"/>
              </w:rPr>
              <w:t>Recommendations/conclusions</w:t>
            </w:r>
          </w:p>
        </w:tc>
        <w:tc>
          <w:tcPr>
            <w:tcW w:w="4602" w:type="dxa"/>
            <w:shd w:val="clear" w:color="auto" w:fill="EAF1DD" w:themeFill="accent3" w:themeFillTint="33"/>
            <w:vAlign w:val="center"/>
          </w:tcPr>
          <w:p w14:paraId="10F64BFA" w14:textId="77777777" w:rsidR="00B63434" w:rsidRPr="009704CF" w:rsidRDefault="00B63434" w:rsidP="00991246">
            <w:pPr>
              <w:tabs>
                <w:tab w:val="left" w:pos="683"/>
              </w:tabs>
              <w:spacing w:before="72"/>
              <w:ind w:left="0"/>
              <w:jc w:val="center"/>
              <w:rPr>
                <w:b/>
                <w:bCs/>
                <w:sz w:val="20"/>
                <w:szCs w:val="20"/>
              </w:rPr>
            </w:pPr>
            <w:r w:rsidRPr="009704CF">
              <w:rPr>
                <w:b/>
                <w:bCs/>
                <w:sz w:val="20"/>
                <w:szCs w:val="20"/>
              </w:rPr>
              <w:t>Implemented corrective measures</w:t>
            </w:r>
          </w:p>
        </w:tc>
      </w:tr>
      <w:tr w:rsidR="00B63434" w:rsidRPr="00B63434" w14:paraId="064511A2" w14:textId="77777777" w:rsidTr="0099183B">
        <w:tc>
          <w:tcPr>
            <w:tcW w:w="4703" w:type="dxa"/>
            <w:gridSpan w:val="2"/>
          </w:tcPr>
          <w:p w14:paraId="0B1C50F9" w14:textId="7FEF3856" w:rsidR="00B63434" w:rsidRPr="003D5060" w:rsidRDefault="00B63434" w:rsidP="0099183B">
            <w:pPr>
              <w:jc w:val="both"/>
              <w:rPr>
                <w:sz w:val="20"/>
                <w:szCs w:val="20"/>
              </w:rPr>
            </w:pPr>
            <w:r w:rsidRPr="003D5060">
              <w:rPr>
                <w:sz w:val="20"/>
                <w:szCs w:val="20"/>
              </w:rPr>
              <w:t xml:space="preserve">The European Commission recommends that the Organic Budget Law and PIFC Law are adopted by the end of 2021. (In the parliamentary procedure for </w:t>
            </w:r>
            <w:r w:rsidR="00481802" w:rsidRPr="003D5060">
              <w:rPr>
                <w:sz w:val="20"/>
                <w:szCs w:val="20"/>
              </w:rPr>
              <w:t>adaptation</w:t>
            </w:r>
            <w:r w:rsidRPr="003D5060">
              <w:rPr>
                <w:sz w:val="20"/>
                <w:szCs w:val="20"/>
              </w:rPr>
              <w:t xml:space="preserve"> since January 2021).</w:t>
            </w:r>
          </w:p>
          <w:p w14:paraId="585B1DAC" w14:textId="77777777" w:rsidR="00B63434" w:rsidRPr="00B63434" w:rsidRDefault="00B63434" w:rsidP="004118E4">
            <w:pPr>
              <w:tabs>
                <w:tab w:val="left" w:pos="683"/>
              </w:tabs>
              <w:spacing w:before="72"/>
              <w:ind w:left="0"/>
              <w:jc w:val="both"/>
              <w:rPr>
                <w:sz w:val="20"/>
                <w:szCs w:val="20"/>
              </w:rPr>
            </w:pPr>
          </w:p>
        </w:tc>
        <w:tc>
          <w:tcPr>
            <w:tcW w:w="4602" w:type="dxa"/>
          </w:tcPr>
          <w:p w14:paraId="3A8E38AF" w14:textId="67895650" w:rsidR="00B63434" w:rsidRPr="00B63434" w:rsidRDefault="00B63434" w:rsidP="00693BD9">
            <w:pPr>
              <w:widowControl/>
              <w:numPr>
                <w:ilvl w:val="0"/>
                <w:numId w:val="17"/>
              </w:numPr>
              <w:shd w:val="clear" w:color="auto" w:fill="FFFFFF"/>
              <w:autoSpaceDE/>
              <w:autoSpaceDN/>
              <w:spacing w:after="120"/>
              <w:ind w:left="0" w:hanging="357"/>
              <w:jc w:val="both"/>
              <w:rPr>
                <w:sz w:val="20"/>
                <w:szCs w:val="20"/>
              </w:rPr>
            </w:pPr>
            <w:r w:rsidRPr="00B63434">
              <w:rPr>
                <w:sz w:val="20"/>
                <w:szCs w:val="20"/>
              </w:rPr>
              <w:t>New Organic Budget Law was adopted by the Parliament in September 2022 and entered into force on 27 September 2022. The law</w:t>
            </w:r>
            <w:r w:rsidR="008734B7">
              <w:rPr>
                <w:sz w:val="20"/>
                <w:szCs w:val="20"/>
              </w:rPr>
              <w:t xml:space="preserve"> </w:t>
            </w:r>
            <w:r w:rsidRPr="00B63434">
              <w:rPr>
                <w:sz w:val="20"/>
                <w:szCs w:val="20"/>
              </w:rPr>
              <w:t>has a postponed application and shall begin to apply as of the 1st of January 2025, except the provisions from article 121which shall begin to apply as of the 1st of January 2023 (Article 6 paragraphs (4), (5) and (6), Article 10, Article 11, Article 13, Article 14, Article 16, Article 17, Article 18, Article 19, Article 66 paragraphs (3) and (4) and Article 104).The bylaws envisaged by this Law shall be adopted within 24 months from the day of the entry into force of this Law.</w:t>
            </w:r>
          </w:p>
          <w:p w14:paraId="7D216C4F" w14:textId="77777777" w:rsidR="00B63434" w:rsidRPr="00B63434" w:rsidRDefault="00B63434" w:rsidP="00693BD9">
            <w:pPr>
              <w:widowControl/>
              <w:numPr>
                <w:ilvl w:val="0"/>
                <w:numId w:val="17"/>
              </w:numPr>
              <w:shd w:val="clear" w:color="auto" w:fill="FFFFFF"/>
              <w:autoSpaceDE/>
              <w:autoSpaceDN/>
              <w:spacing w:after="120"/>
              <w:ind w:left="0" w:hanging="357"/>
              <w:jc w:val="both"/>
              <w:rPr>
                <w:sz w:val="20"/>
                <w:szCs w:val="20"/>
              </w:rPr>
            </w:pPr>
            <w:r w:rsidRPr="00B63434">
              <w:rPr>
                <w:sz w:val="20"/>
                <w:szCs w:val="20"/>
              </w:rPr>
              <w:t>PIFC Draft Law passed for first reading, now a session is expected to be scheduled for the second reading of the law.</w:t>
            </w:r>
          </w:p>
        </w:tc>
      </w:tr>
      <w:tr w:rsidR="00B63434" w:rsidRPr="00B63434" w14:paraId="792B9271" w14:textId="77777777" w:rsidTr="0099183B">
        <w:tc>
          <w:tcPr>
            <w:tcW w:w="4703" w:type="dxa"/>
            <w:gridSpan w:val="2"/>
          </w:tcPr>
          <w:p w14:paraId="22C21BF1" w14:textId="77777777" w:rsidR="00B63434" w:rsidRPr="00B63434" w:rsidRDefault="00B63434" w:rsidP="00693BD9">
            <w:pPr>
              <w:widowControl/>
              <w:numPr>
                <w:ilvl w:val="0"/>
                <w:numId w:val="17"/>
              </w:numPr>
              <w:shd w:val="clear" w:color="auto" w:fill="FFFFFF"/>
              <w:autoSpaceDE/>
              <w:autoSpaceDN/>
              <w:spacing w:after="120"/>
              <w:ind w:left="0" w:hanging="357"/>
              <w:jc w:val="both"/>
              <w:rPr>
                <w:sz w:val="20"/>
                <w:szCs w:val="20"/>
              </w:rPr>
            </w:pPr>
            <w:r w:rsidRPr="00B63434">
              <w:rPr>
                <w:sz w:val="20"/>
                <w:szCs w:val="20"/>
              </w:rPr>
              <w:t>The Ministry of Finance will start the implementation of the IFMIS project in the second half of 2022, subject to an agreement signing between the European Commission and World Bank.</w:t>
            </w:r>
          </w:p>
        </w:tc>
        <w:tc>
          <w:tcPr>
            <w:tcW w:w="4602" w:type="dxa"/>
          </w:tcPr>
          <w:p w14:paraId="0BB6A6D9" w14:textId="0C41B3C4" w:rsidR="00B63434" w:rsidRPr="00B63434" w:rsidRDefault="00B63434" w:rsidP="00693BD9">
            <w:pPr>
              <w:widowControl/>
              <w:numPr>
                <w:ilvl w:val="0"/>
                <w:numId w:val="17"/>
              </w:numPr>
              <w:shd w:val="clear" w:color="auto" w:fill="FFFFFF"/>
              <w:autoSpaceDE/>
              <w:autoSpaceDN/>
              <w:spacing w:after="120"/>
              <w:ind w:left="0" w:hanging="357"/>
              <w:jc w:val="both"/>
              <w:rPr>
                <w:sz w:val="20"/>
                <w:szCs w:val="20"/>
              </w:rPr>
            </w:pPr>
            <w:r w:rsidRPr="00B63434">
              <w:rPr>
                <w:sz w:val="20"/>
                <w:szCs w:val="20"/>
              </w:rPr>
              <w:t xml:space="preserve">Preparatory activities for the start of the IFMIS project are in the final phase. The law on borrowing was adopted by the Parliament in November, the approval by the Board of directors of the WB is scheduled on 14 Dec 2022 and we expect to sign the loan agreement with the World Bank by the end of </w:t>
            </w:r>
            <w:r w:rsidR="006D5FB0" w:rsidRPr="00B63434">
              <w:rPr>
                <w:sz w:val="20"/>
                <w:szCs w:val="20"/>
              </w:rPr>
              <w:t>December (</w:t>
            </w:r>
            <w:r w:rsidRPr="00B63434">
              <w:rPr>
                <w:sz w:val="20"/>
                <w:szCs w:val="20"/>
              </w:rPr>
              <w:t xml:space="preserve">EUR 20 mil. loan + EUR 4.9 mil. IPA 2018 grant).  </w:t>
            </w:r>
          </w:p>
        </w:tc>
      </w:tr>
      <w:tr w:rsidR="00B63434" w:rsidRPr="00B63434" w14:paraId="1B0F07F9" w14:textId="77777777" w:rsidTr="0099183B">
        <w:tc>
          <w:tcPr>
            <w:tcW w:w="4703" w:type="dxa"/>
            <w:gridSpan w:val="2"/>
          </w:tcPr>
          <w:p w14:paraId="179E016C" w14:textId="77777777" w:rsidR="00B63434" w:rsidRPr="00B63434" w:rsidRDefault="00B63434" w:rsidP="00693BD9">
            <w:pPr>
              <w:widowControl/>
              <w:numPr>
                <w:ilvl w:val="0"/>
                <w:numId w:val="17"/>
              </w:numPr>
              <w:shd w:val="clear" w:color="auto" w:fill="FFFFFF"/>
              <w:autoSpaceDE/>
              <w:autoSpaceDN/>
              <w:spacing w:after="120"/>
              <w:ind w:left="0" w:hanging="357"/>
              <w:jc w:val="both"/>
              <w:rPr>
                <w:sz w:val="20"/>
                <w:szCs w:val="20"/>
              </w:rPr>
            </w:pPr>
            <w:r w:rsidRPr="00B63434">
              <w:rPr>
                <w:sz w:val="20"/>
                <w:szCs w:val="20"/>
              </w:rPr>
              <w:t>PFM Academy will be operational for trainings from the beginning of 2023.</w:t>
            </w:r>
          </w:p>
          <w:p w14:paraId="23A95631" w14:textId="77777777" w:rsidR="00B63434" w:rsidRPr="00B63434" w:rsidRDefault="00B63434" w:rsidP="004118E4">
            <w:pPr>
              <w:tabs>
                <w:tab w:val="left" w:pos="683"/>
              </w:tabs>
              <w:spacing w:before="72"/>
              <w:ind w:left="0"/>
              <w:jc w:val="both"/>
              <w:rPr>
                <w:sz w:val="20"/>
                <w:szCs w:val="20"/>
              </w:rPr>
            </w:pPr>
          </w:p>
        </w:tc>
        <w:tc>
          <w:tcPr>
            <w:tcW w:w="4602" w:type="dxa"/>
          </w:tcPr>
          <w:p w14:paraId="325C53FE" w14:textId="27E99ABD" w:rsidR="00B63434" w:rsidRPr="00B63434" w:rsidRDefault="00B63434" w:rsidP="00693BD9">
            <w:pPr>
              <w:widowControl/>
              <w:numPr>
                <w:ilvl w:val="0"/>
                <w:numId w:val="17"/>
              </w:numPr>
              <w:shd w:val="clear" w:color="auto" w:fill="FFFFFF"/>
              <w:autoSpaceDE/>
              <w:autoSpaceDN/>
              <w:spacing w:after="120"/>
              <w:ind w:left="0" w:hanging="357"/>
              <w:jc w:val="both"/>
              <w:rPr>
                <w:sz w:val="20"/>
                <w:szCs w:val="20"/>
              </w:rPr>
            </w:pPr>
            <w:r w:rsidRPr="00B63434">
              <w:rPr>
                <w:sz w:val="20"/>
                <w:szCs w:val="20"/>
              </w:rPr>
              <w:t xml:space="preserve">Activities for formal creation of a new PFM </w:t>
            </w:r>
            <w:r w:rsidR="006D5FB0" w:rsidRPr="00B63434">
              <w:rPr>
                <w:sz w:val="20"/>
                <w:szCs w:val="20"/>
              </w:rPr>
              <w:t>Academy at</w:t>
            </w:r>
            <w:r w:rsidRPr="00B63434">
              <w:rPr>
                <w:sz w:val="20"/>
                <w:szCs w:val="20"/>
              </w:rPr>
              <w:t xml:space="preserve"> the MoF is ongoing. New acts on organisational set-up and systematization of the MoF are prepared, and it is expected to be adopted by the Minister of Finance very soon, most likely by the end of 2022or in the first weeks of 2023. The process of staffing the new FM Academy would start in 2023. Some of the positions would be probably filled in with redeployment of current staff, but also new staff should be employed. As for new employments, there are several steps, such as amending the 2023 Recruitment plan of the MoF and publishing announcement for recruitment, </w:t>
            </w:r>
            <w:r w:rsidR="006D5FB0" w:rsidRPr="00B63434">
              <w:rPr>
                <w:sz w:val="20"/>
                <w:szCs w:val="20"/>
              </w:rPr>
              <w:t>so the</w:t>
            </w:r>
            <w:r w:rsidRPr="00B63434">
              <w:rPr>
                <w:sz w:val="20"/>
                <w:szCs w:val="20"/>
              </w:rPr>
              <w:t xml:space="preserve"> whole process of staffing could take about 6 months, which is June 2023optimistically. </w:t>
            </w:r>
          </w:p>
        </w:tc>
      </w:tr>
      <w:tr w:rsidR="00AB467C" w:rsidRPr="00B63434" w14:paraId="5ECE3B03" w14:textId="77777777" w:rsidTr="0099183B">
        <w:tc>
          <w:tcPr>
            <w:tcW w:w="4703" w:type="dxa"/>
            <w:gridSpan w:val="2"/>
          </w:tcPr>
          <w:p w14:paraId="148A7407" w14:textId="693CDC16" w:rsidR="00AB467C" w:rsidRPr="00B63434" w:rsidRDefault="00AB467C" w:rsidP="00693BD9">
            <w:pPr>
              <w:widowControl/>
              <w:numPr>
                <w:ilvl w:val="0"/>
                <w:numId w:val="17"/>
              </w:numPr>
              <w:shd w:val="clear" w:color="auto" w:fill="FFFFFF"/>
              <w:autoSpaceDE/>
              <w:autoSpaceDN/>
              <w:spacing w:after="120"/>
              <w:ind w:left="0" w:hanging="357"/>
              <w:jc w:val="both"/>
              <w:rPr>
                <w:sz w:val="20"/>
                <w:szCs w:val="20"/>
              </w:rPr>
            </w:pPr>
            <w:r w:rsidRPr="004122DC">
              <w:rPr>
                <w:sz w:val="20"/>
                <w:szCs w:val="20"/>
              </w:rPr>
              <w:t>The Ministry of Information Society and Administration to send the law on Organisation of State Administrative Bodies for public consultations by the end-June 2022, aiming adoption by the government in end-September 2022. (From the previous SMC and MC)</w:t>
            </w:r>
          </w:p>
        </w:tc>
        <w:tc>
          <w:tcPr>
            <w:tcW w:w="4602" w:type="dxa"/>
          </w:tcPr>
          <w:p w14:paraId="1E91EA17" w14:textId="5ED4295B" w:rsidR="00AB467C" w:rsidRPr="00B63434" w:rsidRDefault="00AB467C" w:rsidP="00693BD9">
            <w:pPr>
              <w:widowControl/>
              <w:numPr>
                <w:ilvl w:val="0"/>
                <w:numId w:val="17"/>
              </w:numPr>
              <w:shd w:val="clear" w:color="auto" w:fill="FFFFFF"/>
              <w:autoSpaceDE/>
              <w:autoSpaceDN/>
              <w:spacing w:after="120"/>
              <w:ind w:left="0" w:hanging="357"/>
              <w:jc w:val="both"/>
              <w:rPr>
                <w:sz w:val="20"/>
                <w:szCs w:val="20"/>
              </w:rPr>
            </w:pPr>
            <w:r w:rsidRPr="004122DC">
              <w:rPr>
                <w:sz w:val="20"/>
                <w:szCs w:val="20"/>
              </w:rPr>
              <w:t>Activities for piloting of three ministries are under implementation. Actual reorganization should take place from 2024. According to the plan, the new LOOSAB should be adopted by the Government in September 2022.</w:t>
            </w:r>
          </w:p>
        </w:tc>
      </w:tr>
      <w:tr w:rsidR="00AB467C" w:rsidRPr="00B63434" w14:paraId="1580293F" w14:textId="77777777" w:rsidTr="0099183B">
        <w:tc>
          <w:tcPr>
            <w:tcW w:w="4703" w:type="dxa"/>
            <w:gridSpan w:val="2"/>
          </w:tcPr>
          <w:p w14:paraId="5C319EAB" w14:textId="0C438172" w:rsidR="00AB467C" w:rsidRPr="00B63434" w:rsidRDefault="00AB467C" w:rsidP="004118E4">
            <w:pPr>
              <w:widowControl/>
              <w:shd w:val="clear" w:color="auto" w:fill="FFFFFF"/>
              <w:autoSpaceDE/>
              <w:autoSpaceDN/>
              <w:spacing w:after="120"/>
              <w:ind w:left="0"/>
              <w:jc w:val="both"/>
              <w:rPr>
                <w:sz w:val="20"/>
                <w:szCs w:val="20"/>
              </w:rPr>
            </w:pPr>
            <w:r w:rsidRPr="004122DC">
              <w:rPr>
                <w:sz w:val="20"/>
                <w:szCs w:val="20"/>
              </w:rPr>
              <w:lastRenderedPageBreak/>
              <w:t>Ensure full cooperation of all institutions in the service project on e-government. Ensure better inter-institutional cooperation between different institutions. (From the previous SMC)</w:t>
            </w:r>
          </w:p>
        </w:tc>
        <w:tc>
          <w:tcPr>
            <w:tcW w:w="4602" w:type="dxa"/>
          </w:tcPr>
          <w:p w14:paraId="76A0E50D" w14:textId="14C9AFC9" w:rsidR="00AB467C" w:rsidRPr="00B63434" w:rsidRDefault="00AB467C" w:rsidP="00693BD9">
            <w:pPr>
              <w:widowControl/>
              <w:numPr>
                <w:ilvl w:val="0"/>
                <w:numId w:val="17"/>
              </w:numPr>
              <w:shd w:val="clear" w:color="auto" w:fill="FFFFFF"/>
              <w:autoSpaceDE/>
              <w:autoSpaceDN/>
              <w:spacing w:after="120"/>
              <w:ind w:left="0" w:hanging="357"/>
              <w:jc w:val="both"/>
              <w:rPr>
                <w:sz w:val="20"/>
                <w:szCs w:val="20"/>
              </w:rPr>
            </w:pPr>
            <w:r w:rsidRPr="004122DC">
              <w:rPr>
                <w:sz w:val="20"/>
                <w:szCs w:val="20"/>
              </w:rPr>
              <w:t>Good cooperation is established with most of the involved institutions. The implementation of the two components is going well, but there is huge delay in the implementation of second component, i.e. development of electronic services, which is the main purpose of the project. MISA has alarmed EU delegation on this and in the following period we will propose clear targets to be achieved per months or taking into consideration legal remedies if the targets are not achieved.</w:t>
            </w:r>
          </w:p>
        </w:tc>
      </w:tr>
      <w:tr w:rsidR="00AB467C" w:rsidRPr="00B63434" w14:paraId="75A0544A" w14:textId="77777777" w:rsidTr="0099183B">
        <w:tc>
          <w:tcPr>
            <w:tcW w:w="4703" w:type="dxa"/>
            <w:gridSpan w:val="2"/>
          </w:tcPr>
          <w:p w14:paraId="5CCD298E" w14:textId="18695C6F" w:rsidR="00AB467C" w:rsidRPr="00B63434" w:rsidRDefault="00AB467C" w:rsidP="004118E4">
            <w:pPr>
              <w:widowControl/>
              <w:shd w:val="clear" w:color="auto" w:fill="FFFFFF"/>
              <w:autoSpaceDE/>
              <w:autoSpaceDN/>
              <w:spacing w:after="120"/>
              <w:ind w:left="0"/>
              <w:jc w:val="both"/>
              <w:rPr>
                <w:sz w:val="20"/>
                <w:szCs w:val="20"/>
              </w:rPr>
            </w:pPr>
            <w:r w:rsidRPr="004122DC">
              <w:rPr>
                <w:sz w:val="20"/>
                <w:szCs w:val="20"/>
              </w:rPr>
              <w:t>Government to develop an action plan for embedding of the recommendations for the improvement of legal framework on discretionary powers into the national legislation, following translation of the report on discretionary powers in Macedonian language, not later than August 2022.  (From the previous SMC)</w:t>
            </w:r>
          </w:p>
        </w:tc>
        <w:tc>
          <w:tcPr>
            <w:tcW w:w="4602" w:type="dxa"/>
          </w:tcPr>
          <w:p w14:paraId="45C01988" w14:textId="1D0BBA76" w:rsidR="00AB467C" w:rsidRPr="00B63434" w:rsidRDefault="00AB467C" w:rsidP="00693BD9">
            <w:pPr>
              <w:widowControl/>
              <w:numPr>
                <w:ilvl w:val="0"/>
                <w:numId w:val="17"/>
              </w:numPr>
              <w:shd w:val="clear" w:color="auto" w:fill="FFFFFF"/>
              <w:autoSpaceDE/>
              <w:autoSpaceDN/>
              <w:spacing w:after="120"/>
              <w:ind w:left="0" w:hanging="357"/>
              <w:jc w:val="both"/>
              <w:rPr>
                <w:sz w:val="20"/>
                <w:szCs w:val="20"/>
              </w:rPr>
            </w:pPr>
            <w:r w:rsidRPr="004122DC">
              <w:rPr>
                <w:sz w:val="20"/>
                <w:szCs w:val="20"/>
              </w:rPr>
              <w:t xml:space="preserve">SCPC will have a meeting with General Secretary on 24.11.2022 to discuss this conclusion. However, part of the recommendations (the one that refer to the employment of administrative servants) are already embedded in the legislation and taken into consideration during the preparation of the new law.  </w:t>
            </w:r>
          </w:p>
        </w:tc>
      </w:tr>
      <w:tr w:rsidR="00BD57B9" w:rsidRPr="00BD57B9" w14:paraId="58FDC790" w14:textId="77777777" w:rsidTr="00717696">
        <w:tc>
          <w:tcPr>
            <w:tcW w:w="9305" w:type="dxa"/>
            <w:gridSpan w:val="3"/>
            <w:shd w:val="clear" w:color="auto" w:fill="DBE5F1" w:themeFill="accent1" w:themeFillTint="33"/>
          </w:tcPr>
          <w:p w14:paraId="5D4FC9CE" w14:textId="2F0BCD39" w:rsidR="00BD57B9" w:rsidRPr="009704CF" w:rsidRDefault="00BD57B9" w:rsidP="00991246">
            <w:pPr>
              <w:tabs>
                <w:tab w:val="left" w:pos="683"/>
              </w:tabs>
              <w:spacing w:before="72"/>
              <w:ind w:left="0"/>
              <w:jc w:val="center"/>
              <w:rPr>
                <w:b/>
                <w:bCs/>
                <w:sz w:val="20"/>
                <w:szCs w:val="20"/>
              </w:rPr>
            </w:pPr>
            <w:r w:rsidRPr="009704CF">
              <w:rPr>
                <w:b/>
                <w:bCs/>
                <w:sz w:val="20"/>
                <w:szCs w:val="20"/>
              </w:rPr>
              <w:t>5-th SMC for Democracy and Governance was held on 28 November 2022</w:t>
            </w:r>
          </w:p>
        </w:tc>
      </w:tr>
      <w:tr w:rsidR="00BD57B9" w:rsidRPr="00BD57B9" w14:paraId="744172BE" w14:textId="77777777" w:rsidTr="008229E0">
        <w:tc>
          <w:tcPr>
            <w:tcW w:w="4678" w:type="dxa"/>
            <w:shd w:val="clear" w:color="auto" w:fill="EAF1DD" w:themeFill="accent3" w:themeFillTint="33"/>
          </w:tcPr>
          <w:p w14:paraId="1ADDD673" w14:textId="77777777" w:rsidR="00BD57B9" w:rsidRPr="009704CF" w:rsidRDefault="00BD57B9" w:rsidP="00991246">
            <w:pPr>
              <w:tabs>
                <w:tab w:val="left" w:pos="683"/>
              </w:tabs>
              <w:spacing w:before="72"/>
              <w:ind w:left="0"/>
              <w:jc w:val="center"/>
              <w:rPr>
                <w:b/>
                <w:bCs/>
                <w:sz w:val="20"/>
                <w:szCs w:val="20"/>
              </w:rPr>
            </w:pPr>
            <w:r w:rsidRPr="009704CF">
              <w:rPr>
                <w:b/>
                <w:bCs/>
                <w:sz w:val="20"/>
                <w:szCs w:val="20"/>
              </w:rPr>
              <w:t>Recommendations/conclusions</w:t>
            </w:r>
          </w:p>
        </w:tc>
        <w:tc>
          <w:tcPr>
            <w:tcW w:w="4627" w:type="dxa"/>
            <w:gridSpan w:val="2"/>
            <w:shd w:val="clear" w:color="auto" w:fill="EAF1DD" w:themeFill="accent3" w:themeFillTint="33"/>
          </w:tcPr>
          <w:p w14:paraId="4B78CC46" w14:textId="77777777" w:rsidR="00BD57B9" w:rsidRPr="009704CF" w:rsidRDefault="00BD57B9" w:rsidP="00991246">
            <w:pPr>
              <w:tabs>
                <w:tab w:val="left" w:pos="683"/>
              </w:tabs>
              <w:spacing w:before="72"/>
              <w:ind w:left="0"/>
              <w:jc w:val="center"/>
              <w:rPr>
                <w:b/>
                <w:bCs/>
                <w:color w:val="FF0000"/>
                <w:sz w:val="20"/>
                <w:szCs w:val="20"/>
              </w:rPr>
            </w:pPr>
            <w:r w:rsidRPr="009704CF">
              <w:rPr>
                <w:b/>
                <w:bCs/>
                <w:sz w:val="20"/>
                <w:szCs w:val="20"/>
              </w:rPr>
              <w:t>Implemented corrective measures</w:t>
            </w:r>
          </w:p>
        </w:tc>
      </w:tr>
      <w:tr w:rsidR="00BD57B9" w:rsidRPr="00BD57B9" w14:paraId="644E1266" w14:textId="77777777" w:rsidTr="008229E0">
        <w:tc>
          <w:tcPr>
            <w:tcW w:w="4678" w:type="dxa"/>
          </w:tcPr>
          <w:p w14:paraId="0DDBD0A6" w14:textId="77777777" w:rsidR="00BD57B9" w:rsidRPr="00BD57B9" w:rsidRDefault="00BD57B9" w:rsidP="004118E4">
            <w:pPr>
              <w:tabs>
                <w:tab w:val="left" w:pos="683"/>
              </w:tabs>
              <w:spacing w:before="72"/>
              <w:ind w:left="0"/>
              <w:jc w:val="both"/>
              <w:rPr>
                <w:sz w:val="20"/>
                <w:szCs w:val="20"/>
              </w:rPr>
            </w:pPr>
            <w:r w:rsidRPr="00BD57B9">
              <w:rPr>
                <w:sz w:val="20"/>
                <w:szCs w:val="20"/>
              </w:rPr>
              <w:t>The Ministry of Information Society and Administration to send the law on Organisation of State Administrative Bodies for public consultations by the end-June 2022, aiming adoption by the government in end-September 2022. (From the previous SMC and MC)</w:t>
            </w:r>
          </w:p>
        </w:tc>
        <w:tc>
          <w:tcPr>
            <w:tcW w:w="4627" w:type="dxa"/>
            <w:gridSpan w:val="2"/>
          </w:tcPr>
          <w:p w14:paraId="44E019E4" w14:textId="77777777" w:rsidR="00BD57B9" w:rsidRPr="00BD57B9" w:rsidRDefault="00BD57B9" w:rsidP="004118E4">
            <w:pPr>
              <w:tabs>
                <w:tab w:val="left" w:pos="683"/>
              </w:tabs>
              <w:spacing w:before="72"/>
              <w:ind w:left="0"/>
              <w:jc w:val="both"/>
              <w:rPr>
                <w:color w:val="FF0000"/>
                <w:sz w:val="20"/>
                <w:szCs w:val="20"/>
              </w:rPr>
            </w:pPr>
            <w:r w:rsidRPr="00BD57B9">
              <w:rPr>
                <w:sz w:val="20"/>
                <w:szCs w:val="20"/>
              </w:rPr>
              <w:t>Activities for piloting of three ministries are under implementation. Actual reorganization should take place from 2024. According to the plan, the new LOOSAB should be adopted by the Government in September 2022.</w:t>
            </w:r>
          </w:p>
        </w:tc>
      </w:tr>
      <w:tr w:rsidR="00BD57B9" w:rsidRPr="00BD57B9" w14:paraId="3BC7F046" w14:textId="77777777" w:rsidTr="008229E0">
        <w:tc>
          <w:tcPr>
            <w:tcW w:w="4678" w:type="dxa"/>
          </w:tcPr>
          <w:p w14:paraId="2224B357" w14:textId="77777777" w:rsidR="00BD57B9" w:rsidRPr="00BD57B9" w:rsidRDefault="00BD57B9" w:rsidP="004118E4">
            <w:pPr>
              <w:tabs>
                <w:tab w:val="left" w:pos="683"/>
              </w:tabs>
              <w:spacing w:before="72"/>
              <w:ind w:left="0"/>
              <w:jc w:val="both"/>
              <w:rPr>
                <w:color w:val="FF0000"/>
                <w:sz w:val="20"/>
                <w:szCs w:val="20"/>
              </w:rPr>
            </w:pPr>
            <w:r w:rsidRPr="00BD57B9">
              <w:rPr>
                <w:sz w:val="20"/>
                <w:szCs w:val="20"/>
              </w:rPr>
              <w:t>Ensure full cooperation of all institutions in the service project on e-government. Ensure better inter-institutional cooperation between different institutions. (From the previous SMC)</w:t>
            </w:r>
          </w:p>
        </w:tc>
        <w:tc>
          <w:tcPr>
            <w:tcW w:w="4627" w:type="dxa"/>
            <w:gridSpan w:val="2"/>
          </w:tcPr>
          <w:p w14:paraId="7500D3BD" w14:textId="77777777" w:rsidR="00BD57B9" w:rsidRPr="00BD57B9" w:rsidRDefault="00BD57B9" w:rsidP="004118E4">
            <w:pPr>
              <w:tabs>
                <w:tab w:val="left" w:pos="683"/>
              </w:tabs>
              <w:spacing w:before="72"/>
              <w:ind w:left="0"/>
              <w:jc w:val="both"/>
              <w:rPr>
                <w:color w:val="FF0000"/>
                <w:sz w:val="20"/>
                <w:szCs w:val="20"/>
              </w:rPr>
            </w:pPr>
            <w:r w:rsidRPr="00BD57B9">
              <w:rPr>
                <w:sz w:val="20"/>
                <w:szCs w:val="20"/>
              </w:rPr>
              <w:t>Good cooperation is established with most of the involved institutions. The implementation of the two components is going well, but there is huge delay in the implementation of second component, i.e. development of electronic services, which is the main purpose of the project. MISA has alarmed EU delegation on this and in the following period we will propose clear targets to be achieved per months or taking into consideration legal remedies if the targets are not achieved.</w:t>
            </w:r>
          </w:p>
        </w:tc>
      </w:tr>
      <w:tr w:rsidR="00BD57B9" w:rsidRPr="00BD57B9" w14:paraId="518F14DB" w14:textId="77777777" w:rsidTr="008229E0">
        <w:tc>
          <w:tcPr>
            <w:tcW w:w="4678" w:type="dxa"/>
          </w:tcPr>
          <w:p w14:paraId="00597597" w14:textId="77777777" w:rsidR="00BD57B9" w:rsidRPr="00BD57B9" w:rsidRDefault="00BD57B9" w:rsidP="004118E4">
            <w:pPr>
              <w:tabs>
                <w:tab w:val="left" w:pos="683"/>
              </w:tabs>
              <w:spacing w:before="72"/>
              <w:ind w:left="0"/>
              <w:jc w:val="both"/>
              <w:rPr>
                <w:color w:val="FF0000"/>
                <w:sz w:val="20"/>
                <w:szCs w:val="20"/>
              </w:rPr>
            </w:pPr>
            <w:r w:rsidRPr="00BD57B9">
              <w:rPr>
                <w:sz w:val="20"/>
                <w:szCs w:val="20"/>
              </w:rPr>
              <w:t>Government to develop an action plan for embedding of the recommendations for the improvement of legal framework on discretionary powers into the national legislation, following translation of the report on discretionary powers in Macedonian language, not later than August 2022.  (From the previous SMC)</w:t>
            </w:r>
          </w:p>
        </w:tc>
        <w:tc>
          <w:tcPr>
            <w:tcW w:w="4627" w:type="dxa"/>
            <w:gridSpan w:val="2"/>
          </w:tcPr>
          <w:p w14:paraId="0300D243" w14:textId="77777777" w:rsidR="00BD57B9" w:rsidRPr="00BD57B9" w:rsidRDefault="00BD57B9" w:rsidP="004118E4">
            <w:pPr>
              <w:tabs>
                <w:tab w:val="left" w:pos="683"/>
              </w:tabs>
              <w:spacing w:before="72"/>
              <w:ind w:left="0"/>
              <w:jc w:val="both"/>
              <w:rPr>
                <w:color w:val="FF0000"/>
                <w:sz w:val="20"/>
                <w:szCs w:val="20"/>
              </w:rPr>
            </w:pPr>
            <w:r w:rsidRPr="00BD57B9">
              <w:rPr>
                <w:sz w:val="20"/>
                <w:szCs w:val="20"/>
              </w:rPr>
              <w:t xml:space="preserve">SCPC will have a meeting with General Secretary on 24.11.2022 to discuss this conclusion. However, part of the recommendations (the one that refer to the employment of administrative servants) are already embedded in the legislation and taken into consideration during the preparation of the new law.  </w:t>
            </w:r>
          </w:p>
        </w:tc>
      </w:tr>
    </w:tbl>
    <w:p w14:paraId="075D541B" w14:textId="07B0E1FF" w:rsidR="00576394" w:rsidRPr="00576394" w:rsidRDefault="00576394" w:rsidP="004118E4">
      <w:pPr>
        <w:shd w:val="clear" w:color="auto" w:fill="FFFFFF" w:themeFill="background1"/>
        <w:spacing w:before="120" w:after="120"/>
        <w:ind w:left="0"/>
        <w:jc w:val="both"/>
        <w:rPr>
          <w:lang w:val="en-GB"/>
        </w:rPr>
      </w:pPr>
      <w:r>
        <w:rPr>
          <w:lang w:val="en-GB"/>
        </w:rPr>
        <w:t xml:space="preserve">In the following table are presented </w:t>
      </w:r>
      <w:r w:rsidRPr="00576394">
        <w:rPr>
          <w:b/>
          <w:bCs/>
          <w:lang w:val="en-GB"/>
        </w:rPr>
        <w:t>audit missions</w:t>
      </w:r>
      <w:r>
        <w:rPr>
          <w:lang w:val="en-GB"/>
        </w:rPr>
        <w:t xml:space="preserve"> in the reporting period under sector: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543"/>
        <w:gridCol w:w="4423"/>
      </w:tblGrid>
      <w:tr w:rsidR="008369C9" w:rsidRPr="000C5539" w14:paraId="4E62BCB9" w14:textId="77777777" w:rsidTr="00717696">
        <w:trPr>
          <w:trHeight w:val="311"/>
        </w:trPr>
        <w:tc>
          <w:tcPr>
            <w:tcW w:w="1390" w:type="dxa"/>
            <w:shd w:val="clear" w:color="auto" w:fill="DBE5F1" w:themeFill="accent1" w:themeFillTint="33"/>
          </w:tcPr>
          <w:p w14:paraId="742EC67D" w14:textId="1308EDDF" w:rsidR="008369C9" w:rsidRPr="000C5539" w:rsidRDefault="008369C9" w:rsidP="00DB6547">
            <w:pPr>
              <w:ind w:left="0"/>
              <w:jc w:val="center"/>
              <w:rPr>
                <w:b/>
                <w:sz w:val="20"/>
                <w:szCs w:val="20"/>
              </w:rPr>
            </w:pPr>
            <w:r w:rsidRPr="000C5539">
              <w:rPr>
                <w:b/>
                <w:sz w:val="20"/>
                <w:szCs w:val="20"/>
              </w:rPr>
              <w:t>Institution</w:t>
            </w:r>
          </w:p>
        </w:tc>
        <w:tc>
          <w:tcPr>
            <w:tcW w:w="7966" w:type="dxa"/>
            <w:gridSpan w:val="2"/>
            <w:shd w:val="clear" w:color="auto" w:fill="DBE5F1" w:themeFill="accent1" w:themeFillTint="33"/>
          </w:tcPr>
          <w:p w14:paraId="25970652" w14:textId="77777777" w:rsidR="008369C9" w:rsidRPr="000C5539" w:rsidRDefault="008369C9" w:rsidP="00DB6547">
            <w:pPr>
              <w:ind w:left="0"/>
              <w:jc w:val="center"/>
              <w:rPr>
                <w:b/>
                <w:sz w:val="20"/>
                <w:szCs w:val="20"/>
              </w:rPr>
            </w:pPr>
            <w:r w:rsidRPr="000C5539">
              <w:rPr>
                <w:b/>
                <w:sz w:val="20"/>
                <w:szCs w:val="20"/>
              </w:rPr>
              <w:t>Audits</w:t>
            </w:r>
          </w:p>
        </w:tc>
      </w:tr>
      <w:tr w:rsidR="008369C9" w:rsidRPr="000C5539" w14:paraId="4D11589E" w14:textId="77777777" w:rsidTr="00717696">
        <w:trPr>
          <w:trHeight w:val="309"/>
        </w:trPr>
        <w:tc>
          <w:tcPr>
            <w:tcW w:w="1390" w:type="dxa"/>
            <w:shd w:val="clear" w:color="auto" w:fill="EAF1DD" w:themeFill="accent3" w:themeFillTint="33"/>
          </w:tcPr>
          <w:p w14:paraId="3CEEDEE6" w14:textId="77777777" w:rsidR="008369C9" w:rsidRPr="000C5539" w:rsidRDefault="008369C9" w:rsidP="004118E4">
            <w:pPr>
              <w:ind w:left="0"/>
              <w:jc w:val="both"/>
              <w:outlineLvl w:val="0"/>
              <w:rPr>
                <w:sz w:val="20"/>
                <w:szCs w:val="20"/>
              </w:rPr>
            </w:pPr>
          </w:p>
        </w:tc>
        <w:tc>
          <w:tcPr>
            <w:tcW w:w="3543" w:type="dxa"/>
            <w:shd w:val="clear" w:color="auto" w:fill="EAF1DD" w:themeFill="accent3" w:themeFillTint="33"/>
          </w:tcPr>
          <w:p w14:paraId="6C3DD38B" w14:textId="4B6B5A68" w:rsidR="008369C9" w:rsidRPr="000C5539" w:rsidRDefault="008369C9" w:rsidP="00991246">
            <w:pPr>
              <w:ind w:left="0"/>
              <w:jc w:val="center"/>
              <w:rPr>
                <w:b/>
                <w:bCs/>
                <w:sz w:val="20"/>
                <w:szCs w:val="20"/>
              </w:rPr>
            </w:pPr>
            <w:r w:rsidRPr="000C5539">
              <w:rPr>
                <w:b/>
                <w:bCs/>
                <w:sz w:val="20"/>
                <w:szCs w:val="20"/>
              </w:rPr>
              <w:t>No. and type of internal audits in 2022</w:t>
            </w:r>
          </w:p>
        </w:tc>
        <w:tc>
          <w:tcPr>
            <w:tcW w:w="4423" w:type="dxa"/>
            <w:shd w:val="clear" w:color="auto" w:fill="EAF1DD" w:themeFill="accent3" w:themeFillTint="33"/>
          </w:tcPr>
          <w:p w14:paraId="1AE95F61" w14:textId="77777777" w:rsidR="008369C9" w:rsidRPr="000C5539" w:rsidRDefault="008369C9" w:rsidP="00991246">
            <w:pPr>
              <w:ind w:left="0"/>
              <w:jc w:val="center"/>
              <w:rPr>
                <w:b/>
                <w:bCs/>
                <w:sz w:val="20"/>
                <w:szCs w:val="20"/>
              </w:rPr>
            </w:pPr>
            <w:r w:rsidRPr="000C5539">
              <w:rPr>
                <w:b/>
                <w:bCs/>
                <w:sz w:val="20"/>
                <w:szCs w:val="20"/>
              </w:rPr>
              <w:t>No of recommendations/ Implementation level</w:t>
            </w:r>
          </w:p>
        </w:tc>
      </w:tr>
      <w:tr w:rsidR="008369C9" w:rsidRPr="000C5539" w14:paraId="601C5C8B" w14:textId="77777777" w:rsidTr="00717696">
        <w:trPr>
          <w:trHeight w:val="552"/>
        </w:trPr>
        <w:tc>
          <w:tcPr>
            <w:tcW w:w="1390" w:type="dxa"/>
            <w:shd w:val="clear" w:color="auto" w:fill="auto"/>
          </w:tcPr>
          <w:p w14:paraId="2D817B58" w14:textId="77777777" w:rsidR="008369C9" w:rsidRPr="00DB6547" w:rsidRDefault="008369C9" w:rsidP="004118E4">
            <w:pPr>
              <w:ind w:left="0"/>
              <w:jc w:val="both"/>
              <w:rPr>
                <w:b/>
                <w:bCs/>
                <w:sz w:val="20"/>
                <w:szCs w:val="20"/>
              </w:rPr>
            </w:pPr>
            <w:r w:rsidRPr="00DB6547">
              <w:rPr>
                <w:b/>
                <w:bCs/>
                <w:sz w:val="20"/>
                <w:szCs w:val="20"/>
              </w:rPr>
              <w:t>Ministry of Finance</w:t>
            </w:r>
          </w:p>
        </w:tc>
        <w:tc>
          <w:tcPr>
            <w:tcW w:w="3543" w:type="dxa"/>
            <w:shd w:val="clear" w:color="auto" w:fill="auto"/>
          </w:tcPr>
          <w:p w14:paraId="6BB79084" w14:textId="541E4F03" w:rsidR="008369C9" w:rsidRPr="000C5539" w:rsidRDefault="008369C9" w:rsidP="00991246">
            <w:pPr>
              <w:ind w:left="0"/>
              <w:rPr>
                <w:sz w:val="20"/>
                <w:szCs w:val="20"/>
              </w:rPr>
            </w:pPr>
            <w:r w:rsidRPr="000C5539">
              <w:rPr>
                <w:sz w:val="20"/>
                <w:szCs w:val="20"/>
              </w:rPr>
              <w:t xml:space="preserve">Total No. </w:t>
            </w:r>
            <w:r w:rsidR="000C5539" w:rsidRPr="000C5539">
              <w:rPr>
                <w:sz w:val="20"/>
                <w:szCs w:val="20"/>
              </w:rPr>
              <w:t>of audits</w:t>
            </w:r>
            <w:r w:rsidRPr="000C5539">
              <w:rPr>
                <w:sz w:val="20"/>
                <w:szCs w:val="20"/>
              </w:rPr>
              <w:t>: 11</w:t>
            </w:r>
          </w:p>
          <w:p w14:paraId="07A48FA1" w14:textId="77777777" w:rsidR="008369C9" w:rsidRPr="000C5539" w:rsidRDefault="008369C9" w:rsidP="00991246">
            <w:pPr>
              <w:ind w:left="0"/>
              <w:rPr>
                <w:sz w:val="20"/>
                <w:szCs w:val="20"/>
              </w:rPr>
            </w:pPr>
            <w:r w:rsidRPr="000C5539">
              <w:rPr>
                <w:sz w:val="20"/>
                <w:szCs w:val="20"/>
              </w:rPr>
              <w:t>6 Audits within MoF</w:t>
            </w:r>
          </w:p>
          <w:p w14:paraId="01C8DF1C" w14:textId="77777777" w:rsidR="008369C9" w:rsidRPr="000C5539" w:rsidRDefault="008369C9" w:rsidP="00991246">
            <w:pPr>
              <w:ind w:left="0"/>
              <w:rPr>
                <w:sz w:val="20"/>
                <w:szCs w:val="20"/>
              </w:rPr>
            </w:pPr>
            <w:r w:rsidRPr="000C5539">
              <w:rPr>
                <w:sz w:val="20"/>
                <w:szCs w:val="20"/>
              </w:rPr>
              <w:t>3 Audits within bodies that report to MoF</w:t>
            </w:r>
          </w:p>
          <w:p w14:paraId="09B2AFF2" w14:textId="77777777" w:rsidR="008369C9" w:rsidRPr="000C5539" w:rsidRDefault="008369C9" w:rsidP="00991246">
            <w:pPr>
              <w:ind w:left="0"/>
              <w:rPr>
                <w:sz w:val="20"/>
                <w:szCs w:val="20"/>
              </w:rPr>
            </w:pPr>
            <w:r w:rsidRPr="000C5539">
              <w:rPr>
                <w:sz w:val="20"/>
                <w:szCs w:val="20"/>
              </w:rPr>
              <w:t>2 Audits within other subjects</w:t>
            </w:r>
          </w:p>
        </w:tc>
        <w:tc>
          <w:tcPr>
            <w:tcW w:w="4423" w:type="dxa"/>
            <w:shd w:val="clear" w:color="auto" w:fill="auto"/>
          </w:tcPr>
          <w:p w14:paraId="27147C28" w14:textId="77777777" w:rsidR="008369C9" w:rsidRPr="000C5539" w:rsidRDefault="008369C9" w:rsidP="00991246">
            <w:pPr>
              <w:ind w:left="0"/>
              <w:rPr>
                <w:sz w:val="20"/>
                <w:szCs w:val="20"/>
              </w:rPr>
            </w:pPr>
            <w:r w:rsidRPr="000C5539">
              <w:rPr>
                <w:sz w:val="20"/>
                <w:szCs w:val="20"/>
              </w:rPr>
              <w:t>Total No. of recommendations: 71</w:t>
            </w:r>
          </w:p>
          <w:p w14:paraId="0B7A722B" w14:textId="4F5B3AC8" w:rsidR="008369C9" w:rsidRPr="000C5539" w:rsidRDefault="008369C9" w:rsidP="00991246">
            <w:pPr>
              <w:ind w:left="0"/>
              <w:rPr>
                <w:sz w:val="20"/>
                <w:szCs w:val="20"/>
              </w:rPr>
            </w:pPr>
            <w:r w:rsidRPr="000C5539">
              <w:rPr>
                <w:sz w:val="20"/>
                <w:szCs w:val="20"/>
              </w:rPr>
              <w:t xml:space="preserve">30 (4 </w:t>
            </w:r>
            <w:r w:rsidR="000C5539" w:rsidRPr="000C5539">
              <w:rPr>
                <w:sz w:val="20"/>
                <w:szCs w:val="20"/>
              </w:rPr>
              <w:t>implemented, 18</w:t>
            </w:r>
            <w:r w:rsidRPr="000C5539">
              <w:rPr>
                <w:sz w:val="20"/>
                <w:szCs w:val="20"/>
              </w:rPr>
              <w:t xml:space="preserve"> ongoing/partial implementation, deadline for 8 recommendations is not expired). </w:t>
            </w:r>
          </w:p>
          <w:p w14:paraId="3EE7AE3B" w14:textId="31B2DCAD" w:rsidR="008369C9" w:rsidRPr="000C5539" w:rsidRDefault="008369C9" w:rsidP="00991246">
            <w:pPr>
              <w:ind w:left="0"/>
              <w:rPr>
                <w:sz w:val="20"/>
                <w:szCs w:val="20"/>
              </w:rPr>
            </w:pPr>
            <w:r w:rsidRPr="000C5539">
              <w:rPr>
                <w:sz w:val="20"/>
                <w:szCs w:val="20"/>
              </w:rPr>
              <w:t xml:space="preserve">20 (3 </w:t>
            </w:r>
            <w:r w:rsidR="000C5539" w:rsidRPr="000C5539">
              <w:rPr>
                <w:sz w:val="20"/>
                <w:szCs w:val="20"/>
              </w:rPr>
              <w:t>implemented, 2</w:t>
            </w:r>
            <w:r w:rsidRPr="000C5539">
              <w:rPr>
                <w:sz w:val="20"/>
                <w:szCs w:val="20"/>
              </w:rPr>
              <w:t xml:space="preserve"> ongoing/partial </w:t>
            </w:r>
            <w:r w:rsidR="000C5539" w:rsidRPr="000C5539">
              <w:rPr>
                <w:sz w:val="20"/>
                <w:szCs w:val="20"/>
              </w:rPr>
              <w:t>implementation, deadline</w:t>
            </w:r>
            <w:r w:rsidRPr="000C5539">
              <w:rPr>
                <w:sz w:val="20"/>
                <w:szCs w:val="20"/>
              </w:rPr>
              <w:t xml:space="preserve"> </w:t>
            </w:r>
            <w:r w:rsidR="000C5539" w:rsidRPr="000C5539">
              <w:rPr>
                <w:sz w:val="20"/>
                <w:szCs w:val="20"/>
              </w:rPr>
              <w:t>for 15</w:t>
            </w:r>
            <w:r w:rsidRPr="000C5539">
              <w:rPr>
                <w:sz w:val="20"/>
                <w:szCs w:val="20"/>
              </w:rPr>
              <w:t xml:space="preserve"> recommendation is not expired). </w:t>
            </w:r>
          </w:p>
          <w:p w14:paraId="53F8761C" w14:textId="1FD5396B" w:rsidR="008369C9" w:rsidRPr="000C5539" w:rsidRDefault="008369C9" w:rsidP="00991246">
            <w:pPr>
              <w:ind w:left="0"/>
              <w:rPr>
                <w:sz w:val="20"/>
                <w:szCs w:val="20"/>
              </w:rPr>
            </w:pPr>
            <w:r w:rsidRPr="000C5539">
              <w:rPr>
                <w:sz w:val="20"/>
                <w:szCs w:val="20"/>
              </w:rPr>
              <w:t xml:space="preserve">19 </w:t>
            </w:r>
            <w:r w:rsidR="000C5539" w:rsidRPr="000C5539">
              <w:rPr>
                <w:sz w:val="20"/>
                <w:szCs w:val="20"/>
              </w:rPr>
              <w:t>(Deadline</w:t>
            </w:r>
            <w:r w:rsidRPr="000C5539">
              <w:rPr>
                <w:sz w:val="20"/>
                <w:szCs w:val="20"/>
              </w:rPr>
              <w:t xml:space="preserve"> for implementation is not expired)</w:t>
            </w:r>
          </w:p>
        </w:tc>
      </w:tr>
      <w:tr w:rsidR="008369C9" w:rsidRPr="000C5539" w14:paraId="631E844E" w14:textId="77777777" w:rsidTr="00717696">
        <w:tc>
          <w:tcPr>
            <w:tcW w:w="1390" w:type="dxa"/>
            <w:shd w:val="clear" w:color="auto" w:fill="auto"/>
          </w:tcPr>
          <w:p w14:paraId="3B172DAB" w14:textId="77777777" w:rsidR="008369C9" w:rsidRPr="00DB6547" w:rsidRDefault="008369C9" w:rsidP="004118E4">
            <w:pPr>
              <w:ind w:left="0"/>
              <w:jc w:val="both"/>
              <w:rPr>
                <w:b/>
                <w:bCs/>
                <w:sz w:val="20"/>
                <w:szCs w:val="20"/>
              </w:rPr>
            </w:pPr>
            <w:r w:rsidRPr="00DB6547">
              <w:rPr>
                <w:b/>
                <w:bCs/>
                <w:sz w:val="20"/>
                <w:szCs w:val="20"/>
              </w:rPr>
              <w:t>Customs Administration</w:t>
            </w:r>
          </w:p>
        </w:tc>
        <w:tc>
          <w:tcPr>
            <w:tcW w:w="3543" w:type="dxa"/>
            <w:shd w:val="clear" w:color="auto" w:fill="auto"/>
          </w:tcPr>
          <w:p w14:paraId="5F4654DE" w14:textId="77777777" w:rsidR="008369C9" w:rsidRPr="000C5539" w:rsidRDefault="008369C9" w:rsidP="00991246">
            <w:pPr>
              <w:ind w:left="0"/>
              <w:rPr>
                <w:sz w:val="20"/>
                <w:szCs w:val="20"/>
              </w:rPr>
            </w:pPr>
            <w:r w:rsidRPr="000C5539">
              <w:rPr>
                <w:sz w:val="20"/>
                <w:szCs w:val="20"/>
              </w:rPr>
              <w:t>14 internal audits</w:t>
            </w:r>
          </w:p>
        </w:tc>
        <w:tc>
          <w:tcPr>
            <w:tcW w:w="4423" w:type="dxa"/>
            <w:shd w:val="clear" w:color="auto" w:fill="auto"/>
          </w:tcPr>
          <w:p w14:paraId="2832C2A2" w14:textId="77777777" w:rsidR="008369C9" w:rsidRPr="000C5539" w:rsidRDefault="008369C9" w:rsidP="00991246">
            <w:pPr>
              <w:ind w:left="0"/>
              <w:rPr>
                <w:sz w:val="20"/>
                <w:szCs w:val="20"/>
              </w:rPr>
            </w:pPr>
            <w:r w:rsidRPr="000C5539">
              <w:rPr>
                <w:sz w:val="20"/>
                <w:szCs w:val="20"/>
              </w:rPr>
              <w:t xml:space="preserve">Total 73 recommendations. </w:t>
            </w:r>
          </w:p>
          <w:p w14:paraId="3E618F9A" w14:textId="77777777" w:rsidR="008369C9" w:rsidRPr="000C5539" w:rsidRDefault="008369C9" w:rsidP="00991246">
            <w:pPr>
              <w:ind w:left="0"/>
              <w:rPr>
                <w:sz w:val="20"/>
                <w:szCs w:val="20"/>
              </w:rPr>
            </w:pPr>
            <w:r w:rsidRPr="000C5539">
              <w:rPr>
                <w:sz w:val="20"/>
                <w:szCs w:val="20"/>
              </w:rPr>
              <w:t>Out of a total of 73 recommendations given by the internal audit:</w:t>
            </w:r>
          </w:p>
          <w:p w14:paraId="3FCEDD1D" w14:textId="77777777" w:rsidR="008369C9" w:rsidRPr="009A245F" w:rsidRDefault="008369C9" w:rsidP="00991246">
            <w:pPr>
              <w:ind w:left="0"/>
              <w:rPr>
                <w:sz w:val="20"/>
                <w:szCs w:val="20"/>
              </w:rPr>
            </w:pPr>
            <w:r w:rsidRPr="009A245F">
              <w:rPr>
                <w:sz w:val="20"/>
                <w:szCs w:val="20"/>
              </w:rPr>
              <w:t>- 46 recommendations have been realized,</w:t>
            </w:r>
          </w:p>
          <w:p w14:paraId="7E057706" w14:textId="77777777" w:rsidR="008369C9" w:rsidRPr="009A245F" w:rsidRDefault="008369C9" w:rsidP="00991246">
            <w:pPr>
              <w:ind w:left="0"/>
              <w:rPr>
                <w:sz w:val="20"/>
                <w:szCs w:val="20"/>
              </w:rPr>
            </w:pPr>
            <w:r w:rsidRPr="009A245F">
              <w:rPr>
                <w:sz w:val="20"/>
                <w:szCs w:val="20"/>
              </w:rPr>
              <w:t>- 12 recommendation has not been realized,</w:t>
            </w:r>
          </w:p>
          <w:p w14:paraId="32B42B0D" w14:textId="77777777" w:rsidR="008369C9" w:rsidRPr="009A245F" w:rsidRDefault="008369C9" w:rsidP="00991246">
            <w:pPr>
              <w:ind w:left="0"/>
              <w:rPr>
                <w:sz w:val="20"/>
                <w:szCs w:val="20"/>
              </w:rPr>
            </w:pPr>
            <w:r w:rsidRPr="009A245F">
              <w:rPr>
                <w:sz w:val="20"/>
                <w:szCs w:val="20"/>
              </w:rPr>
              <w:t>- 5 recommendations are being implemented,</w:t>
            </w:r>
          </w:p>
          <w:p w14:paraId="44E44D97" w14:textId="77777777" w:rsidR="008369C9" w:rsidRPr="009A245F" w:rsidRDefault="008369C9" w:rsidP="00991246">
            <w:pPr>
              <w:ind w:left="0"/>
              <w:rPr>
                <w:sz w:val="20"/>
                <w:szCs w:val="20"/>
              </w:rPr>
            </w:pPr>
            <w:r w:rsidRPr="009A245F">
              <w:rPr>
                <w:sz w:val="20"/>
                <w:szCs w:val="20"/>
              </w:rPr>
              <w:t>- 5 recommendations have been partially implemented,</w:t>
            </w:r>
          </w:p>
          <w:p w14:paraId="058178B8" w14:textId="7B6B7A42" w:rsidR="008369C9" w:rsidRPr="000C5539" w:rsidRDefault="008369C9" w:rsidP="00991246">
            <w:pPr>
              <w:ind w:left="0"/>
              <w:rPr>
                <w:sz w:val="20"/>
                <w:szCs w:val="20"/>
              </w:rPr>
            </w:pPr>
            <w:r w:rsidRPr="009A245F">
              <w:rPr>
                <w:sz w:val="20"/>
                <w:szCs w:val="20"/>
              </w:rPr>
              <w:t>- for 5 recommendations the deadline for</w:t>
            </w:r>
            <w:r w:rsidR="000B6F72" w:rsidRPr="009A245F">
              <w:rPr>
                <w:sz w:val="20"/>
                <w:szCs w:val="20"/>
              </w:rPr>
              <w:t xml:space="preserve"> </w:t>
            </w:r>
            <w:r w:rsidR="000B6F72" w:rsidRPr="009A245F">
              <w:rPr>
                <w:sz w:val="20"/>
                <w:szCs w:val="20"/>
              </w:rPr>
              <w:lastRenderedPageBreak/>
              <w:t>i</w:t>
            </w:r>
            <w:r w:rsidRPr="009A245F">
              <w:rPr>
                <w:sz w:val="20"/>
                <w:szCs w:val="20"/>
              </w:rPr>
              <w:t>mplementation has not expired.</w:t>
            </w:r>
          </w:p>
        </w:tc>
      </w:tr>
      <w:tr w:rsidR="008369C9" w:rsidRPr="000C5539" w14:paraId="241829A7" w14:textId="77777777" w:rsidTr="00717696">
        <w:trPr>
          <w:trHeight w:val="824"/>
        </w:trPr>
        <w:tc>
          <w:tcPr>
            <w:tcW w:w="1390" w:type="dxa"/>
            <w:shd w:val="clear" w:color="auto" w:fill="auto"/>
          </w:tcPr>
          <w:p w14:paraId="24C68BAA" w14:textId="77777777" w:rsidR="008369C9" w:rsidRPr="00DB6547" w:rsidRDefault="008369C9" w:rsidP="004118E4">
            <w:pPr>
              <w:ind w:left="0"/>
              <w:jc w:val="both"/>
              <w:rPr>
                <w:b/>
                <w:bCs/>
                <w:sz w:val="20"/>
                <w:szCs w:val="20"/>
              </w:rPr>
            </w:pPr>
            <w:r w:rsidRPr="00DB6547">
              <w:rPr>
                <w:b/>
                <w:bCs/>
                <w:sz w:val="20"/>
                <w:szCs w:val="20"/>
              </w:rPr>
              <w:lastRenderedPageBreak/>
              <w:t>PRO</w:t>
            </w:r>
          </w:p>
        </w:tc>
        <w:tc>
          <w:tcPr>
            <w:tcW w:w="3543" w:type="dxa"/>
            <w:shd w:val="clear" w:color="auto" w:fill="auto"/>
          </w:tcPr>
          <w:p w14:paraId="384ED7A0" w14:textId="77777777" w:rsidR="008369C9" w:rsidRPr="000C5539" w:rsidRDefault="008369C9" w:rsidP="00991246">
            <w:pPr>
              <w:widowControl/>
              <w:ind w:left="0"/>
              <w:rPr>
                <w:bCs/>
                <w:sz w:val="20"/>
                <w:szCs w:val="20"/>
                <w:lang w:val="en-GB" w:eastAsia="en-GB"/>
              </w:rPr>
            </w:pPr>
            <w:r w:rsidRPr="000C5539">
              <w:rPr>
                <w:bCs/>
                <w:sz w:val="20"/>
                <w:szCs w:val="20"/>
                <w:lang w:val="en-GB" w:eastAsia="en-GB"/>
              </w:rPr>
              <w:t xml:space="preserve">5 </w:t>
            </w:r>
            <w:r w:rsidRPr="000C5539">
              <w:rPr>
                <w:bCs/>
                <w:sz w:val="20"/>
                <w:szCs w:val="20"/>
                <w:lang w:eastAsia="en-GB"/>
              </w:rPr>
              <w:t>internal audits</w:t>
            </w:r>
            <w:r w:rsidRPr="000C5539">
              <w:rPr>
                <w:bCs/>
                <w:sz w:val="20"/>
                <w:szCs w:val="20"/>
                <w:lang w:val="en-GB" w:eastAsia="en-GB"/>
              </w:rPr>
              <w:t xml:space="preserve"> of which:</w:t>
            </w:r>
          </w:p>
          <w:p w14:paraId="10501D38" w14:textId="0873D477" w:rsidR="000B6F72" w:rsidRDefault="000D00A0" w:rsidP="00991246">
            <w:pPr>
              <w:widowControl/>
              <w:ind w:left="0"/>
              <w:rPr>
                <w:bCs/>
                <w:sz w:val="20"/>
                <w:szCs w:val="20"/>
                <w:lang w:val="en-GB" w:eastAsia="en-GB"/>
              </w:rPr>
            </w:pPr>
            <w:r>
              <w:rPr>
                <w:bCs/>
                <w:sz w:val="20"/>
                <w:szCs w:val="20"/>
                <w:lang w:val="en-GB" w:eastAsia="en-GB"/>
              </w:rPr>
              <w:t>-</w:t>
            </w:r>
            <w:r w:rsidR="008369C9" w:rsidRPr="000C5539">
              <w:rPr>
                <w:bCs/>
                <w:sz w:val="20"/>
                <w:szCs w:val="20"/>
                <w:lang w:val="en-GB" w:eastAsia="en-GB"/>
              </w:rPr>
              <w:t>1 internal control system audit</w:t>
            </w:r>
            <w:r w:rsidR="008369C9" w:rsidRPr="000C5539" w:rsidDel="00495F54">
              <w:rPr>
                <w:bCs/>
                <w:sz w:val="20"/>
                <w:szCs w:val="20"/>
                <w:lang w:val="en-GB" w:eastAsia="en-GB"/>
              </w:rPr>
              <w:t xml:space="preserve"> </w:t>
            </w:r>
          </w:p>
          <w:p w14:paraId="43B2ED3E" w14:textId="5EAA8F54" w:rsidR="008369C9" w:rsidRPr="000C5539" w:rsidRDefault="000D00A0" w:rsidP="00991246">
            <w:pPr>
              <w:widowControl/>
              <w:ind w:left="0"/>
              <w:rPr>
                <w:bCs/>
                <w:sz w:val="20"/>
                <w:szCs w:val="20"/>
                <w:lang w:val="en-GB" w:eastAsia="en-GB"/>
              </w:rPr>
            </w:pPr>
            <w:r>
              <w:rPr>
                <w:bCs/>
                <w:sz w:val="20"/>
                <w:szCs w:val="20"/>
                <w:lang w:val="en-GB" w:eastAsia="en-GB"/>
              </w:rPr>
              <w:t>-</w:t>
            </w:r>
            <w:r w:rsidR="008369C9" w:rsidRPr="000C5539">
              <w:rPr>
                <w:bCs/>
                <w:sz w:val="20"/>
                <w:szCs w:val="20"/>
                <w:lang w:val="en-GB" w:eastAsia="en-GB"/>
              </w:rPr>
              <w:t>3 compliance internal audit and internal control system</w:t>
            </w:r>
          </w:p>
          <w:p w14:paraId="424439D7" w14:textId="504968E6" w:rsidR="008369C9" w:rsidRPr="000C5539" w:rsidRDefault="000D00A0" w:rsidP="00991246">
            <w:pPr>
              <w:ind w:left="0"/>
              <w:rPr>
                <w:sz w:val="20"/>
                <w:szCs w:val="20"/>
              </w:rPr>
            </w:pPr>
            <w:r>
              <w:rPr>
                <w:bCs/>
                <w:sz w:val="20"/>
                <w:szCs w:val="20"/>
              </w:rPr>
              <w:t>-</w:t>
            </w:r>
            <w:r w:rsidR="008369C9" w:rsidRPr="000C5539">
              <w:rPr>
                <w:bCs/>
                <w:sz w:val="20"/>
                <w:szCs w:val="20"/>
              </w:rPr>
              <w:t>1 internal audit of the implementation of the recommendations given in 2021</w:t>
            </w:r>
          </w:p>
        </w:tc>
        <w:tc>
          <w:tcPr>
            <w:tcW w:w="4423" w:type="dxa"/>
            <w:shd w:val="clear" w:color="auto" w:fill="auto"/>
          </w:tcPr>
          <w:p w14:paraId="4E6BD089" w14:textId="77777777" w:rsidR="008369C9" w:rsidRPr="000C5539" w:rsidRDefault="008369C9" w:rsidP="00991246">
            <w:pPr>
              <w:ind w:left="0"/>
              <w:rPr>
                <w:bCs/>
                <w:sz w:val="20"/>
                <w:szCs w:val="20"/>
              </w:rPr>
            </w:pPr>
            <w:r w:rsidRPr="000C5539">
              <w:rPr>
                <w:bCs/>
                <w:sz w:val="20"/>
                <w:szCs w:val="20"/>
              </w:rPr>
              <w:t>20 recommendations, of which:</w:t>
            </w:r>
          </w:p>
          <w:p w14:paraId="192BF309" w14:textId="77777777" w:rsidR="008369C9" w:rsidRPr="000C5539" w:rsidRDefault="008369C9" w:rsidP="00991246">
            <w:pPr>
              <w:ind w:left="0"/>
              <w:rPr>
                <w:bCs/>
                <w:sz w:val="20"/>
                <w:szCs w:val="20"/>
              </w:rPr>
            </w:pPr>
            <w:r w:rsidRPr="000C5539">
              <w:rPr>
                <w:bCs/>
                <w:sz w:val="20"/>
                <w:szCs w:val="20"/>
              </w:rPr>
              <w:t>- for all 20 recommendations, the implementation deadline has not expired, but:</w:t>
            </w:r>
          </w:p>
          <w:p w14:paraId="46175CE3" w14:textId="77777777" w:rsidR="008369C9" w:rsidRPr="000C5539" w:rsidRDefault="008369C9" w:rsidP="00991246">
            <w:pPr>
              <w:ind w:left="0"/>
              <w:rPr>
                <w:bCs/>
                <w:sz w:val="20"/>
                <w:szCs w:val="20"/>
              </w:rPr>
            </w:pPr>
            <w:r w:rsidRPr="000C5539">
              <w:rPr>
                <w:bCs/>
                <w:sz w:val="20"/>
                <w:szCs w:val="20"/>
              </w:rPr>
              <w:t>- 9 recommendations have been implemented</w:t>
            </w:r>
          </w:p>
          <w:p w14:paraId="09534849" w14:textId="77777777" w:rsidR="008369C9" w:rsidRPr="000C5539" w:rsidRDefault="008369C9" w:rsidP="00991246">
            <w:pPr>
              <w:ind w:left="0"/>
              <w:rPr>
                <w:bCs/>
                <w:sz w:val="20"/>
                <w:szCs w:val="20"/>
              </w:rPr>
            </w:pPr>
            <w:r w:rsidRPr="000C5539">
              <w:rPr>
                <w:bCs/>
                <w:sz w:val="20"/>
                <w:szCs w:val="20"/>
              </w:rPr>
              <w:t>- 1 recommendation has been partially implemented</w:t>
            </w:r>
          </w:p>
        </w:tc>
      </w:tr>
      <w:tr w:rsidR="008369C9" w:rsidRPr="000C5539" w14:paraId="5A666050" w14:textId="77777777" w:rsidTr="00717696">
        <w:tc>
          <w:tcPr>
            <w:tcW w:w="1390" w:type="dxa"/>
            <w:shd w:val="clear" w:color="auto" w:fill="auto"/>
          </w:tcPr>
          <w:p w14:paraId="4E02A37D" w14:textId="77777777" w:rsidR="008369C9" w:rsidRPr="00DB6547" w:rsidRDefault="008369C9" w:rsidP="004118E4">
            <w:pPr>
              <w:ind w:left="0"/>
              <w:jc w:val="both"/>
              <w:rPr>
                <w:b/>
                <w:bCs/>
                <w:sz w:val="20"/>
                <w:szCs w:val="20"/>
              </w:rPr>
            </w:pPr>
            <w:r w:rsidRPr="00DB6547">
              <w:rPr>
                <w:b/>
                <w:bCs/>
                <w:sz w:val="20"/>
                <w:szCs w:val="20"/>
              </w:rPr>
              <w:t>Public Procurement Bureau</w:t>
            </w:r>
          </w:p>
        </w:tc>
        <w:tc>
          <w:tcPr>
            <w:tcW w:w="3543" w:type="dxa"/>
            <w:shd w:val="clear" w:color="auto" w:fill="auto"/>
          </w:tcPr>
          <w:p w14:paraId="1525B194" w14:textId="560D5A3B" w:rsidR="008369C9" w:rsidRPr="000C5539" w:rsidRDefault="008369C9" w:rsidP="00991246">
            <w:pPr>
              <w:ind w:left="0"/>
              <w:rPr>
                <w:b/>
                <w:sz w:val="20"/>
                <w:szCs w:val="20"/>
              </w:rPr>
            </w:pPr>
            <w:r w:rsidRPr="000C5539">
              <w:rPr>
                <w:sz w:val="20"/>
                <w:szCs w:val="20"/>
              </w:rPr>
              <w:t>1 Internal Audit in in HR Unit</w:t>
            </w:r>
          </w:p>
        </w:tc>
        <w:tc>
          <w:tcPr>
            <w:tcW w:w="4423" w:type="dxa"/>
            <w:shd w:val="clear" w:color="auto" w:fill="auto"/>
          </w:tcPr>
          <w:p w14:paraId="3E964A4C" w14:textId="26AD1B54" w:rsidR="000D00A0" w:rsidRDefault="008369C9" w:rsidP="00991246">
            <w:pPr>
              <w:ind w:left="0"/>
              <w:rPr>
                <w:sz w:val="20"/>
                <w:szCs w:val="20"/>
              </w:rPr>
            </w:pPr>
            <w:r w:rsidRPr="000C5539">
              <w:rPr>
                <w:sz w:val="20"/>
                <w:szCs w:val="20"/>
              </w:rPr>
              <w:t xml:space="preserve">9 recommendations in total are received  </w:t>
            </w:r>
          </w:p>
          <w:p w14:paraId="728475B1" w14:textId="5EA3FB4A" w:rsidR="000D00A0" w:rsidRDefault="008369C9" w:rsidP="00991246">
            <w:pPr>
              <w:ind w:left="0"/>
              <w:rPr>
                <w:sz w:val="20"/>
                <w:szCs w:val="20"/>
              </w:rPr>
            </w:pPr>
            <w:r w:rsidRPr="000C5539">
              <w:rPr>
                <w:sz w:val="20"/>
                <w:szCs w:val="20"/>
              </w:rPr>
              <w:t xml:space="preserve">7 recommendations are already implemented </w:t>
            </w:r>
          </w:p>
          <w:p w14:paraId="621A4505" w14:textId="08A6652F" w:rsidR="008369C9" w:rsidRPr="000C5539" w:rsidRDefault="008369C9" w:rsidP="00991246">
            <w:pPr>
              <w:ind w:left="0"/>
              <w:rPr>
                <w:b/>
                <w:sz w:val="20"/>
                <w:szCs w:val="20"/>
              </w:rPr>
            </w:pPr>
            <w:r w:rsidRPr="000C5539">
              <w:rPr>
                <w:sz w:val="20"/>
                <w:szCs w:val="20"/>
              </w:rPr>
              <w:t>2</w:t>
            </w:r>
            <w:r w:rsidR="000D00A0">
              <w:rPr>
                <w:sz w:val="20"/>
                <w:szCs w:val="20"/>
              </w:rPr>
              <w:t xml:space="preserve"> </w:t>
            </w:r>
            <w:r w:rsidRPr="000C5539">
              <w:rPr>
                <w:sz w:val="20"/>
                <w:szCs w:val="20"/>
              </w:rPr>
              <w:t>recommendations are in process of implementation</w:t>
            </w:r>
          </w:p>
        </w:tc>
      </w:tr>
      <w:tr w:rsidR="008369C9" w:rsidRPr="000C5539" w14:paraId="034A23AE" w14:textId="77777777" w:rsidTr="00717696">
        <w:trPr>
          <w:trHeight w:val="1220"/>
        </w:trPr>
        <w:tc>
          <w:tcPr>
            <w:tcW w:w="1390" w:type="dxa"/>
            <w:shd w:val="clear" w:color="auto" w:fill="auto"/>
          </w:tcPr>
          <w:p w14:paraId="2489D074" w14:textId="77777777" w:rsidR="008369C9" w:rsidRPr="00DB6547" w:rsidRDefault="008369C9" w:rsidP="004118E4">
            <w:pPr>
              <w:ind w:left="0"/>
              <w:jc w:val="both"/>
              <w:rPr>
                <w:b/>
                <w:bCs/>
                <w:sz w:val="20"/>
                <w:szCs w:val="20"/>
              </w:rPr>
            </w:pPr>
            <w:r w:rsidRPr="00DB6547">
              <w:rPr>
                <w:b/>
                <w:bCs/>
                <w:sz w:val="20"/>
                <w:szCs w:val="20"/>
              </w:rPr>
              <w:t>State Audit Office</w:t>
            </w:r>
          </w:p>
        </w:tc>
        <w:tc>
          <w:tcPr>
            <w:tcW w:w="3543" w:type="dxa"/>
            <w:shd w:val="clear" w:color="auto" w:fill="auto"/>
          </w:tcPr>
          <w:p w14:paraId="470ECE22" w14:textId="259241FC" w:rsidR="008369C9" w:rsidRPr="000C5539" w:rsidRDefault="008369C9" w:rsidP="00991246">
            <w:pPr>
              <w:ind w:left="0"/>
              <w:rPr>
                <w:sz w:val="20"/>
                <w:szCs w:val="20"/>
              </w:rPr>
            </w:pPr>
            <w:r w:rsidRPr="000C5539">
              <w:rPr>
                <w:sz w:val="20"/>
                <w:szCs w:val="20"/>
                <w:lang w:val="en-GB"/>
              </w:rPr>
              <w:t xml:space="preserve">1 internal audit of the compliance of the activities undertaken to deal with the consequences and protection at work of the employees of the SAO from the COVID-19 pandemic  </w:t>
            </w:r>
          </w:p>
        </w:tc>
        <w:tc>
          <w:tcPr>
            <w:tcW w:w="4423" w:type="dxa"/>
            <w:shd w:val="clear" w:color="auto" w:fill="auto"/>
          </w:tcPr>
          <w:p w14:paraId="1E06CCC3" w14:textId="77777777" w:rsidR="008369C9" w:rsidRPr="000C5539" w:rsidRDefault="008369C9" w:rsidP="00991246">
            <w:pPr>
              <w:ind w:left="0"/>
              <w:rPr>
                <w:sz w:val="20"/>
                <w:szCs w:val="20"/>
              </w:rPr>
            </w:pPr>
            <w:r w:rsidRPr="000C5539">
              <w:rPr>
                <w:sz w:val="20"/>
                <w:szCs w:val="20"/>
                <w:lang w:val="mk-MK"/>
              </w:rPr>
              <w:t xml:space="preserve">1 </w:t>
            </w:r>
            <w:r w:rsidRPr="000C5539">
              <w:rPr>
                <w:sz w:val="20"/>
                <w:szCs w:val="20"/>
              </w:rPr>
              <w:t>recommendation/100% implemented</w:t>
            </w:r>
          </w:p>
        </w:tc>
      </w:tr>
    </w:tbl>
    <w:p w14:paraId="23875830" w14:textId="308BD2C3" w:rsidR="009C0944" w:rsidRDefault="009C0944" w:rsidP="00693BD9">
      <w:pPr>
        <w:widowControl/>
        <w:numPr>
          <w:ilvl w:val="0"/>
          <w:numId w:val="16"/>
        </w:numPr>
        <w:autoSpaceDE/>
        <w:autoSpaceDN/>
        <w:spacing w:before="240" w:after="120"/>
        <w:ind w:left="567" w:hanging="425"/>
        <w:jc w:val="both"/>
        <w:rPr>
          <w:b/>
          <w:bCs/>
          <w:lang w:val="en-GB"/>
        </w:rPr>
      </w:pPr>
      <w:r w:rsidRPr="00520156">
        <w:rPr>
          <w:b/>
          <w:bCs/>
          <w:lang w:val="en-GB"/>
        </w:rPr>
        <w:t xml:space="preserve">Complementarity with other instruments and coordination with other donors/ IFI's within the Window/thematic priority (IPA III) or sector (IPA II) </w:t>
      </w:r>
    </w:p>
    <w:p w14:paraId="0687FCE7" w14:textId="5967CD3B" w:rsidR="00317AA3" w:rsidRDefault="00317AA3" w:rsidP="00717696">
      <w:pPr>
        <w:tabs>
          <w:tab w:val="left" w:pos="683"/>
        </w:tabs>
        <w:ind w:left="0" w:right="-46"/>
        <w:jc w:val="both"/>
      </w:pPr>
      <w:r w:rsidRPr="00317AA3">
        <w:t xml:space="preserve">The progress and challenges in PFM reforms are regularly communicated to the stakeholders and partners and their support is obtained. On policy level, the PFM policy dialogues with all relevant stakeholders (national authorities, EC, donor community, CSO, academia) are conducted regularly. On technical level, SWG meetings are held on concrete PFM sub-areas measures and issues. In 2022, one PFM Policy Dialogue with EC and all other stakeholders and one PFM SWG meeting </w:t>
      </w:r>
      <w:r w:rsidR="00340F1B" w:rsidRPr="00317AA3">
        <w:t>was</w:t>
      </w:r>
      <w:r w:rsidRPr="00317AA3">
        <w:t xml:space="preserve"> held. The PFM Policy Dialogue was held on 13 May 2022 and the PFM SWG meeting was held on 29 September 2022.</w:t>
      </w:r>
    </w:p>
    <w:p w14:paraId="02D522F4" w14:textId="2C6C1BB3" w:rsidR="00520156" w:rsidRDefault="00B9479F" w:rsidP="00717696">
      <w:pPr>
        <w:widowControl/>
        <w:autoSpaceDE/>
        <w:autoSpaceDN/>
        <w:spacing w:before="120" w:after="120"/>
        <w:ind w:left="0" w:right="-46"/>
        <w:jc w:val="both"/>
      </w:pPr>
      <w:bookmarkStart w:id="17" w:name="_Hlk126932583"/>
      <w:r w:rsidRPr="00D17E71">
        <w:t xml:space="preserve">The following meetings of the </w:t>
      </w:r>
      <w:r w:rsidR="00340F1B">
        <w:t>PFM</w:t>
      </w:r>
      <w:r w:rsidR="003B6166">
        <w:t xml:space="preserve"> and PAR</w:t>
      </w:r>
      <w:r w:rsidR="00340F1B">
        <w:t xml:space="preserve"> </w:t>
      </w:r>
      <w:r w:rsidRPr="00D17E71">
        <w:t>SWGs were organised in 2022:</w:t>
      </w:r>
    </w:p>
    <w:tbl>
      <w:tblPr>
        <w:tblStyle w:val="TableGrid"/>
        <w:tblW w:w="0" w:type="auto"/>
        <w:tblInd w:w="-5" w:type="dxa"/>
        <w:tblLook w:val="04A0" w:firstRow="1" w:lastRow="0" w:firstColumn="1" w:lastColumn="0" w:noHBand="0" w:noVBand="1"/>
      </w:tblPr>
      <w:tblGrid>
        <w:gridCol w:w="2376"/>
        <w:gridCol w:w="2264"/>
        <w:gridCol w:w="4665"/>
      </w:tblGrid>
      <w:tr w:rsidR="00225DA0" w:rsidRPr="00225DA0" w14:paraId="50B05E65" w14:textId="77777777" w:rsidTr="00717696">
        <w:tc>
          <w:tcPr>
            <w:tcW w:w="2376" w:type="dxa"/>
            <w:shd w:val="clear" w:color="auto" w:fill="DBE5F1" w:themeFill="accent1" w:themeFillTint="33"/>
          </w:tcPr>
          <w:p w14:paraId="3E8BACCD" w14:textId="77777777" w:rsidR="00225DA0" w:rsidRPr="00225DA0" w:rsidRDefault="00225DA0" w:rsidP="00177AFD">
            <w:pPr>
              <w:tabs>
                <w:tab w:val="left" w:pos="683"/>
              </w:tabs>
              <w:spacing w:before="72"/>
              <w:ind w:left="0"/>
              <w:jc w:val="center"/>
              <w:rPr>
                <w:b/>
                <w:bCs/>
                <w:sz w:val="20"/>
                <w:szCs w:val="20"/>
              </w:rPr>
            </w:pPr>
            <w:r w:rsidRPr="00225DA0">
              <w:rPr>
                <w:b/>
                <w:bCs/>
                <w:sz w:val="20"/>
                <w:szCs w:val="20"/>
              </w:rPr>
              <w:t>Date</w:t>
            </w:r>
          </w:p>
        </w:tc>
        <w:tc>
          <w:tcPr>
            <w:tcW w:w="2264" w:type="dxa"/>
            <w:shd w:val="clear" w:color="auto" w:fill="DBE5F1" w:themeFill="accent1" w:themeFillTint="33"/>
          </w:tcPr>
          <w:p w14:paraId="0F70FD62" w14:textId="77777777" w:rsidR="00225DA0" w:rsidRPr="00225DA0" w:rsidRDefault="00225DA0" w:rsidP="00177AFD">
            <w:pPr>
              <w:tabs>
                <w:tab w:val="left" w:pos="683"/>
              </w:tabs>
              <w:spacing w:before="72"/>
              <w:ind w:left="0"/>
              <w:jc w:val="center"/>
              <w:rPr>
                <w:b/>
                <w:bCs/>
                <w:sz w:val="20"/>
                <w:szCs w:val="20"/>
              </w:rPr>
            </w:pPr>
            <w:r w:rsidRPr="00225DA0">
              <w:rPr>
                <w:b/>
                <w:bCs/>
                <w:sz w:val="20"/>
                <w:szCs w:val="20"/>
              </w:rPr>
              <w:t>Number of participants</w:t>
            </w:r>
          </w:p>
        </w:tc>
        <w:tc>
          <w:tcPr>
            <w:tcW w:w="4665" w:type="dxa"/>
            <w:shd w:val="clear" w:color="auto" w:fill="DBE5F1" w:themeFill="accent1" w:themeFillTint="33"/>
          </w:tcPr>
          <w:p w14:paraId="7CB541F5" w14:textId="77777777" w:rsidR="00225DA0" w:rsidRPr="00225DA0" w:rsidRDefault="00225DA0" w:rsidP="00177AFD">
            <w:pPr>
              <w:tabs>
                <w:tab w:val="left" w:pos="683"/>
              </w:tabs>
              <w:spacing w:before="72"/>
              <w:ind w:left="0"/>
              <w:jc w:val="center"/>
              <w:rPr>
                <w:b/>
                <w:bCs/>
                <w:sz w:val="20"/>
                <w:szCs w:val="20"/>
              </w:rPr>
            </w:pPr>
            <w:r w:rsidRPr="00225DA0">
              <w:rPr>
                <w:b/>
                <w:bCs/>
                <w:sz w:val="20"/>
                <w:szCs w:val="20"/>
              </w:rPr>
              <w:t>Discussed topics</w:t>
            </w:r>
          </w:p>
        </w:tc>
      </w:tr>
      <w:tr w:rsidR="00225DA0" w:rsidRPr="00225DA0" w14:paraId="786BA955" w14:textId="77777777" w:rsidTr="00717696">
        <w:tc>
          <w:tcPr>
            <w:tcW w:w="2376" w:type="dxa"/>
          </w:tcPr>
          <w:p w14:paraId="1922356A" w14:textId="77777777" w:rsidR="00225DA0" w:rsidRPr="00225DA0" w:rsidRDefault="00225DA0" w:rsidP="004118E4">
            <w:pPr>
              <w:ind w:left="0"/>
              <w:jc w:val="both"/>
              <w:rPr>
                <w:sz w:val="20"/>
                <w:szCs w:val="20"/>
              </w:rPr>
            </w:pPr>
            <w:r w:rsidRPr="00225DA0">
              <w:rPr>
                <w:sz w:val="20"/>
                <w:szCs w:val="20"/>
              </w:rPr>
              <w:t>13 May 2022 -</w:t>
            </w:r>
          </w:p>
          <w:p w14:paraId="5067EC7D" w14:textId="77777777" w:rsidR="00225DA0" w:rsidRPr="00225DA0" w:rsidRDefault="00225DA0" w:rsidP="004118E4">
            <w:pPr>
              <w:ind w:left="0"/>
              <w:jc w:val="both"/>
              <w:rPr>
                <w:sz w:val="20"/>
                <w:szCs w:val="20"/>
              </w:rPr>
            </w:pPr>
            <w:r w:rsidRPr="00225DA0">
              <w:rPr>
                <w:sz w:val="20"/>
                <w:szCs w:val="20"/>
              </w:rPr>
              <w:t>7</w:t>
            </w:r>
            <w:r w:rsidRPr="00225DA0">
              <w:rPr>
                <w:sz w:val="20"/>
                <w:szCs w:val="20"/>
                <w:vertAlign w:val="superscript"/>
              </w:rPr>
              <w:t xml:space="preserve">th </w:t>
            </w:r>
            <w:r w:rsidRPr="00225DA0">
              <w:rPr>
                <w:sz w:val="20"/>
                <w:szCs w:val="20"/>
              </w:rPr>
              <w:t>PFM Policy Dialogue</w:t>
            </w:r>
          </w:p>
          <w:p w14:paraId="3DE84E1A" w14:textId="77777777" w:rsidR="00225DA0" w:rsidRPr="00225DA0" w:rsidRDefault="00225DA0" w:rsidP="004118E4">
            <w:pPr>
              <w:tabs>
                <w:tab w:val="left" w:pos="683"/>
              </w:tabs>
              <w:spacing w:before="72"/>
              <w:ind w:left="0"/>
              <w:jc w:val="both"/>
              <w:rPr>
                <w:sz w:val="20"/>
                <w:szCs w:val="20"/>
              </w:rPr>
            </w:pPr>
            <w:r w:rsidRPr="00225DA0">
              <w:rPr>
                <w:sz w:val="20"/>
                <w:szCs w:val="20"/>
              </w:rPr>
              <w:t>video conference call</w:t>
            </w:r>
          </w:p>
        </w:tc>
        <w:tc>
          <w:tcPr>
            <w:tcW w:w="2264" w:type="dxa"/>
          </w:tcPr>
          <w:p w14:paraId="14091B5B" w14:textId="77777777" w:rsidR="00225DA0" w:rsidRPr="00225DA0" w:rsidRDefault="00225DA0" w:rsidP="004118E4">
            <w:pPr>
              <w:tabs>
                <w:tab w:val="left" w:pos="683"/>
              </w:tabs>
              <w:spacing w:before="72"/>
              <w:ind w:left="0"/>
              <w:jc w:val="both"/>
              <w:rPr>
                <w:sz w:val="20"/>
                <w:szCs w:val="20"/>
              </w:rPr>
            </w:pPr>
            <w:r w:rsidRPr="00225DA0">
              <w:rPr>
                <w:sz w:val="20"/>
                <w:szCs w:val="20"/>
              </w:rPr>
              <w:t>Above 70</w:t>
            </w:r>
          </w:p>
        </w:tc>
        <w:tc>
          <w:tcPr>
            <w:tcW w:w="4665" w:type="dxa"/>
          </w:tcPr>
          <w:p w14:paraId="3C6B38B7" w14:textId="77777777" w:rsidR="00225DA0" w:rsidRPr="00225DA0" w:rsidRDefault="00225DA0" w:rsidP="004118E4">
            <w:pPr>
              <w:tabs>
                <w:tab w:val="left" w:pos="683"/>
              </w:tabs>
              <w:spacing w:before="72"/>
              <w:ind w:left="0"/>
              <w:jc w:val="both"/>
              <w:rPr>
                <w:sz w:val="20"/>
                <w:szCs w:val="20"/>
              </w:rPr>
            </w:pPr>
            <w:r w:rsidRPr="00225DA0">
              <w:rPr>
                <w:sz w:val="20"/>
                <w:szCs w:val="20"/>
              </w:rPr>
              <w:t>Draft Monitoring Report on Implementation of the 202</w:t>
            </w:r>
            <w:r w:rsidRPr="00225DA0">
              <w:rPr>
                <w:sz w:val="20"/>
                <w:szCs w:val="20"/>
                <w:lang w:val="mk-MK"/>
              </w:rPr>
              <w:t xml:space="preserve">1, </w:t>
            </w:r>
            <w:r w:rsidRPr="00225DA0">
              <w:rPr>
                <w:sz w:val="20"/>
                <w:szCs w:val="20"/>
              </w:rPr>
              <w:t>Draft Public Financial Management Reform Programme 20</w:t>
            </w:r>
            <w:r w:rsidRPr="00225DA0">
              <w:rPr>
                <w:sz w:val="20"/>
                <w:szCs w:val="20"/>
                <w:lang w:val="mk-MK"/>
              </w:rPr>
              <w:t>22</w:t>
            </w:r>
            <w:r w:rsidRPr="00225DA0">
              <w:rPr>
                <w:sz w:val="20"/>
                <w:szCs w:val="20"/>
              </w:rPr>
              <w:t>-202</w:t>
            </w:r>
            <w:r w:rsidRPr="00225DA0">
              <w:rPr>
                <w:sz w:val="20"/>
                <w:szCs w:val="20"/>
                <w:lang w:val="mk-MK"/>
              </w:rPr>
              <w:t>5</w:t>
            </w:r>
            <w:r w:rsidRPr="00225DA0">
              <w:rPr>
                <w:sz w:val="20"/>
                <w:szCs w:val="20"/>
              </w:rPr>
              <w:t xml:space="preserve">, </w:t>
            </w:r>
            <w:r w:rsidRPr="00225DA0">
              <w:rPr>
                <w:sz w:val="20"/>
                <w:szCs w:val="20"/>
                <w:lang w:val="mk-MK"/>
              </w:rPr>
              <w:t xml:space="preserve">Draft 2022 </w:t>
            </w:r>
            <w:r w:rsidRPr="00225DA0">
              <w:rPr>
                <w:sz w:val="20"/>
                <w:szCs w:val="20"/>
              </w:rPr>
              <w:t xml:space="preserve">Action Plan </w:t>
            </w:r>
          </w:p>
        </w:tc>
      </w:tr>
      <w:tr w:rsidR="00225DA0" w:rsidRPr="00225DA0" w14:paraId="1CC5A2C7" w14:textId="77777777" w:rsidTr="00717696">
        <w:tc>
          <w:tcPr>
            <w:tcW w:w="2376" w:type="dxa"/>
          </w:tcPr>
          <w:p w14:paraId="554C0E73" w14:textId="77777777" w:rsidR="00225DA0" w:rsidRPr="00225DA0" w:rsidRDefault="00225DA0" w:rsidP="004118E4">
            <w:pPr>
              <w:tabs>
                <w:tab w:val="left" w:pos="683"/>
              </w:tabs>
              <w:spacing w:before="72"/>
              <w:ind w:left="0"/>
              <w:jc w:val="both"/>
              <w:rPr>
                <w:sz w:val="20"/>
                <w:szCs w:val="20"/>
              </w:rPr>
            </w:pPr>
            <w:r w:rsidRPr="00225DA0">
              <w:rPr>
                <w:sz w:val="20"/>
                <w:szCs w:val="20"/>
              </w:rPr>
              <w:t>29 September 2022 by video conference call</w:t>
            </w:r>
          </w:p>
        </w:tc>
        <w:tc>
          <w:tcPr>
            <w:tcW w:w="2264" w:type="dxa"/>
          </w:tcPr>
          <w:p w14:paraId="61D33342" w14:textId="77777777" w:rsidR="00225DA0" w:rsidRPr="00225DA0" w:rsidRDefault="00225DA0" w:rsidP="004118E4">
            <w:pPr>
              <w:tabs>
                <w:tab w:val="left" w:pos="683"/>
              </w:tabs>
              <w:spacing w:before="72"/>
              <w:ind w:left="0"/>
              <w:jc w:val="both"/>
              <w:rPr>
                <w:sz w:val="20"/>
                <w:szCs w:val="20"/>
              </w:rPr>
            </w:pPr>
            <w:r w:rsidRPr="00225DA0">
              <w:rPr>
                <w:sz w:val="20"/>
                <w:szCs w:val="20"/>
              </w:rPr>
              <w:t xml:space="preserve">Above 50 PFM SWG </w:t>
            </w:r>
            <w:r w:rsidRPr="00225DA0">
              <w:rPr>
                <w:sz w:val="20"/>
                <w:szCs w:val="20"/>
                <w:lang w:val="mk-MK"/>
              </w:rPr>
              <w:t>members</w:t>
            </w:r>
          </w:p>
        </w:tc>
        <w:tc>
          <w:tcPr>
            <w:tcW w:w="4665" w:type="dxa"/>
          </w:tcPr>
          <w:p w14:paraId="7E6250E0" w14:textId="21023E64" w:rsidR="00225DA0" w:rsidRPr="00225DA0" w:rsidRDefault="00225DA0" w:rsidP="004118E4">
            <w:pPr>
              <w:tabs>
                <w:tab w:val="left" w:pos="683"/>
              </w:tabs>
              <w:spacing w:before="72"/>
              <w:ind w:left="0"/>
              <w:jc w:val="both"/>
              <w:rPr>
                <w:sz w:val="20"/>
                <w:szCs w:val="20"/>
              </w:rPr>
            </w:pPr>
            <w:r w:rsidRPr="00225DA0">
              <w:rPr>
                <w:sz w:val="20"/>
                <w:szCs w:val="20"/>
              </w:rPr>
              <w:t>Draft Semi-Annual Monitoring Report on Implementation of 2022 Action Plan for Public Financial Management Reform Programme</w:t>
            </w:r>
            <w:r w:rsidRPr="00225DA0">
              <w:rPr>
                <w:sz w:val="20"/>
                <w:szCs w:val="20"/>
                <w:lang w:val="mk-MK"/>
              </w:rPr>
              <w:t>„</w:t>
            </w:r>
            <w:r w:rsidRPr="00225DA0">
              <w:rPr>
                <w:sz w:val="20"/>
                <w:szCs w:val="20"/>
              </w:rPr>
              <w:t xml:space="preserve">SMART PUBLIC </w:t>
            </w:r>
            <w:r w:rsidR="008D1290" w:rsidRPr="00225DA0">
              <w:rPr>
                <w:sz w:val="20"/>
                <w:szCs w:val="20"/>
              </w:rPr>
              <w:t>FINANCES</w:t>
            </w:r>
            <w:r w:rsidR="008D1290" w:rsidRPr="00225DA0">
              <w:rPr>
                <w:sz w:val="20"/>
                <w:szCs w:val="20"/>
                <w:lang w:val="mk-MK"/>
              </w:rPr>
              <w:t xml:space="preserve"> “</w:t>
            </w:r>
            <w:r w:rsidRPr="00225DA0">
              <w:rPr>
                <w:sz w:val="20"/>
                <w:szCs w:val="20"/>
              </w:rPr>
              <w:t>for the period January –June 2022</w:t>
            </w:r>
          </w:p>
        </w:tc>
      </w:tr>
      <w:tr w:rsidR="00FF510F" w:rsidRPr="00225DA0" w14:paraId="66A97F22" w14:textId="77777777" w:rsidTr="00717696">
        <w:tc>
          <w:tcPr>
            <w:tcW w:w="2376" w:type="dxa"/>
          </w:tcPr>
          <w:p w14:paraId="2EA69D21" w14:textId="0E7D7763" w:rsidR="00FF510F" w:rsidRPr="003B6166" w:rsidRDefault="00FF510F" w:rsidP="004118E4">
            <w:pPr>
              <w:tabs>
                <w:tab w:val="left" w:pos="683"/>
              </w:tabs>
              <w:spacing w:before="72"/>
              <w:ind w:left="0"/>
              <w:jc w:val="both"/>
              <w:rPr>
                <w:sz w:val="20"/>
                <w:szCs w:val="20"/>
              </w:rPr>
            </w:pPr>
            <w:r w:rsidRPr="003B6166">
              <w:rPr>
                <w:sz w:val="20"/>
                <w:szCs w:val="20"/>
              </w:rPr>
              <w:t>19</w:t>
            </w:r>
            <w:r w:rsidR="003B6166" w:rsidRPr="003B6166">
              <w:rPr>
                <w:sz w:val="20"/>
                <w:szCs w:val="20"/>
              </w:rPr>
              <w:t xml:space="preserve"> May </w:t>
            </w:r>
            <w:r w:rsidRPr="003B6166">
              <w:rPr>
                <w:sz w:val="20"/>
                <w:szCs w:val="20"/>
              </w:rPr>
              <w:t>2022</w:t>
            </w:r>
          </w:p>
        </w:tc>
        <w:tc>
          <w:tcPr>
            <w:tcW w:w="2264" w:type="dxa"/>
          </w:tcPr>
          <w:p w14:paraId="48E6CCBC" w14:textId="6D4C8B96" w:rsidR="00FF510F" w:rsidRPr="003B6166" w:rsidRDefault="00FF510F" w:rsidP="004118E4">
            <w:pPr>
              <w:tabs>
                <w:tab w:val="left" w:pos="683"/>
              </w:tabs>
              <w:spacing w:before="72"/>
              <w:ind w:left="0"/>
              <w:jc w:val="both"/>
              <w:rPr>
                <w:sz w:val="20"/>
                <w:szCs w:val="20"/>
              </w:rPr>
            </w:pPr>
            <w:r w:rsidRPr="003B6166">
              <w:rPr>
                <w:sz w:val="20"/>
                <w:szCs w:val="20"/>
              </w:rPr>
              <w:t xml:space="preserve">Approximately 50 </w:t>
            </w:r>
          </w:p>
        </w:tc>
        <w:tc>
          <w:tcPr>
            <w:tcW w:w="4665" w:type="dxa"/>
          </w:tcPr>
          <w:p w14:paraId="594928A7" w14:textId="2C93DCD9" w:rsidR="00FF510F" w:rsidRPr="003B6166" w:rsidRDefault="00FF510F" w:rsidP="004118E4">
            <w:pPr>
              <w:tabs>
                <w:tab w:val="left" w:pos="683"/>
              </w:tabs>
              <w:spacing w:before="72"/>
              <w:ind w:left="0"/>
              <w:jc w:val="both"/>
              <w:rPr>
                <w:sz w:val="20"/>
                <w:szCs w:val="20"/>
              </w:rPr>
            </w:pPr>
            <w:r w:rsidRPr="003B6166">
              <w:rPr>
                <w:sz w:val="20"/>
                <w:szCs w:val="20"/>
              </w:rPr>
              <w:t xml:space="preserve">1) Status and achievements in the field of PAR; 2) Programming of IPA III; and 3) Future challenges and priorities in PAR </w:t>
            </w:r>
          </w:p>
        </w:tc>
      </w:tr>
    </w:tbl>
    <w:p w14:paraId="73AF6E64" w14:textId="00B72ED9" w:rsidR="00341F3F" w:rsidRPr="00341F3F" w:rsidRDefault="00341F3F" w:rsidP="004118E4">
      <w:pPr>
        <w:spacing w:before="120" w:after="120"/>
        <w:ind w:left="0"/>
        <w:jc w:val="both"/>
      </w:pPr>
      <w:r w:rsidRPr="00341F3F">
        <w:t>The following Donors, Embassies and CSOs were present at these meetings</w:t>
      </w:r>
      <w:r>
        <w:t>:</w:t>
      </w:r>
    </w:p>
    <w:tbl>
      <w:tblPr>
        <w:tblpPr w:leftFromText="180" w:rightFromText="180" w:bottomFromText="200" w:vertAnchor="text" w:horzAnchor="margin" w:tblpX="108" w:tblpY="8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3339"/>
        <w:gridCol w:w="3402"/>
      </w:tblGrid>
      <w:tr w:rsidR="00604C47" w:rsidRPr="00341F3F" w14:paraId="41047736" w14:textId="77777777" w:rsidTr="00AC637F">
        <w:tc>
          <w:tcPr>
            <w:tcW w:w="243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CAF0D4" w14:textId="67A70A5D" w:rsidR="00604C47" w:rsidRPr="00341F3F" w:rsidRDefault="00604C47" w:rsidP="00177AFD">
            <w:pPr>
              <w:spacing w:line="276" w:lineRule="auto"/>
              <w:ind w:left="0"/>
              <w:jc w:val="center"/>
              <w:rPr>
                <w:b/>
                <w:sz w:val="20"/>
                <w:szCs w:val="20"/>
              </w:rPr>
            </w:pPr>
            <w:r w:rsidRPr="00341F3F">
              <w:rPr>
                <w:b/>
                <w:sz w:val="20"/>
                <w:szCs w:val="20"/>
              </w:rPr>
              <w:t>Donors</w:t>
            </w:r>
            <w:r w:rsidR="00EC2C09">
              <w:rPr>
                <w:b/>
                <w:sz w:val="20"/>
                <w:szCs w:val="20"/>
              </w:rPr>
              <w:t>/IFIs/International organisations</w:t>
            </w:r>
          </w:p>
        </w:tc>
        <w:tc>
          <w:tcPr>
            <w:tcW w:w="333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85E3D7" w14:textId="77777777" w:rsidR="00604C47" w:rsidRPr="00341F3F" w:rsidRDefault="00604C47" w:rsidP="00177AFD">
            <w:pPr>
              <w:spacing w:line="276" w:lineRule="auto"/>
              <w:ind w:left="0"/>
              <w:jc w:val="center"/>
              <w:rPr>
                <w:b/>
                <w:sz w:val="20"/>
                <w:szCs w:val="20"/>
              </w:rPr>
            </w:pPr>
            <w:r w:rsidRPr="00341F3F">
              <w:rPr>
                <w:b/>
                <w:sz w:val="20"/>
                <w:szCs w:val="20"/>
              </w:rPr>
              <w:t>Embassies</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825505" w14:textId="77777777" w:rsidR="00604C47" w:rsidRPr="00341F3F" w:rsidRDefault="00604C47" w:rsidP="00177AFD">
            <w:pPr>
              <w:spacing w:line="276" w:lineRule="auto"/>
              <w:ind w:left="0"/>
              <w:jc w:val="center"/>
              <w:rPr>
                <w:b/>
                <w:sz w:val="20"/>
                <w:szCs w:val="20"/>
              </w:rPr>
            </w:pPr>
            <w:r w:rsidRPr="00341F3F">
              <w:rPr>
                <w:b/>
                <w:sz w:val="20"/>
                <w:szCs w:val="20"/>
              </w:rPr>
              <w:t>CSOs</w:t>
            </w:r>
          </w:p>
        </w:tc>
      </w:tr>
      <w:tr w:rsidR="00EC2C09" w:rsidRPr="00341F3F" w14:paraId="3A6F56E2" w14:textId="77777777" w:rsidTr="00AC637F">
        <w:tc>
          <w:tcPr>
            <w:tcW w:w="2439" w:type="dxa"/>
            <w:tcBorders>
              <w:top w:val="single" w:sz="4" w:space="0" w:color="auto"/>
              <w:left w:val="single" w:sz="4" w:space="0" w:color="auto"/>
              <w:bottom w:val="single" w:sz="4" w:space="0" w:color="auto"/>
              <w:right w:val="single" w:sz="4" w:space="0" w:color="auto"/>
            </w:tcBorders>
            <w:shd w:val="clear" w:color="auto" w:fill="auto"/>
          </w:tcPr>
          <w:p w14:paraId="635E16A6" w14:textId="77777777" w:rsidR="00EC2C09" w:rsidRPr="00177AFD" w:rsidRDefault="00EC2C09" w:rsidP="004118E4">
            <w:pPr>
              <w:spacing w:line="276" w:lineRule="auto"/>
              <w:ind w:left="0"/>
              <w:jc w:val="both"/>
              <w:rPr>
                <w:b/>
                <w:bCs/>
                <w:sz w:val="20"/>
                <w:szCs w:val="20"/>
              </w:rPr>
            </w:pPr>
            <w:r w:rsidRPr="00177AFD">
              <w:rPr>
                <w:b/>
                <w:bCs/>
                <w:sz w:val="20"/>
                <w:szCs w:val="20"/>
              </w:rPr>
              <w:t>SIGMA/OECD</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2B97DBD0" w14:textId="786AB327" w:rsidR="00EC2C09" w:rsidRPr="00341F3F" w:rsidRDefault="00EC2C09" w:rsidP="004118E4">
            <w:pPr>
              <w:spacing w:line="276" w:lineRule="auto"/>
              <w:ind w:left="0"/>
              <w:jc w:val="both"/>
              <w:rPr>
                <w:b/>
                <w:sz w:val="20"/>
                <w:szCs w:val="20"/>
              </w:rPr>
            </w:pPr>
            <w:r w:rsidRPr="00341F3F">
              <w:rPr>
                <w:sz w:val="20"/>
                <w:szCs w:val="20"/>
              </w:rPr>
              <w:t>Embassy of Germany in Skopje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BD8778D" w14:textId="77777777" w:rsidR="00EC2C09" w:rsidRPr="00341F3F" w:rsidRDefault="00EC2C09" w:rsidP="004118E4">
            <w:pPr>
              <w:spacing w:line="276" w:lineRule="auto"/>
              <w:ind w:left="0"/>
              <w:jc w:val="both"/>
              <w:rPr>
                <w:b/>
                <w:sz w:val="20"/>
                <w:szCs w:val="20"/>
              </w:rPr>
            </w:pPr>
            <w:r w:rsidRPr="00341F3F">
              <w:rPr>
                <w:sz w:val="20"/>
                <w:szCs w:val="20"/>
              </w:rPr>
              <w:t>Analytics</w:t>
            </w:r>
          </w:p>
        </w:tc>
      </w:tr>
      <w:tr w:rsidR="00EC2C09" w:rsidRPr="00341F3F" w14:paraId="385CAD95" w14:textId="77777777" w:rsidTr="00AC637F">
        <w:tc>
          <w:tcPr>
            <w:tcW w:w="2439" w:type="dxa"/>
            <w:tcBorders>
              <w:top w:val="single" w:sz="4" w:space="0" w:color="auto"/>
              <w:left w:val="single" w:sz="4" w:space="0" w:color="auto"/>
              <w:bottom w:val="single" w:sz="4" w:space="0" w:color="auto"/>
              <w:right w:val="single" w:sz="4" w:space="0" w:color="auto"/>
            </w:tcBorders>
            <w:shd w:val="clear" w:color="auto" w:fill="auto"/>
          </w:tcPr>
          <w:p w14:paraId="5C64DCEA" w14:textId="4A978171" w:rsidR="00EC2C09" w:rsidRPr="00177AFD" w:rsidRDefault="00EC2C09" w:rsidP="004118E4">
            <w:pPr>
              <w:spacing w:line="276" w:lineRule="auto"/>
              <w:ind w:left="0"/>
              <w:jc w:val="both"/>
              <w:rPr>
                <w:b/>
                <w:bCs/>
                <w:sz w:val="20"/>
                <w:szCs w:val="20"/>
              </w:rPr>
            </w:pPr>
            <w:r w:rsidRPr="00177AFD">
              <w:rPr>
                <w:b/>
                <w:bCs/>
                <w:sz w:val="20"/>
                <w:szCs w:val="20"/>
              </w:rPr>
              <w:t>EU Delegation</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247BDB6B" w14:textId="3067DAE0" w:rsidR="00EC2C09" w:rsidRPr="00341F3F" w:rsidRDefault="00EC2C09" w:rsidP="004118E4">
            <w:pPr>
              <w:spacing w:line="276" w:lineRule="auto"/>
              <w:ind w:left="0"/>
              <w:jc w:val="both"/>
              <w:rPr>
                <w:b/>
                <w:sz w:val="20"/>
                <w:szCs w:val="20"/>
              </w:rPr>
            </w:pPr>
            <w:r w:rsidRPr="00341F3F">
              <w:rPr>
                <w:sz w:val="20"/>
                <w:szCs w:val="20"/>
              </w:rPr>
              <w:t>Embassy of the United States of America in Skopje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9D6C9E" w14:textId="77777777" w:rsidR="00EC2C09" w:rsidRPr="00341F3F" w:rsidRDefault="00EC2C09" w:rsidP="004118E4">
            <w:pPr>
              <w:spacing w:line="276" w:lineRule="auto"/>
              <w:ind w:left="0"/>
              <w:jc w:val="both"/>
              <w:rPr>
                <w:b/>
                <w:sz w:val="20"/>
                <w:szCs w:val="20"/>
              </w:rPr>
            </w:pPr>
            <w:r w:rsidRPr="00341F3F">
              <w:rPr>
                <w:sz w:val="20"/>
                <w:szCs w:val="20"/>
              </w:rPr>
              <w:t>Eurotink</w:t>
            </w:r>
          </w:p>
        </w:tc>
      </w:tr>
      <w:tr w:rsidR="00EC2C09" w:rsidRPr="00341F3F" w14:paraId="392A1CEF" w14:textId="77777777" w:rsidTr="00AC637F">
        <w:tc>
          <w:tcPr>
            <w:tcW w:w="2439" w:type="dxa"/>
            <w:tcBorders>
              <w:top w:val="single" w:sz="4" w:space="0" w:color="auto"/>
              <w:left w:val="single" w:sz="4" w:space="0" w:color="auto"/>
              <w:bottom w:val="single" w:sz="4" w:space="0" w:color="auto"/>
              <w:right w:val="single" w:sz="4" w:space="0" w:color="auto"/>
            </w:tcBorders>
            <w:shd w:val="clear" w:color="auto" w:fill="auto"/>
          </w:tcPr>
          <w:p w14:paraId="567C1235" w14:textId="417570EB" w:rsidR="00EC2C09" w:rsidRPr="00177AFD" w:rsidRDefault="00EC2C09" w:rsidP="004118E4">
            <w:pPr>
              <w:spacing w:line="276" w:lineRule="auto"/>
              <w:ind w:left="0"/>
              <w:jc w:val="both"/>
              <w:rPr>
                <w:b/>
                <w:bCs/>
                <w:sz w:val="20"/>
                <w:szCs w:val="20"/>
              </w:rPr>
            </w:pPr>
            <w:r w:rsidRPr="00177AFD">
              <w:rPr>
                <w:b/>
                <w:bCs/>
                <w:sz w:val="20"/>
                <w:szCs w:val="20"/>
              </w:rPr>
              <w:t>ResPA</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70D3565D" w14:textId="1B449905" w:rsidR="00EC2C09" w:rsidRPr="00341F3F" w:rsidRDefault="00EC2C09" w:rsidP="004118E4">
            <w:pPr>
              <w:spacing w:line="276" w:lineRule="auto"/>
              <w:ind w:left="0"/>
              <w:jc w:val="both"/>
              <w:rPr>
                <w:b/>
                <w:sz w:val="20"/>
                <w:szCs w:val="20"/>
              </w:rPr>
            </w:pPr>
            <w:r w:rsidRPr="00341F3F">
              <w:rPr>
                <w:sz w:val="20"/>
                <w:szCs w:val="20"/>
              </w:rPr>
              <w:t>Embassy of Sweden in Skopje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A52930" w14:textId="77777777" w:rsidR="00EC2C09" w:rsidRPr="00341F3F" w:rsidRDefault="00EC2C09" w:rsidP="004118E4">
            <w:pPr>
              <w:spacing w:line="276" w:lineRule="auto"/>
              <w:ind w:left="0"/>
              <w:jc w:val="both"/>
              <w:rPr>
                <w:b/>
                <w:sz w:val="20"/>
                <w:szCs w:val="20"/>
              </w:rPr>
            </w:pPr>
            <w:r w:rsidRPr="00341F3F">
              <w:rPr>
                <w:sz w:val="20"/>
                <w:szCs w:val="20"/>
              </w:rPr>
              <w:t>Center for Civil Communications</w:t>
            </w:r>
          </w:p>
        </w:tc>
      </w:tr>
      <w:tr w:rsidR="00EC2C09" w:rsidRPr="00341F3F" w14:paraId="715FC1C9" w14:textId="77777777" w:rsidTr="00AC637F">
        <w:tc>
          <w:tcPr>
            <w:tcW w:w="2439" w:type="dxa"/>
            <w:tcBorders>
              <w:top w:val="single" w:sz="4" w:space="0" w:color="auto"/>
              <w:left w:val="single" w:sz="4" w:space="0" w:color="auto"/>
              <w:bottom w:val="single" w:sz="4" w:space="0" w:color="auto"/>
              <w:right w:val="single" w:sz="4" w:space="0" w:color="auto"/>
            </w:tcBorders>
            <w:shd w:val="clear" w:color="auto" w:fill="auto"/>
          </w:tcPr>
          <w:p w14:paraId="1FA4D877" w14:textId="5411D35D" w:rsidR="00EC2C09" w:rsidRPr="00177AFD" w:rsidRDefault="00EC2C09" w:rsidP="004118E4">
            <w:pPr>
              <w:spacing w:line="276" w:lineRule="auto"/>
              <w:ind w:left="0"/>
              <w:jc w:val="both"/>
              <w:rPr>
                <w:b/>
                <w:bCs/>
                <w:sz w:val="20"/>
                <w:szCs w:val="20"/>
              </w:rPr>
            </w:pPr>
            <w:r w:rsidRPr="00177AFD">
              <w:rPr>
                <w:b/>
                <w:bCs/>
                <w:sz w:val="20"/>
                <w:szCs w:val="20"/>
              </w:rPr>
              <w:t>UNDP</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12110654" w14:textId="31AF1FE5" w:rsidR="00EC2C09" w:rsidRPr="00341F3F" w:rsidRDefault="00EC2C09" w:rsidP="004118E4">
            <w:pPr>
              <w:spacing w:line="276" w:lineRule="auto"/>
              <w:ind w:left="0"/>
              <w:jc w:val="both"/>
              <w:rPr>
                <w:b/>
                <w:sz w:val="20"/>
                <w:szCs w:val="20"/>
              </w:rPr>
            </w:pPr>
            <w:r w:rsidRPr="00341F3F">
              <w:rPr>
                <w:sz w:val="20"/>
                <w:szCs w:val="20"/>
              </w:rPr>
              <w:t>Embassy of the Netherlands in Skopje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2C87BA" w14:textId="77777777" w:rsidR="00EC2C09" w:rsidRPr="00341F3F" w:rsidRDefault="00EC2C09" w:rsidP="004118E4">
            <w:pPr>
              <w:spacing w:line="276" w:lineRule="auto"/>
              <w:ind w:left="0"/>
              <w:jc w:val="both"/>
              <w:rPr>
                <w:b/>
                <w:sz w:val="20"/>
                <w:szCs w:val="20"/>
              </w:rPr>
            </w:pPr>
            <w:r w:rsidRPr="00341F3F">
              <w:rPr>
                <w:sz w:val="20"/>
                <w:szCs w:val="20"/>
              </w:rPr>
              <w:t>Finance Think</w:t>
            </w:r>
          </w:p>
        </w:tc>
      </w:tr>
      <w:tr w:rsidR="00EC2C09" w:rsidRPr="00341F3F" w14:paraId="5772EAE6" w14:textId="77777777" w:rsidTr="00AC637F">
        <w:tc>
          <w:tcPr>
            <w:tcW w:w="2439" w:type="dxa"/>
            <w:tcBorders>
              <w:top w:val="single" w:sz="4" w:space="0" w:color="auto"/>
              <w:left w:val="single" w:sz="4" w:space="0" w:color="auto"/>
              <w:bottom w:val="single" w:sz="4" w:space="0" w:color="auto"/>
              <w:right w:val="single" w:sz="4" w:space="0" w:color="auto"/>
            </w:tcBorders>
            <w:shd w:val="clear" w:color="auto" w:fill="auto"/>
          </w:tcPr>
          <w:p w14:paraId="019A2659" w14:textId="7B4BEDB5" w:rsidR="00EC2C09" w:rsidRPr="00177AFD" w:rsidRDefault="00EC2C09" w:rsidP="004118E4">
            <w:pPr>
              <w:spacing w:line="276" w:lineRule="auto"/>
              <w:ind w:left="0"/>
              <w:jc w:val="both"/>
              <w:rPr>
                <w:b/>
                <w:bCs/>
                <w:sz w:val="20"/>
                <w:szCs w:val="20"/>
              </w:rPr>
            </w:pPr>
            <w:r w:rsidRPr="00177AFD">
              <w:rPr>
                <w:b/>
                <w:bCs/>
                <w:sz w:val="20"/>
                <w:szCs w:val="20"/>
              </w:rPr>
              <w:t>UN Women</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11BDCE38" w14:textId="26676E2F" w:rsidR="00EC2C09" w:rsidRPr="00341F3F" w:rsidRDefault="00EC2C09" w:rsidP="004118E4">
            <w:pPr>
              <w:spacing w:line="276" w:lineRule="auto"/>
              <w:ind w:left="0"/>
              <w:jc w:val="both"/>
              <w:rPr>
                <w:b/>
                <w:sz w:val="20"/>
                <w:szCs w:val="20"/>
              </w:rPr>
            </w:pPr>
            <w:r w:rsidRPr="00341F3F">
              <w:rPr>
                <w:sz w:val="20"/>
                <w:szCs w:val="20"/>
              </w:rPr>
              <w:t>British Embassy in Skopje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9D026D" w14:textId="77777777" w:rsidR="00EC2C09" w:rsidRPr="00341F3F" w:rsidRDefault="00EC2C09" w:rsidP="004118E4">
            <w:pPr>
              <w:spacing w:line="276" w:lineRule="auto"/>
              <w:ind w:left="0"/>
              <w:jc w:val="both"/>
              <w:rPr>
                <w:b/>
                <w:sz w:val="20"/>
                <w:szCs w:val="20"/>
              </w:rPr>
            </w:pPr>
            <w:r w:rsidRPr="00341F3F">
              <w:rPr>
                <w:sz w:val="20"/>
                <w:szCs w:val="20"/>
              </w:rPr>
              <w:t>Center for Economic Analysis</w:t>
            </w:r>
          </w:p>
        </w:tc>
      </w:tr>
      <w:tr w:rsidR="00EC2C09" w:rsidRPr="00341F3F" w14:paraId="69FA62CD" w14:textId="77777777" w:rsidTr="00AC637F">
        <w:tc>
          <w:tcPr>
            <w:tcW w:w="2439" w:type="dxa"/>
            <w:tcBorders>
              <w:top w:val="single" w:sz="4" w:space="0" w:color="auto"/>
              <w:left w:val="single" w:sz="4" w:space="0" w:color="auto"/>
              <w:bottom w:val="single" w:sz="4" w:space="0" w:color="auto"/>
              <w:right w:val="single" w:sz="4" w:space="0" w:color="auto"/>
            </w:tcBorders>
            <w:shd w:val="clear" w:color="auto" w:fill="auto"/>
          </w:tcPr>
          <w:p w14:paraId="6EAA4CDF" w14:textId="422DD15C" w:rsidR="00EC2C09" w:rsidRPr="00177AFD" w:rsidRDefault="00EC2C09" w:rsidP="004118E4">
            <w:pPr>
              <w:spacing w:line="276" w:lineRule="auto"/>
              <w:ind w:left="0"/>
              <w:jc w:val="both"/>
              <w:rPr>
                <w:b/>
                <w:bCs/>
                <w:sz w:val="20"/>
                <w:szCs w:val="20"/>
              </w:rPr>
            </w:pPr>
            <w:r w:rsidRPr="00177AFD">
              <w:rPr>
                <w:b/>
                <w:bCs/>
                <w:sz w:val="20"/>
                <w:szCs w:val="20"/>
              </w:rPr>
              <w:t>USAID</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1654069E" w14:textId="68FABA51" w:rsidR="00EC2C09" w:rsidRPr="00341F3F" w:rsidRDefault="00EC2C09" w:rsidP="004118E4">
            <w:pPr>
              <w:spacing w:line="276" w:lineRule="auto"/>
              <w:ind w:left="0"/>
              <w:jc w:val="both"/>
              <w:rPr>
                <w:b/>
                <w:sz w:val="20"/>
                <w:szCs w:val="20"/>
              </w:rPr>
            </w:pPr>
            <w:r w:rsidRPr="00341F3F">
              <w:rPr>
                <w:sz w:val="20"/>
                <w:szCs w:val="20"/>
              </w:rPr>
              <w:t>Embassy of Switzerland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8E9BC3" w14:textId="77777777" w:rsidR="00EC2C09" w:rsidRPr="00341F3F" w:rsidRDefault="00EC2C09" w:rsidP="004118E4">
            <w:pPr>
              <w:spacing w:line="276" w:lineRule="auto"/>
              <w:ind w:left="0"/>
              <w:jc w:val="both"/>
              <w:rPr>
                <w:b/>
                <w:sz w:val="20"/>
                <w:szCs w:val="20"/>
              </w:rPr>
            </w:pPr>
            <w:r w:rsidRPr="00341F3F">
              <w:rPr>
                <w:sz w:val="20"/>
                <w:szCs w:val="20"/>
              </w:rPr>
              <w:t>Association for research and analysis ZMAI</w:t>
            </w:r>
          </w:p>
        </w:tc>
      </w:tr>
      <w:tr w:rsidR="00EC2C09" w:rsidRPr="00341F3F" w14:paraId="2337AE4A" w14:textId="77777777" w:rsidTr="00AC637F">
        <w:tc>
          <w:tcPr>
            <w:tcW w:w="2439" w:type="dxa"/>
            <w:tcBorders>
              <w:top w:val="single" w:sz="4" w:space="0" w:color="auto"/>
              <w:left w:val="single" w:sz="4" w:space="0" w:color="auto"/>
              <w:bottom w:val="single" w:sz="4" w:space="0" w:color="auto"/>
              <w:right w:val="single" w:sz="4" w:space="0" w:color="auto"/>
            </w:tcBorders>
            <w:shd w:val="clear" w:color="auto" w:fill="auto"/>
          </w:tcPr>
          <w:p w14:paraId="45AD3FF1" w14:textId="7C27242B" w:rsidR="00EC2C09" w:rsidRPr="00177AFD" w:rsidRDefault="00EC2C09" w:rsidP="004118E4">
            <w:pPr>
              <w:spacing w:line="276" w:lineRule="auto"/>
              <w:ind w:left="0"/>
              <w:jc w:val="both"/>
              <w:rPr>
                <w:b/>
                <w:bCs/>
                <w:sz w:val="20"/>
                <w:szCs w:val="20"/>
              </w:rPr>
            </w:pPr>
            <w:r w:rsidRPr="00177AFD">
              <w:rPr>
                <w:b/>
                <w:bCs/>
                <w:sz w:val="20"/>
                <w:szCs w:val="20"/>
              </w:rPr>
              <w:t>IMF</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227AE8DA" w14:textId="7984F5EE" w:rsidR="00EC2C09" w:rsidRPr="00341F3F" w:rsidRDefault="00EC2C09" w:rsidP="004118E4">
            <w:pPr>
              <w:spacing w:line="276" w:lineRule="auto"/>
              <w:ind w:left="0"/>
              <w:jc w:val="both"/>
              <w:rPr>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043C70A" w14:textId="77777777" w:rsidR="00EC2C09" w:rsidRPr="00341F3F" w:rsidRDefault="00EC2C09" w:rsidP="004118E4">
            <w:pPr>
              <w:spacing w:line="276" w:lineRule="auto"/>
              <w:ind w:left="0"/>
              <w:jc w:val="both"/>
              <w:rPr>
                <w:b/>
                <w:sz w:val="20"/>
                <w:szCs w:val="20"/>
              </w:rPr>
            </w:pPr>
            <w:r w:rsidRPr="00341F3F">
              <w:rPr>
                <w:sz w:val="20"/>
                <w:szCs w:val="20"/>
              </w:rPr>
              <w:t>Centre for Research and Policy Making CRPM</w:t>
            </w:r>
          </w:p>
        </w:tc>
      </w:tr>
      <w:tr w:rsidR="00EC2C09" w:rsidRPr="00341F3F" w14:paraId="4BDC79D2" w14:textId="77777777" w:rsidTr="00AC637F">
        <w:tc>
          <w:tcPr>
            <w:tcW w:w="2439" w:type="dxa"/>
            <w:tcBorders>
              <w:top w:val="single" w:sz="4" w:space="0" w:color="auto"/>
              <w:left w:val="single" w:sz="4" w:space="0" w:color="auto"/>
              <w:bottom w:val="single" w:sz="4" w:space="0" w:color="auto"/>
              <w:right w:val="single" w:sz="4" w:space="0" w:color="auto"/>
            </w:tcBorders>
            <w:shd w:val="clear" w:color="auto" w:fill="auto"/>
          </w:tcPr>
          <w:p w14:paraId="2A2616B0" w14:textId="04A385C1" w:rsidR="00EC2C09" w:rsidRPr="00177AFD" w:rsidRDefault="00EC2C09" w:rsidP="004118E4">
            <w:pPr>
              <w:spacing w:line="276" w:lineRule="auto"/>
              <w:ind w:left="0"/>
              <w:jc w:val="both"/>
              <w:rPr>
                <w:b/>
                <w:bCs/>
                <w:sz w:val="20"/>
                <w:szCs w:val="20"/>
              </w:rPr>
            </w:pPr>
            <w:r w:rsidRPr="00177AFD">
              <w:rPr>
                <w:b/>
                <w:bCs/>
                <w:sz w:val="20"/>
                <w:szCs w:val="20"/>
              </w:rPr>
              <w:t>World Bank</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1241348F" w14:textId="7CDB96AE" w:rsidR="00EC2C09" w:rsidRPr="00341F3F" w:rsidRDefault="00EC2C09" w:rsidP="004118E4">
            <w:pPr>
              <w:spacing w:line="276" w:lineRule="auto"/>
              <w:ind w:left="0"/>
              <w:jc w:val="both"/>
              <w:rPr>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8A0486" w14:textId="77777777" w:rsidR="00EC2C09" w:rsidRPr="00341F3F" w:rsidRDefault="00EC2C09" w:rsidP="004118E4">
            <w:pPr>
              <w:spacing w:line="276" w:lineRule="auto"/>
              <w:ind w:left="0"/>
              <w:jc w:val="both"/>
              <w:rPr>
                <w:b/>
                <w:sz w:val="20"/>
                <w:szCs w:val="20"/>
              </w:rPr>
            </w:pPr>
          </w:p>
        </w:tc>
      </w:tr>
    </w:tbl>
    <w:p w14:paraId="38462C5E" w14:textId="0420EB82" w:rsidR="00341F3F" w:rsidRPr="00341F3F" w:rsidRDefault="00341F3F" w:rsidP="004118E4">
      <w:pPr>
        <w:widowControl/>
        <w:autoSpaceDE/>
        <w:autoSpaceDN/>
        <w:spacing w:after="120"/>
        <w:ind w:left="0"/>
        <w:jc w:val="both"/>
        <w:rPr>
          <w:lang w:val="en-GB" w:eastAsia="en-GB"/>
        </w:rPr>
      </w:pPr>
      <w:r w:rsidRPr="00341F3F">
        <w:rPr>
          <w:lang w:eastAsia="en-GB"/>
        </w:rPr>
        <w:lastRenderedPageBreak/>
        <w:t>T</w:t>
      </w:r>
      <w:r w:rsidRPr="00341F3F">
        <w:rPr>
          <w:lang w:val="en-GB" w:eastAsia="en-GB"/>
        </w:rPr>
        <w:t>he following programmes financed by the Donors are under implementation: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09"/>
        <w:gridCol w:w="4058"/>
        <w:gridCol w:w="1596"/>
      </w:tblGrid>
      <w:tr w:rsidR="00341F3F" w:rsidRPr="00341F3F" w14:paraId="5C0A6EA5" w14:textId="77777777" w:rsidTr="00341F3F">
        <w:tc>
          <w:tcPr>
            <w:tcW w:w="1631" w:type="dxa"/>
            <w:shd w:val="clear" w:color="auto" w:fill="DBE5F1" w:themeFill="accent1" w:themeFillTint="33"/>
          </w:tcPr>
          <w:p w14:paraId="7720F0C8" w14:textId="77777777" w:rsidR="00341F3F" w:rsidRPr="00341F3F" w:rsidRDefault="00341F3F" w:rsidP="00177AFD">
            <w:pPr>
              <w:widowControl/>
              <w:autoSpaceDE/>
              <w:autoSpaceDN/>
              <w:ind w:left="0"/>
              <w:jc w:val="center"/>
              <w:rPr>
                <w:b/>
                <w:sz w:val="20"/>
                <w:szCs w:val="20"/>
                <w:lang w:val="en-GB" w:eastAsia="en-GB"/>
              </w:rPr>
            </w:pPr>
            <w:r w:rsidRPr="00341F3F">
              <w:rPr>
                <w:b/>
                <w:sz w:val="20"/>
                <w:szCs w:val="20"/>
                <w:lang w:val="en-GB" w:eastAsia="en-GB"/>
              </w:rPr>
              <w:t>Donors</w:t>
            </w:r>
          </w:p>
        </w:tc>
        <w:tc>
          <w:tcPr>
            <w:tcW w:w="1913" w:type="dxa"/>
            <w:shd w:val="clear" w:color="auto" w:fill="DBE5F1" w:themeFill="accent1" w:themeFillTint="33"/>
          </w:tcPr>
          <w:p w14:paraId="45C2124E" w14:textId="15A9B11A" w:rsidR="00341F3F" w:rsidRPr="00341F3F" w:rsidRDefault="00341F3F" w:rsidP="00177AFD">
            <w:pPr>
              <w:widowControl/>
              <w:autoSpaceDE/>
              <w:autoSpaceDN/>
              <w:ind w:left="0"/>
              <w:jc w:val="center"/>
              <w:rPr>
                <w:b/>
                <w:sz w:val="20"/>
                <w:szCs w:val="20"/>
                <w:lang w:val="en-GB" w:eastAsia="en-GB"/>
              </w:rPr>
            </w:pPr>
            <w:r w:rsidRPr="00341F3F">
              <w:rPr>
                <w:b/>
                <w:sz w:val="20"/>
                <w:szCs w:val="20"/>
                <w:lang w:val="en-GB" w:eastAsia="en-GB"/>
              </w:rPr>
              <w:t>Value of the support</w:t>
            </w:r>
          </w:p>
        </w:tc>
        <w:tc>
          <w:tcPr>
            <w:tcW w:w="4074" w:type="dxa"/>
            <w:shd w:val="clear" w:color="auto" w:fill="DBE5F1" w:themeFill="accent1" w:themeFillTint="33"/>
          </w:tcPr>
          <w:p w14:paraId="414518AC" w14:textId="77777777" w:rsidR="00341F3F" w:rsidRPr="00341F3F" w:rsidRDefault="00341F3F" w:rsidP="00177AFD">
            <w:pPr>
              <w:widowControl/>
              <w:autoSpaceDE/>
              <w:autoSpaceDN/>
              <w:ind w:left="0"/>
              <w:jc w:val="center"/>
              <w:rPr>
                <w:b/>
                <w:sz w:val="20"/>
                <w:szCs w:val="20"/>
                <w:lang w:val="en-GB" w:eastAsia="en-GB"/>
              </w:rPr>
            </w:pPr>
            <w:r w:rsidRPr="00341F3F">
              <w:rPr>
                <w:b/>
                <w:sz w:val="20"/>
                <w:szCs w:val="20"/>
                <w:lang w:val="en-GB" w:eastAsia="en-GB"/>
              </w:rPr>
              <w:t>Addressed issues and remarks on complementarity</w:t>
            </w:r>
          </w:p>
        </w:tc>
        <w:tc>
          <w:tcPr>
            <w:tcW w:w="1596" w:type="dxa"/>
            <w:shd w:val="clear" w:color="auto" w:fill="DBE5F1" w:themeFill="accent1" w:themeFillTint="33"/>
          </w:tcPr>
          <w:p w14:paraId="12D04C43" w14:textId="77777777" w:rsidR="00341F3F" w:rsidRPr="00341F3F" w:rsidRDefault="00341F3F" w:rsidP="00177AFD">
            <w:pPr>
              <w:widowControl/>
              <w:autoSpaceDE/>
              <w:autoSpaceDN/>
              <w:ind w:left="0"/>
              <w:jc w:val="center"/>
              <w:rPr>
                <w:b/>
                <w:sz w:val="20"/>
                <w:szCs w:val="20"/>
                <w:lang w:val="en-GB" w:eastAsia="en-GB"/>
              </w:rPr>
            </w:pPr>
            <w:r w:rsidRPr="00341F3F">
              <w:rPr>
                <w:b/>
                <w:sz w:val="20"/>
                <w:szCs w:val="20"/>
                <w:lang w:val="en-GB" w:eastAsia="en-GB"/>
              </w:rPr>
              <w:t>Implementation period</w:t>
            </w:r>
          </w:p>
        </w:tc>
      </w:tr>
      <w:tr w:rsidR="00341F3F" w:rsidRPr="00341F3F" w14:paraId="69013F7B" w14:textId="77777777" w:rsidTr="00341F3F">
        <w:tc>
          <w:tcPr>
            <w:tcW w:w="1631" w:type="dxa"/>
            <w:shd w:val="clear" w:color="auto" w:fill="auto"/>
          </w:tcPr>
          <w:p w14:paraId="174394A6" w14:textId="77777777" w:rsidR="00341F3F" w:rsidRPr="00177AFD" w:rsidRDefault="00341F3F" w:rsidP="004118E4">
            <w:pPr>
              <w:widowControl/>
              <w:autoSpaceDE/>
              <w:autoSpaceDN/>
              <w:ind w:left="0"/>
              <w:jc w:val="both"/>
              <w:rPr>
                <w:b/>
                <w:bCs/>
                <w:spacing w:val="3"/>
                <w:sz w:val="20"/>
                <w:szCs w:val="20"/>
                <w:lang w:val="en-GB" w:eastAsia="en-GB"/>
              </w:rPr>
            </w:pPr>
            <w:r w:rsidRPr="00177AFD">
              <w:rPr>
                <w:b/>
                <w:bCs/>
                <w:sz w:val="20"/>
                <w:szCs w:val="20"/>
                <w:lang w:val="mk-MK"/>
              </w:rPr>
              <w:t>EU</w:t>
            </w:r>
          </w:p>
        </w:tc>
        <w:tc>
          <w:tcPr>
            <w:tcW w:w="1913" w:type="dxa"/>
            <w:shd w:val="clear" w:color="auto" w:fill="auto"/>
          </w:tcPr>
          <w:p w14:paraId="16AA5C94" w14:textId="12238371" w:rsidR="00341F3F" w:rsidRPr="00CE03A7" w:rsidRDefault="00341F3F" w:rsidP="004118E4">
            <w:pPr>
              <w:widowControl/>
              <w:autoSpaceDE/>
              <w:autoSpaceDN/>
              <w:ind w:left="0"/>
              <w:jc w:val="both"/>
              <w:rPr>
                <w:rFonts w:eastAsia="SimSun"/>
                <w:sz w:val="20"/>
                <w:szCs w:val="20"/>
                <w:lang w:val="en-GB" w:eastAsia="en-GB"/>
              </w:rPr>
            </w:pPr>
            <w:r w:rsidRPr="00341F3F">
              <w:rPr>
                <w:sz w:val="20"/>
                <w:szCs w:val="20"/>
                <w:lang w:val="mk-MK"/>
              </w:rPr>
              <w:t>2,050,000</w:t>
            </w:r>
            <w:r w:rsidR="00CE03A7">
              <w:rPr>
                <w:sz w:val="20"/>
                <w:szCs w:val="20"/>
                <w:lang w:val="en-GB"/>
              </w:rPr>
              <w:t xml:space="preserve"> EUR</w:t>
            </w:r>
          </w:p>
        </w:tc>
        <w:tc>
          <w:tcPr>
            <w:tcW w:w="4074" w:type="dxa"/>
            <w:shd w:val="clear" w:color="auto" w:fill="auto"/>
          </w:tcPr>
          <w:p w14:paraId="20AE5D0E" w14:textId="77777777" w:rsidR="00341F3F" w:rsidRPr="00341F3F" w:rsidRDefault="00341F3F" w:rsidP="004118E4">
            <w:pPr>
              <w:widowControl/>
              <w:autoSpaceDE/>
              <w:autoSpaceDN/>
              <w:ind w:left="0"/>
              <w:jc w:val="both"/>
              <w:rPr>
                <w:sz w:val="20"/>
                <w:szCs w:val="20"/>
              </w:rPr>
            </w:pPr>
            <w:r w:rsidRPr="00341F3F">
              <w:rPr>
                <w:sz w:val="20"/>
                <w:szCs w:val="20"/>
                <w:lang w:val="mk-MK"/>
              </w:rPr>
              <w:t>Public Finance Management (Increased data availability for better forecasting of GDP, Developed capacities for compilation of EDP notification tables, General Government Accounts established)</w:t>
            </w:r>
          </w:p>
        </w:tc>
        <w:tc>
          <w:tcPr>
            <w:tcW w:w="1596" w:type="dxa"/>
            <w:shd w:val="clear" w:color="auto" w:fill="auto"/>
          </w:tcPr>
          <w:p w14:paraId="5C3499E8" w14:textId="77777777" w:rsidR="00341F3F" w:rsidRPr="00341F3F" w:rsidRDefault="00341F3F" w:rsidP="004118E4">
            <w:pPr>
              <w:widowControl/>
              <w:autoSpaceDE/>
              <w:autoSpaceDN/>
              <w:ind w:left="0"/>
              <w:jc w:val="both"/>
              <w:rPr>
                <w:spacing w:val="3"/>
                <w:sz w:val="20"/>
                <w:szCs w:val="20"/>
                <w:lang w:val="en-GB" w:eastAsia="en-GB"/>
              </w:rPr>
            </w:pPr>
            <w:r w:rsidRPr="00341F3F">
              <w:rPr>
                <w:sz w:val="20"/>
                <w:szCs w:val="20"/>
                <w:lang w:val="mk-MK"/>
              </w:rPr>
              <w:t>2019-2022</w:t>
            </w:r>
          </w:p>
        </w:tc>
      </w:tr>
      <w:tr w:rsidR="00341F3F" w:rsidRPr="00341F3F" w14:paraId="198DDFEC" w14:textId="77777777" w:rsidTr="00341F3F">
        <w:tc>
          <w:tcPr>
            <w:tcW w:w="1631" w:type="dxa"/>
            <w:shd w:val="clear" w:color="auto" w:fill="auto"/>
          </w:tcPr>
          <w:p w14:paraId="6FED4898" w14:textId="77777777" w:rsidR="00341F3F" w:rsidRPr="00177AFD" w:rsidRDefault="00341F3F" w:rsidP="004118E4">
            <w:pPr>
              <w:widowControl/>
              <w:autoSpaceDE/>
              <w:autoSpaceDN/>
              <w:ind w:left="0"/>
              <w:jc w:val="both"/>
              <w:rPr>
                <w:b/>
                <w:bCs/>
                <w:spacing w:val="3"/>
                <w:sz w:val="20"/>
                <w:szCs w:val="20"/>
                <w:lang w:val="en-GB" w:eastAsia="en-GB"/>
              </w:rPr>
            </w:pPr>
            <w:r w:rsidRPr="00177AFD">
              <w:rPr>
                <w:b/>
                <w:bCs/>
                <w:sz w:val="20"/>
                <w:szCs w:val="20"/>
                <w:lang w:val="mk-MK"/>
              </w:rPr>
              <w:t>IMF-</w:t>
            </w:r>
            <w:r w:rsidRPr="00177AFD">
              <w:rPr>
                <w:b/>
                <w:bCs/>
                <w:sz w:val="20"/>
                <w:szCs w:val="20"/>
              </w:rPr>
              <w:t>FAD</w:t>
            </w:r>
            <w:r w:rsidRPr="00177AFD">
              <w:rPr>
                <w:b/>
                <w:bCs/>
                <w:sz w:val="20"/>
                <w:szCs w:val="20"/>
                <w:lang w:val="mk-MK"/>
              </w:rPr>
              <w:t xml:space="preserve"> (EU </w:t>
            </w:r>
            <w:r w:rsidRPr="00177AFD">
              <w:rPr>
                <w:b/>
                <w:bCs/>
                <w:sz w:val="20"/>
                <w:szCs w:val="20"/>
              </w:rPr>
              <w:t>and SECO</w:t>
            </w:r>
            <w:r w:rsidRPr="00177AFD">
              <w:rPr>
                <w:b/>
                <w:bCs/>
                <w:sz w:val="20"/>
                <w:szCs w:val="20"/>
                <w:lang w:val="mk-MK"/>
              </w:rPr>
              <w:t xml:space="preserve">) </w:t>
            </w:r>
          </w:p>
        </w:tc>
        <w:tc>
          <w:tcPr>
            <w:tcW w:w="1913" w:type="dxa"/>
            <w:shd w:val="clear" w:color="auto" w:fill="auto"/>
          </w:tcPr>
          <w:p w14:paraId="7D06D32B" w14:textId="77777777" w:rsidR="00341F3F" w:rsidRPr="00341F3F" w:rsidRDefault="00341F3F" w:rsidP="004118E4">
            <w:pPr>
              <w:widowControl/>
              <w:autoSpaceDE/>
              <w:autoSpaceDN/>
              <w:ind w:left="0"/>
              <w:jc w:val="both"/>
              <w:rPr>
                <w:rFonts w:eastAsia="SimSun"/>
                <w:sz w:val="20"/>
                <w:szCs w:val="20"/>
                <w:lang w:eastAsia="en-GB"/>
              </w:rPr>
            </w:pPr>
          </w:p>
        </w:tc>
        <w:tc>
          <w:tcPr>
            <w:tcW w:w="4074" w:type="dxa"/>
            <w:shd w:val="clear" w:color="auto" w:fill="auto"/>
          </w:tcPr>
          <w:p w14:paraId="09E024D1" w14:textId="77777777" w:rsidR="00341F3F" w:rsidRPr="00341F3F" w:rsidRDefault="00341F3F" w:rsidP="004118E4">
            <w:pPr>
              <w:widowControl/>
              <w:autoSpaceDE/>
              <w:autoSpaceDN/>
              <w:ind w:left="0"/>
              <w:jc w:val="both"/>
              <w:rPr>
                <w:sz w:val="20"/>
                <w:szCs w:val="20"/>
              </w:rPr>
            </w:pPr>
            <w:r w:rsidRPr="00341F3F">
              <w:rPr>
                <w:sz w:val="20"/>
                <w:szCs w:val="20"/>
                <w:lang w:val="mk-MK"/>
              </w:rPr>
              <w:t xml:space="preserve">PIMA Follow-up </w:t>
            </w:r>
            <w:r w:rsidRPr="00341F3F">
              <w:rPr>
                <w:sz w:val="20"/>
                <w:szCs w:val="20"/>
              </w:rPr>
              <w:t>activities</w:t>
            </w:r>
          </w:p>
        </w:tc>
        <w:tc>
          <w:tcPr>
            <w:tcW w:w="1596" w:type="dxa"/>
            <w:shd w:val="clear" w:color="auto" w:fill="auto"/>
          </w:tcPr>
          <w:p w14:paraId="76F113B4" w14:textId="77777777" w:rsidR="00341F3F" w:rsidRPr="00341F3F" w:rsidRDefault="00341F3F" w:rsidP="004118E4">
            <w:pPr>
              <w:widowControl/>
              <w:autoSpaceDE/>
              <w:autoSpaceDN/>
              <w:ind w:left="0"/>
              <w:jc w:val="both"/>
              <w:rPr>
                <w:spacing w:val="3"/>
                <w:sz w:val="20"/>
                <w:szCs w:val="20"/>
                <w:lang w:val="mk-MK" w:eastAsia="en-GB"/>
              </w:rPr>
            </w:pPr>
            <w:r w:rsidRPr="00341F3F">
              <w:rPr>
                <w:sz w:val="20"/>
                <w:szCs w:val="20"/>
              </w:rPr>
              <w:t xml:space="preserve">July </w:t>
            </w:r>
            <w:r w:rsidRPr="00341F3F">
              <w:rPr>
                <w:sz w:val="20"/>
                <w:szCs w:val="20"/>
                <w:lang w:val="mk-MK"/>
              </w:rPr>
              <w:t>2021 –</w:t>
            </w:r>
            <w:r w:rsidRPr="00341F3F">
              <w:rPr>
                <w:sz w:val="20"/>
                <w:szCs w:val="20"/>
              </w:rPr>
              <w:t xml:space="preserve">December </w:t>
            </w:r>
            <w:r w:rsidRPr="00341F3F">
              <w:rPr>
                <w:sz w:val="20"/>
                <w:szCs w:val="20"/>
                <w:lang w:val="mk-MK"/>
              </w:rPr>
              <w:t>2023</w:t>
            </w:r>
          </w:p>
        </w:tc>
      </w:tr>
      <w:tr w:rsidR="00341F3F" w:rsidRPr="00341F3F" w14:paraId="3DBCAAB9" w14:textId="77777777" w:rsidTr="00341F3F">
        <w:tc>
          <w:tcPr>
            <w:tcW w:w="1631" w:type="dxa"/>
            <w:shd w:val="clear" w:color="auto" w:fill="auto"/>
          </w:tcPr>
          <w:p w14:paraId="72D41A34" w14:textId="77777777" w:rsidR="00341F3F" w:rsidRPr="00177AFD" w:rsidRDefault="00341F3F" w:rsidP="004118E4">
            <w:pPr>
              <w:widowControl/>
              <w:autoSpaceDE/>
              <w:autoSpaceDN/>
              <w:ind w:left="0"/>
              <w:jc w:val="both"/>
              <w:rPr>
                <w:b/>
                <w:bCs/>
                <w:sz w:val="20"/>
                <w:szCs w:val="20"/>
                <w:lang w:val="mk-MK"/>
              </w:rPr>
            </w:pPr>
            <w:r w:rsidRPr="00177AFD">
              <w:rPr>
                <w:b/>
                <w:bCs/>
                <w:sz w:val="20"/>
                <w:szCs w:val="20"/>
              </w:rPr>
              <w:t>Cooperation supported by UN WOMEN</w:t>
            </w:r>
          </w:p>
        </w:tc>
        <w:tc>
          <w:tcPr>
            <w:tcW w:w="1913" w:type="dxa"/>
            <w:shd w:val="clear" w:color="auto" w:fill="auto"/>
          </w:tcPr>
          <w:p w14:paraId="4DFE22F1" w14:textId="77777777" w:rsidR="00341F3F" w:rsidRPr="00341F3F" w:rsidRDefault="00341F3F" w:rsidP="004118E4">
            <w:pPr>
              <w:widowControl/>
              <w:autoSpaceDE/>
              <w:autoSpaceDN/>
              <w:ind w:left="0"/>
              <w:jc w:val="both"/>
              <w:rPr>
                <w:rFonts w:eastAsia="SimSun"/>
                <w:sz w:val="20"/>
                <w:szCs w:val="20"/>
                <w:lang w:eastAsia="en-GB"/>
              </w:rPr>
            </w:pPr>
            <w:r w:rsidRPr="00341F3F">
              <w:rPr>
                <w:sz w:val="20"/>
                <w:szCs w:val="20"/>
              </w:rPr>
              <w:t>Based on Memorandum of Understanding signed in May 2021, between the SAO and UN WOMEN</w:t>
            </w:r>
          </w:p>
        </w:tc>
        <w:tc>
          <w:tcPr>
            <w:tcW w:w="4074" w:type="dxa"/>
            <w:shd w:val="clear" w:color="auto" w:fill="auto"/>
          </w:tcPr>
          <w:p w14:paraId="298F60AD" w14:textId="2AEDDD90" w:rsidR="00341F3F" w:rsidRPr="00341F3F" w:rsidRDefault="00341F3F" w:rsidP="004118E4">
            <w:pPr>
              <w:ind w:left="0"/>
              <w:jc w:val="both"/>
              <w:rPr>
                <w:sz w:val="20"/>
                <w:szCs w:val="20"/>
              </w:rPr>
            </w:pPr>
            <w:r w:rsidRPr="00341F3F">
              <w:rPr>
                <w:sz w:val="20"/>
                <w:szCs w:val="20"/>
              </w:rPr>
              <w:t xml:space="preserve">Cooperation on joint activities promotion and for professional development for including gender </w:t>
            </w:r>
            <w:r w:rsidR="008F6D1F" w:rsidRPr="00341F3F">
              <w:rPr>
                <w:sz w:val="20"/>
                <w:szCs w:val="20"/>
              </w:rPr>
              <w:t>perspectives</w:t>
            </w:r>
            <w:r w:rsidRPr="00341F3F">
              <w:rPr>
                <w:sz w:val="20"/>
                <w:szCs w:val="20"/>
              </w:rPr>
              <w:t xml:space="preserve"> in audit to enhance public institution’s accountability.</w:t>
            </w:r>
          </w:p>
          <w:p w14:paraId="7C7CA09D" w14:textId="77777777" w:rsidR="00341F3F" w:rsidRPr="00341F3F" w:rsidRDefault="00341F3F" w:rsidP="004118E4">
            <w:pPr>
              <w:ind w:left="0"/>
              <w:jc w:val="both"/>
              <w:rPr>
                <w:sz w:val="20"/>
                <w:szCs w:val="20"/>
              </w:rPr>
            </w:pPr>
          </w:p>
          <w:p w14:paraId="542AAA15" w14:textId="77777777" w:rsidR="00341F3F" w:rsidRPr="00341F3F" w:rsidRDefault="00341F3F" w:rsidP="004118E4">
            <w:pPr>
              <w:widowControl/>
              <w:autoSpaceDE/>
              <w:autoSpaceDN/>
              <w:ind w:left="0"/>
              <w:jc w:val="both"/>
              <w:rPr>
                <w:sz w:val="20"/>
                <w:szCs w:val="20"/>
                <w:lang w:val="mk-MK"/>
              </w:rPr>
            </w:pPr>
          </w:p>
        </w:tc>
        <w:tc>
          <w:tcPr>
            <w:tcW w:w="1596" w:type="dxa"/>
            <w:shd w:val="clear" w:color="auto" w:fill="auto"/>
          </w:tcPr>
          <w:p w14:paraId="03CBDBFF" w14:textId="77777777" w:rsidR="00341F3F" w:rsidRPr="00341F3F" w:rsidRDefault="00341F3F" w:rsidP="004118E4">
            <w:pPr>
              <w:ind w:left="0"/>
              <w:jc w:val="both"/>
              <w:rPr>
                <w:sz w:val="20"/>
                <w:szCs w:val="20"/>
              </w:rPr>
            </w:pPr>
            <w:r w:rsidRPr="00341F3F">
              <w:rPr>
                <w:sz w:val="20"/>
                <w:szCs w:val="20"/>
              </w:rPr>
              <w:t>May 2021- May 2023</w:t>
            </w:r>
          </w:p>
          <w:p w14:paraId="3EC37C7C" w14:textId="77777777" w:rsidR="00341F3F" w:rsidRPr="00341F3F" w:rsidRDefault="00341F3F" w:rsidP="004118E4">
            <w:pPr>
              <w:ind w:left="0"/>
              <w:jc w:val="both"/>
              <w:rPr>
                <w:sz w:val="20"/>
                <w:szCs w:val="20"/>
              </w:rPr>
            </w:pPr>
          </w:p>
          <w:p w14:paraId="6C8B7963" w14:textId="77777777" w:rsidR="00341F3F" w:rsidRPr="00341F3F" w:rsidRDefault="00341F3F" w:rsidP="004118E4">
            <w:pPr>
              <w:widowControl/>
              <w:autoSpaceDE/>
              <w:autoSpaceDN/>
              <w:ind w:left="0"/>
              <w:jc w:val="both"/>
              <w:rPr>
                <w:sz w:val="20"/>
                <w:szCs w:val="20"/>
              </w:rPr>
            </w:pPr>
          </w:p>
        </w:tc>
      </w:tr>
      <w:tr w:rsidR="00341F3F" w:rsidRPr="00341F3F" w14:paraId="2645218A" w14:textId="77777777" w:rsidTr="00341F3F">
        <w:tc>
          <w:tcPr>
            <w:tcW w:w="1631" w:type="dxa"/>
            <w:shd w:val="clear" w:color="auto" w:fill="auto"/>
          </w:tcPr>
          <w:p w14:paraId="09EE5A72" w14:textId="77777777" w:rsidR="00341F3F" w:rsidRPr="00177AFD" w:rsidRDefault="00341F3F" w:rsidP="004118E4">
            <w:pPr>
              <w:widowControl/>
              <w:autoSpaceDE/>
              <w:autoSpaceDN/>
              <w:ind w:left="0"/>
              <w:jc w:val="both"/>
              <w:rPr>
                <w:b/>
                <w:bCs/>
                <w:sz w:val="20"/>
                <w:szCs w:val="20"/>
                <w:lang w:val="mk-MK"/>
              </w:rPr>
            </w:pPr>
            <w:r w:rsidRPr="00177AFD">
              <w:rPr>
                <w:b/>
                <w:bCs/>
                <w:sz w:val="20"/>
                <w:szCs w:val="20"/>
              </w:rPr>
              <w:t>Cooperation supported by United Nations Development Programme (UNDP)</w:t>
            </w:r>
          </w:p>
        </w:tc>
        <w:tc>
          <w:tcPr>
            <w:tcW w:w="1913" w:type="dxa"/>
            <w:shd w:val="clear" w:color="auto" w:fill="auto"/>
          </w:tcPr>
          <w:p w14:paraId="181075B9" w14:textId="41F77CD7" w:rsidR="00341F3F" w:rsidRPr="00341F3F" w:rsidRDefault="00341F3F" w:rsidP="004118E4">
            <w:pPr>
              <w:ind w:left="0"/>
              <w:jc w:val="both"/>
              <w:rPr>
                <w:sz w:val="20"/>
                <w:szCs w:val="20"/>
              </w:rPr>
            </w:pPr>
            <w:r w:rsidRPr="00341F3F">
              <w:rPr>
                <w:sz w:val="20"/>
                <w:szCs w:val="20"/>
              </w:rPr>
              <w:t xml:space="preserve">Based on Memorandum of Understanding signed in </w:t>
            </w:r>
            <w:r w:rsidR="008F6D1F" w:rsidRPr="00341F3F">
              <w:rPr>
                <w:sz w:val="20"/>
                <w:szCs w:val="20"/>
              </w:rPr>
              <w:t>March</w:t>
            </w:r>
            <w:r w:rsidRPr="00341F3F">
              <w:rPr>
                <w:sz w:val="20"/>
                <w:szCs w:val="20"/>
              </w:rPr>
              <w:t xml:space="preserve"> 2022, between the SAO and  </w:t>
            </w:r>
            <w:r w:rsidRPr="00341F3F">
              <w:rPr>
                <w:sz w:val="20"/>
                <w:szCs w:val="20"/>
              </w:rPr>
              <w:fldChar w:fldCharType="begin"/>
            </w:r>
            <w:r w:rsidRPr="00341F3F">
              <w:rPr>
                <w:sz w:val="20"/>
                <w:szCs w:val="20"/>
              </w:rPr>
              <w:instrText xml:space="preserve"> HYPERLINK "https://www.undp.org/" </w:instrText>
            </w:r>
            <w:r w:rsidRPr="00341F3F">
              <w:rPr>
                <w:sz w:val="20"/>
                <w:szCs w:val="20"/>
              </w:rPr>
              <w:fldChar w:fldCharType="separate"/>
            </w:r>
          </w:p>
          <w:p w14:paraId="4A80F76C" w14:textId="77777777" w:rsidR="00341F3F" w:rsidRPr="00341F3F" w:rsidRDefault="00341F3F" w:rsidP="004118E4">
            <w:pPr>
              <w:ind w:left="0"/>
              <w:jc w:val="both"/>
              <w:rPr>
                <w:sz w:val="20"/>
                <w:szCs w:val="20"/>
              </w:rPr>
            </w:pPr>
            <w:r w:rsidRPr="00341F3F">
              <w:rPr>
                <w:sz w:val="20"/>
                <w:szCs w:val="20"/>
              </w:rPr>
              <w:t>United Nations Development Programme (UNDP)</w:t>
            </w:r>
          </w:p>
          <w:p w14:paraId="50A0D36F" w14:textId="77777777" w:rsidR="00341F3F" w:rsidRPr="00341F3F" w:rsidRDefault="00341F3F" w:rsidP="004118E4">
            <w:pPr>
              <w:widowControl/>
              <w:autoSpaceDE/>
              <w:autoSpaceDN/>
              <w:ind w:left="0"/>
              <w:jc w:val="both"/>
              <w:rPr>
                <w:rFonts w:eastAsia="SimSun"/>
                <w:sz w:val="20"/>
                <w:szCs w:val="20"/>
                <w:lang w:eastAsia="en-GB"/>
              </w:rPr>
            </w:pPr>
            <w:r w:rsidRPr="00341F3F">
              <w:rPr>
                <w:sz w:val="20"/>
                <w:szCs w:val="20"/>
              </w:rPr>
              <w:fldChar w:fldCharType="end"/>
            </w:r>
          </w:p>
        </w:tc>
        <w:tc>
          <w:tcPr>
            <w:tcW w:w="4074" w:type="dxa"/>
            <w:shd w:val="clear" w:color="auto" w:fill="auto"/>
          </w:tcPr>
          <w:p w14:paraId="44DC2410" w14:textId="77777777" w:rsidR="00341F3F" w:rsidRPr="00341F3F" w:rsidRDefault="00341F3F" w:rsidP="004118E4">
            <w:pPr>
              <w:widowControl/>
              <w:autoSpaceDE/>
              <w:autoSpaceDN/>
              <w:ind w:left="0"/>
              <w:jc w:val="both"/>
              <w:rPr>
                <w:sz w:val="20"/>
                <w:szCs w:val="20"/>
                <w:lang w:val="mk-MK"/>
              </w:rPr>
            </w:pPr>
            <w:r w:rsidRPr="00341F3F">
              <w:rPr>
                <w:sz w:val="20"/>
                <w:szCs w:val="20"/>
              </w:rPr>
              <w:t>Cooperation on joint activities to promote and advanced PFM reform in the area of external audit.</w:t>
            </w:r>
          </w:p>
        </w:tc>
        <w:tc>
          <w:tcPr>
            <w:tcW w:w="1596" w:type="dxa"/>
            <w:shd w:val="clear" w:color="auto" w:fill="auto"/>
          </w:tcPr>
          <w:p w14:paraId="4C605261" w14:textId="77777777" w:rsidR="00341F3F" w:rsidRPr="00341F3F" w:rsidRDefault="00341F3F" w:rsidP="004118E4">
            <w:pPr>
              <w:widowControl/>
              <w:autoSpaceDE/>
              <w:autoSpaceDN/>
              <w:ind w:left="0"/>
              <w:jc w:val="both"/>
              <w:rPr>
                <w:sz w:val="20"/>
                <w:szCs w:val="20"/>
              </w:rPr>
            </w:pPr>
            <w:r w:rsidRPr="00341F3F">
              <w:rPr>
                <w:sz w:val="20"/>
                <w:szCs w:val="20"/>
              </w:rPr>
              <w:t>March 2022- March 2024</w:t>
            </w:r>
          </w:p>
        </w:tc>
      </w:tr>
      <w:tr w:rsidR="00341F3F" w:rsidRPr="00341F3F" w14:paraId="6D1805E3" w14:textId="77777777" w:rsidTr="00341F3F">
        <w:tc>
          <w:tcPr>
            <w:tcW w:w="1631" w:type="dxa"/>
            <w:shd w:val="clear" w:color="auto" w:fill="auto"/>
          </w:tcPr>
          <w:p w14:paraId="45247DDB" w14:textId="77777777" w:rsidR="00341F3F" w:rsidRPr="00177AFD" w:rsidRDefault="00341F3F" w:rsidP="004118E4">
            <w:pPr>
              <w:widowControl/>
              <w:autoSpaceDE/>
              <w:autoSpaceDN/>
              <w:ind w:left="0"/>
              <w:jc w:val="both"/>
              <w:rPr>
                <w:b/>
                <w:bCs/>
                <w:sz w:val="20"/>
                <w:szCs w:val="20"/>
                <w:lang w:val="mk-MK"/>
              </w:rPr>
            </w:pPr>
            <w:r w:rsidRPr="00177AFD">
              <w:rPr>
                <w:b/>
                <w:bCs/>
                <w:sz w:val="20"/>
                <w:szCs w:val="20"/>
              </w:rPr>
              <w:t>Cooperation supported by Centre of Excellence in Finance (CEF)</w:t>
            </w:r>
          </w:p>
        </w:tc>
        <w:tc>
          <w:tcPr>
            <w:tcW w:w="1913" w:type="dxa"/>
            <w:shd w:val="clear" w:color="auto" w:fill="auto"/>
          </w:tcPr>
          <w:p w14:paraId="23FD026B" w14:textId="77777777" w:rsidR="00341F3F" w:rsidRPr="00341F3F" w:rsidRDefault="00341F3F" w:rsidP="004118E4">
            <w:pPr>
              <w:widowControl/>
              <w:autoSpaceDE/>
              <w:autoSpaceDN/>
              <w:ind w:left="0"/>
              <w:jc w:val="both"/>
              <w:rPr>
                <w:rFonts w:eastAsia="SimSun"/>
                <w:sz w:val="20"/>
                <w:szCs w:val="20"/>
                <w:lang w:eastAsia="en-GB"/>
              </w:rPr>
            </w:pPr>
            <w:r w:rsidRPr="00341F3F">
              <w:rPr>
                <w:sz w:val="20"/>
                <w:szCs w:val="20"/>
              </w:rPr>
              <w:t>Based on Memorandum of Understanding signed in June 2022, between the SAO and Centre of Excellence in Finance (CEF)</w:t>
            </w:r>
          </w:p>
        </w:tc>
        <w:tc>
          <w:tcPr>
            <w:tcW w:w="4074" w:type="dxa"/>
            <w:shd w:val="clear" w:color="auto" w:fill="auto"/>
          </w:tcPr>
          <w:p w14:paraId="3C527DC4" w14:textId="5F65BB62" w:rsidR="00341F3F" w:rsidRPr="00341F3F" w:rsidRDefault="00341F3F" w:rsidP="004118E4">
            <w:pPr>
              <w:ind w:left="0"/>
              <w:jc w:val="both"/>
              <w:rPr>
                <w:sz w:val="20"/>
                <w:szCs w:val="20"/>
              </w:rPr>
            </w:pPr>
            <w:r w:rsidRPr="00341F3F">
              <w:rPr>
                <w:sz w:val="20"/>
                <w:szCs w:val="20"/>
              </w:rPr>
              <w:t xml:space="preserve">Collaborating on continues professional development </w:t>
            </w:r>
            <w:r w:rsidR="008F6D1F" w:rsidRPr="00341F3F">
              <w:rPr>
                <w:sz w:val="20"/>
                <w:szCs w:val="20"/>
              </w:rPr>
              <w:t>through</w:t>
            </w:r>
            <w:r w:rsidRPr="00341F3F">
              <w:rPr>
                <w:sz w:val="20"/>
                <w:szCs w:val="20"/>
              </w:rPr>
              <w:t xml:space="preserve"> courses, training, and qualifications in order to improve skills and capacity of SAO employees. </w:t>
            </w:r>
          </w:p>
          <w:p w14:paraId="43AF9933" w14:textId="77777777" w:rsidR="00341F3F" w:rsidRPr="00341F3F" w:rsidRDefault="00341F3F" w:rsidP="004118E4">
            <w:pPr>
              <w:ind w:left="0"/>
              <w:jc w:val="both"/>
              <w:rPr>
                <w:sz w:val="20"/>
                <w:szCs w:val="20"/>
              </w:rPr>
            </w:pPr>
          </w:p>
          <w:p w14:paraId="429520EE" w14:textId="77777777" w:rsidR="00341F3F" w:rsidRPr="00341F3F" w:rsidRDefault="00341F3F" w:rsidP="004118E4">
            <w:pPr>
              <w:widowControl/>
              <w:autoSpaceDE/>
              <w:autoSpaceDN/>
              <w:ind w:left="0"/>
              <w:jc w:val="both"/>
              <w:rPr>
                <w:sz w:val="20"/>
                <w:szCs w:val="20"/>
                <w:lang w:val="mk-MK"/>
              </w:rPr>
            </w:pPr>
            <w:r w:rsidRPr="00341F3F">
              <w:rPr>
                <w:sz w:val="20"/>
                <w:szCs w:val="20"/>
              </w:rPr>
              <w:t>Collaboration on joint activities in the region promote high quality of public finance management.</w:t>
            </w:r>
          </w:p>
        </w:tc>
        <w:tc>
          <w:tcPr>
            <w:tcW w:w="1596" w:type="dxa"/>
            <w:shd w:val="clear" w:color="auto" w:fill="auto"/>
          </w:tcPr>
          <w:p w14:paraId="6E1D1769" w14:textId="77777777" w:rsidR="00341F3F" w:rsidRPr="00341F3F" w:rsidRDefault="00341F3F" w:rsidP="004118E4">
            <w:pPr>
              <w:widowControl/>
              <w:autoSpaceDE/>
              <w:autoSpaceDN/>
              <w:ind w:left="0"/>
              <w:jc w:val="both"/>
              <w:rPr>
                <w:sz w:val="20"/>
                <w:szCs w:val="20"/>
              </w:rPr>
            </w:pPr>
            <w:r w:rsidRPr="00341F3F">
              <w:rPr>
                <w:sz w:val="20"/>
                <w:szCs w:val="20"/>
              </w:rPr>
              <w:t>June 2022-June 2025</w:t>
            </w:r>
          </w:p>
        </w:tc>
      </w:tr>
      <w:tr w:rsidR="00341F3F" w:rsidRPr="00341F3F" w14:paraId="16E9EED7" w14:textId="77777777" w:rsidTr="00341F3F">
        <w:tc>
          <w:tcPr>
            <w:tcW w:w="1631" w:type="dxa"/>
            <w:shd w:val="clear" w:color="auto" w:fill="auto"/>
          </w:tcPr>
          <w:p w14:paraId="4DA6C149" w14:textId="77777777" w:rsidR="00341F3F" w:rsidRPr="00177AFD" w:rsidRDefault="00341F3F" w:rsidP="004118E4">
            <w:pPr>
              <w:widowControl/>
              <w:autoSpaceDE/>
              <w:autoSpaceDN/>
              <w:ind w:left="0"/>
              <w:jc w:val="both"/>
              <w:rPr>
                <w:b/>
                <w:bCs/>
                <w:sz w:val="20"/>
                <w:szCs w:val="20"/>
                <w:lang w:val="mk-MK"/>
              </w:rPr>
            </w:pPr>
            <w:r w:rsidRPr="00177AFD">
              <w:rPr>
                <w:b/>
                <w:bCs/>
                <w:sz w:val="20"/>
                <w:szCs w:val="20"/>
              </w:rPr>
              <w:t>Cooperation supported by Chartered Institute of Public Finance and Accountancy (CIPFA)</w:t>
            </w:r>
          </w:p>
        </w:tc>
        <w:tc>
          <w:tcPr>
            <w:tcW w:w="1913" w:type="dxa"/>
            <w:shd w:val="clear" w:color="auto" w:fill="auto"/>
          </w:tcPr>
          <w:p w14:paraId="1151F60C" w14:textId="77777777" w:rsidR="00341F3F" w:rsidRPr="00341F3F" w:rsidRDefault="00341F3F" w:rsidP="004118E4">
            <w:pPr>
              <w:widowControl/>
              <w:autoSpaceDE/>
              <w:autoSpaceDN/>
              <w:ind w:left="0"/>
              <w:jc w:val="both"/>
              <w:rPr>
                <w:rFonts w:eastAsia="SimSun"/>
                <w:sz w:val="20"/>
                <w:szCs w:val="20"/>
                <w:lang w:eastAsia="en-GB"/>
              </w:rPr>
            </w:pPr>
            <w:r w:rsidRPr="00341F3F">
              <w:rPr>
                <w:sz w:val="20"/>
                <w:szCs w:val="20"/>
              </w:rPr>
              <w:t>Based on Memorandum of Understanding signed in June 2022, between the SAO, Chartered Institute of Public Finance and Accountancy (CIPFA)</w:t>
            </w:r>
          </w:p>
        </w:tc>
        <w:tc>
          <w:tcPr>
            <w:tcW w:w="4074" w:type="dxa"/>
            <w:shd w:val="clear" w:color="auto" w:fill="auto"/>
          </w:tcPr>
          <w:p w14:paraId="1058ECC0" w14:textId="151DC4CB" w:rsidR="00341F3F" w:rsidRPr="00341F3F" w:rsidRDefault="00341F3F" w:rsidP="004118E4">
            <w:pPr>
              <w:ind w:left="0"/>
              <w:jc w:val="both"/>
              <w:rPr>
                <w:sz w:val="20"/>
                <w:szCs w:val="20"/>
              </w:rPr>
            </w:pPr>
            <w:r w:rsidRPr="00341F3F">
              <w:rPr>
                <w:sz w:val="20"/>
                <w:szCs w:val="20"/>
              </w:rPr>
              <w:t xml:space="preserve">Collaborating on continues professional development </w:t>
            </w:r>
            <w:r w:rsidR="008F6D1F" w:rsidRPr="00341F3F">
              <w:rPr>
                <w:sz w:val="20"/>
                <w:szCs w:val="20"/>
              </w:rPr>
              <w:t>through</w:t>
            </w:r>
            <w:r w:rsidRPr="00341F3F">
              <w:rPr>
                <w:sz w:val="20"/>
                <w:szCs w:val="20"/>
              </w:rPr>
              <w:t xml:space="preserve"> courses, training, and qualifications in order to improve skills and capacity of SAO employees. </w:t>
            </w:r>
          </w:p>
          <w:p w14:paraId="3E7F32AE" w14:textId="77777777" w:rsidR="00341F3F" w:rsidRPr="00341F3F" w:rsidRDefault="00341F3F" w:rsidP="004118E4">
            <w:pPr>
              <w:ind w:left="0"/>
              <w:jc w:val="both"/>
              <w:rPr>
                <w:sz w:val="20"/>
                <w:szCs w:val="20"/>
              </w:rPr>
            </w:pPr>
          </w:p>
          <w:p w14:paraId="30C80824" w14:textId="77777777" w:rsidR="00341F3F" w:rsidRPr="00341F3F" w:rsidRDefault="00341F3F" w:rsidP="004118E4">
            <w:pPr>
              <w:widowControl/>
              <w:autoSpaceDE/>
              <w:autoSpaceDN/>
              <w:ind w:left="0"/>
              <w:jc w:val="both"/>
              <w:rPr>
                <w:sz w:val="20"/>
                <w:szCs w:val="20"/>
                <w:lang w:val="mk-MK"/>
              </w:rPr>
            </w:pPr>
            <w:r w:rsidRPr="00341F3F">
              <w:rPr>
                <w:sz w:val="20"/>
                <w:szCs w:val="20"/>
              </w:rPr>
              <w:t>Collaboration on joint activities in the region promote high quality of public finance management.</w:t>
            </w:r>
          </w:p>
        </w:tc>
        <w:tc>
          <w:tcPr>
            <w:tcW w:w="1596" w:type="dxa"/>
            <w:shd w:val="clear" w:color="auto" w:fill="auto"/>
          </w:tcPr>
          <w:p w14:paraId="04ED1922" w14:textId="6A17F47C" w:rsidR="00341F3F" w:rsidRPr="00341F3F" w:rsidRDefault="00341F3F" w:rsidP="004118E4">
            <w:pPr>
              <w:widowControl/>
              <w:autoSpaceDE/>
              <w:autoSpaceDN/>
              <w:ind w:left="0"/>
              <w:jc w:val="both"/>
              <w:rPr>
                <w:sz w:val="20"/>
                <w:szCs w:val="20"/>
              </w:rPr>
            </w:pPr>
            <w:r w:rsidRPr="00341F3F">
              <w:rPr>
                <w:sz w:val="20"/>
                <w:szCs w:val="20"/>
              </w:rPr>
              <w:t>June 2022-</w:t>
            </w:r>
            <w:r>
              <w:rPr>
                <w:sz w:val="20"/>
                <w:szCs w:val="20"/>
              </w:rPr>
              <w:t>J</w:t>
            </w:r>
            <w:r w:rsidRPr="00341F3F">
              <w:rPr>
                <w:sz w:val="20"/>
                <w:szCs w:val="20"/>
              </w:rPr>
              <w:t>une 2025</w:t>
            </w:r>
          </w:p>
        </w:tc>
      </w:tr>
      <w:tr w:rsidR="00341F3F" w:rsidRPr="00341F3F" w14:paraId="5BCA88A5" w14:textId="77777777" w:rsidTr="00341F3F">
        <w:tc>
          <w:tcPr>
            <w:tcW w:w="1631" w:type="dxa"/>
            <w:shd w:val="clear" w:color="auto" w:fill="auto"/>
          </w:tcPr>
          <w:p w14:paraId="277C7E81" w14:textId="77777777" w:rsidR="00341F3F" w:rsidRPr="00177AFD" w:rsidRDefault="00341F3F" w:rsidP="004118E4">
            <w:pPr>
              <w:widowControl/>
              <w:autoSpaceDE/>
              <w:autoSpaceDN/>
              <w:ind w:left="0"/>
              <w:jc w:val="both"/>
              <w:rPr>
                <w:b/>
                <w:bCs/>
                <w:sz w:val="20"/>
                <w:szCs w:val="20"/>
                <w:lang w:val="mk-MK"/>
              </w:rPr>
            </w:pPr>
            <w:r w:rsidRPr="00177AFD">
              <w:rPr>
                <w:b/>
                <w:bCs/>
                <w:sz w:val="20"/>
                <w:szCs w:val="20"/>
              </w:rPr>
              <w:t>Cooperation supported by Office of the Auditor General of Norway. (OAGN)</w:t>
            </w:r>
          </w:p>
        </w:tc>
        <w:tc>
          <w:tcPr>
            <w:tcW w:w="1913" w:type="dxa"/>
            <w:shd w:val="clear" w:color="auto" w:fill="auto"/>
          </w:tcPr>
          <w:p w14:paraId="6E0DF0E1" w14:textId="77777777" w:rsidR="00341F3F" w:rsidRPr="00341F3F" w:rsidRDefault="00341F3F" w:rsidP="004118E4">
            <w:pPr>
              <w:widowControl/>
              <w:autoSpaceDE/>
              <w:autoSpaceDN/>
              <w:ind w:left="0"/>
              <w:jc w:val="both"/>
              <w:rPr>
                <w:rFonts w:eastAsia="SimSun"/>
                <w:sz w:val="20"/>
                <w:szCs w:val="20"/>
                <w:lang w:eastAsia="en-GB"/>
              </w:rPr>
            </w:pPr>
            <w:r w:rsidRPr="00341F3F">
              <w:rPr>
                <w:sz w:val="20"/>
                <w:szCs w:val="20"/>
              </w:rPr>
              <w:t>Based on Memorandum of Understanding signed in June 2022, between the SAO, Office of the Auditor General of Norway. (OAGN</w:t>
            </w:r>
          </w:p>
        </w:tc>
        <w:tc>
          <w:tcPr>
            <w:tcW w:w="4074" w:type="dxa"/>
            <w:shd w:val="clear" w:color="auto" w:fill="auto"/>
          </w:tcPr>
          <w:p w14:paraId="27DED5A9" w14:textId="77777777" w:rsidR="00341F3F" w:rsidRPr="00341F3F" w:rsidRDefault="00341F3F" w:rsidP="004118E4">
            <w:pPr>
              <w:widowControl/>
              <w:autoSpaceDE/>
              <w:autoSpaceDN/>
              <w:ind w:left="0"/>
              <w:jc w:val="both"/>
              <w:rPr>
                <w:sz w:val="20"/>
                <w:szCs w:val="20"/>
                <w:lang w:val="mk-MK"/>
              </w:rPr>
            </w:pPr>
            <w:r w:rsidRPr="00341F3F">
              <w:rPr>
                <w:sz w:val="20"/>
                <w:szCs w:val="20"/>
              </w:rPr>
              <w:t xml:space="preserve">Cooperation providing assistance for institutional capacity development of SAO. </w:t>
            </w:r>
          </w:p>
        </w:tc>
        <w:tc>
          <w:tcPr>
            <w:tcW w:w="1596" w:type="dxa"/>
            <w:shd w:val="clear" w:color="auto" w:fill="auto"/>
          </w:tcPr>
          <w:p w14:paraId="2AB779DB" w14:textId="77777777" w:rsidR="00341F3F" w:rsidRPr="00341F3F" w:rsidRDefault="00341F3F" w:rsidP="004118E4">
            <w:pPr>
              <w:widowControl/>
              <w:autoSpaceDE/>
              <w:autoSpaceDN/>
              <w:ind w:left="0"/>
              <w:jc w:val="both"/>
              <w:rPr>
                <w:sz w:val="20"/>
                <w:szCs w:val="20"/>
              </w:rPr>
            </w:pPr>
            <w:r w:rsidRPr="00341F3F">
              <w:rPr>
                <w:sz w:val="20"/>
                <w:szCs w:val="20"/>
              </w:rPr>
              <w:t>June 2022- June 2027</w:t>
            </w:r>
          </w:p>
        </w:tc>
      </w:tr>
      <w:tr w:rsidR="006563AD" w:rsidRPr="00341F3F" w14:paraId="71B5A823" w14:textId="77777777" w:rsidTr="00341F3F">
        <w:tc>
          <w:tcPr>
            <w:tcW w:w="1631" w:type="dxa"/>
            <w:shd w:val="clear" w:color="auto" w:fill="auto"/>
          </w:tcPr>
          <w:p w14:paraId="2FE2A7D1" w14:textId="3B2D130E" w:rsidR="006563AD" w:rsidRPr="00177AFD" w:rsidRDefault="006563AD" w:rsidP="004118E4">
            <w:pPr>
              <w:widowControl/>
              <w:autoSpaceDE/>
              <w:autoSpaceDN/>
              <w:ind w:left="0"/>
              <w:jc w:val="both"/>
              <w:rPr>
                <w:b/>
                <w:bCs/>
                <w:sz w:val="20"/>
                <w:szCs w:val="20"/>
              </w:rPr>
            </w:pPr>
            <w:r w:rsidRPr="00177AFD">
              <w:rPr>
                <w:b/>
                <w:bCs/>
                <w:spacing w:val="3"/>
                <w:sz w:val="18"/>
                <w:szCs w:val="18"/>
                <w:lang w:val="en-GB" w:eastAsia="en-GB"/>
              </w:rPr>
              <w:t>SIGMA</w:t>
            </w:r>
          </w:p>
        </w:tc>
        <w:tc>
          <w:tcPr>
            <w:tcW w:w="1913" w:type="dxa"/>
            <w:shd w:val="clear" w:color="auto" w:fill="auto"/>
          </w:tcPr>
          <w:p w14:paraId="254CCEE6" w14:textId="4B40E1DC" w:rsidR="006563AD" w:rsidRPr="006563AD" w:rsidRDefault="006563AD" w:rsidP="004118E4">
            <w:pPr>
              <w:widowControl/>
              <w:autoSpaceDE/>
              <w:autoSpaceDN/>
              <w:ind w:left="0"/>
              <w:jc w:val="both"/>
              <w:rPr>
                <w:sz w:val="20"/>
                <w:szCs w:val="20"/>
              </w:rPr>
            </w:pPr>
            <w:r w:rsidRPr="006563AD">
              <w:rPr>
                <w:rFonts w:eastAsia="SimSun"/>
                <w:sz w:val="18"/>
                <w:szCs w:val="18"/>
                <w:lang w:eastAsia="en-GB"/>
              </w:rPr>
              <w:t>N/A</w:t>
            </w:r>
          </w:p>
        </w:tc>
        <w:tc>
          <w:tcPr>
            <w:tcW w:w="4074" w:type="dxa"/>
            <w:shd w:val="clear" w:color="auto" w:fill="auto"/>
          </w:tcPr>
          <w:p w14:paraId="0EAA1C75" w14:textId="1325810D" w:rsidR="006563AD" w:rsidRPr="006563AD" w:rsidRDefault="006563AD" w:rsidP="004118E4">
            <w:pPr>
              <w:widowControl/>
              <w:autoSpaceDE/>
              <w:autoSpaceDN/>
              <w:ind w:left="0"/>
              <w:jc w:val="both"/>
              <w:rPr>
                <w:sz w:val="20"/>
                <w:szCs w:val="20"/>
              </w:rPr>
            </w:pPr>
            <w:r w:rsidRPr="006563AD">
              <w:rPr>
                <w:sz w:val="18"/>
                <w:szCs w:val="18"/>
              </w:rPr>
              <w:t>Law on Organisation and Optimisation of State Administrative bodies, Law on Administrative Servants, Law on Public Sector Employees and Law on Top management Service</w:t>
            </w:r>
          </w:p>
        </w:tc>
        <w:tc>
          <w:tcPr>
            <w:tcW w:w="1596" w:type="dxa"/>
            <w:shd w:val="clear" w:color="auto" w:fill="auto"/>
          </w:tcPr>
          <w:p w14:paraId="2F12723F" w14:textId="20D4982E" w:rsidR="006563AD" w:rsidRPr="006563AD" w:rsidRDefault="006563AD" w:rsidP="004118E4">
            <w:pPr>
              <w:widowControl/>
              <w:autoSpaceDE/>
              <w:autoSpaceDN/>
              <w:ind w:left="0"/>
              <w:jc w:val="both"/>
              <w:rPr>
                <w:sz w:val="20"/>
                <w:szCs w:val="20"/>
              </w:rPr>
            </w:pPr>
            <w:r w:rsidRPr="006563AD">
              <w:rPr>
                <w:spacing w:val="3"/>
                <w:sz w:val="18"/>
                <w:szCs w:val="18"/>
                <w:lang w:val="en-GB" w:eastAsia="en-GB"/>
              </w:rPr>
              <w:t>2023</w:t>
            </w:r>
          </w:p>
        </w:tc>
      </w:tr>
      <w:tr w:rsidR="006563AD" w:rsidRPr="00341F3F" w14:paraId="0AC65A28" w14:textId="77777777" w:rsidTr="00341F3F">
        <w:tc>
          <w:tcPr>
            <w:tcW w:w="1631" w:type="dxa"/>
            <w:shd w:val="clear" w:color="auto" w:fill="auto"/>
          </w:tcPr>
          <w:p w14:paraId="01930332" w14:textId="16DEE8FE" w:rsidR="006563AD" w:rsidRPr="00177AFD" w:rsidRDefault="006563AD" w:rsidP="004118E4">
            <w:pPr>
              <w:widowControl/>
              <w:autoSpaceDE/>
              <w:autoSpaceDN/>
              <w:ind w:left="0"/>
              <w:jc w:val="both"/>
              <w:rPr>
                <w:b/>
                <w:bCs/>
                <w:sz w:val="20"/>
                <w:szCs w:val="20"/>
              </w:rPr>
            </w:pPr>
            <w:r w:rsidRPr="00177AFD">
              <w:rPr>
                <w:b/>
                <w:bCs/>
                <w:spacing w:val="3"/>
                <w:sz w:val="18"/>
                <w:szCs w:val="18"/>
                <w:lang w:val="en-GB" w:eastAsia="en-GB"/>
              </w:rPr>
              <w:t>ResPA</w:t>
            </w:r>
          </w:p>
        </w:tc>
        <w:tc>
          <w:tcPr>
            <w:tcW w:w="1913" w:type="dxa"/>
            <w:shd w:val="clear" w:color="auto" w:fill="auto"/>
          </w:tcPr>
          <w:p w14:paraId="7FEE5141" w14:textId="009D084F" w:rsidR="006563AD" w:rsidRPr="006563AD" w:rsidRDefault="006563AD" w:rsidP="004118E4">
            <w:pPr>
              <w:widowControl/>
              <w:autoSpaceDE/>
              <w:autoSpaceDN/>
              <w:ind w:left="0"/>
              <w:jc w:val="both"/>
              <w:rPr>
                <w:sz w:val="20"/>
                <w:szCs w:val="20"/>
              </w:rPr>
            </w:pPr>
            <w:r w:rsidRPr="006563AD">
              <w:rPr>
                <w:rFonts w:eastAsia="SimSun"/>
                <w:sz w:val="18"/>
                <w:szCs w:val="18"/>
                <w:lang w:eastAsia="en-GB"/>
              </w:rPr>
              <w:t>N/A</w:t>
            </w:r>
          </w:p>
        </w:tc>
        <w:tc>
          <w:tcPr>
            <w:tcW w:w="4074" w:type="dxa"/>
            <w:shd w:val="clear" w:color="auto" w:fill="auto"/>
          </w:tcPr>
          <w:p w14:paraId="74B01E60" w14:textId="23545C5F" w:rsidR="006563AD" w:rsidRPr="006563AD" w:rsidRDefault="006563AD" w:rsidP="004118E4">
            <w:pPr>
              <w:widowControl/>
              <w:autoSpaceDE/>
              <w:autoSpaceDN/>
              <w:ind w:left="0"/>
              <w:jc w:val="both"/>
              <w:rPr>
                <w:sz w:val="20"/>
                <w:szCs w:val="20"/>
              </w:rPr>
            </w:pPr>
            <w:r w:rsidRPr="006563AD">
              <w:rPr>
                <w:sz w:val="18"/>
                <w:szCs w:val="18"/>
              </w:rPr>
              <w:t>Evaluation on the implementation of the PAR Strategy 2018 - 2022</w:t>
            </w:r>
          </w:p>
        </w:tc>
        <w:tc>
          <w:tcPr>
            <w:tcW w:w="1596" w:type="dxa"/>
            <w:shd w:val="clear" w:color="auto" w:fill="auto"/>
          </w:tcPr>
          <w:p w14:paraId="238A46AF" w14:textId="76687FA7" w:rsidR="006563AD" w:rsidRPr="006563AD" w:rsidRDefault="006563AD" w:rsidP="004118E4">
            <w:pPr>
              <w:widowControl/>
              <w:autoSpaceDE/>
              <w:autoSpaceDN/>
              <w:ind w:left="0"/>
              <w:jc w:val="both"/>
              <w:rPr>
                <w:sz w:val="20"/>
                <w:szCs w:val="20"/>
              </w:rPr>
            </w:pPr>
            <w:r w:rsidRPr="006563AD">
              <w:rPr>
                <w:spacing w:val="3"/>
                <w:sz w:val="18"/>
                <w:szCs w:val="18"/>
                <w:lang w:val="en-GB" w:eastAsia="en-GB"/>
              </w:rPr>
              <w:t>Final phase/Finished</w:t>
            </w:r>
          </w:p>
        </w:tc>
      </w:tr>
      <w:tr w:rsidR="006563AD" w:rsidRPr="00341F3F" w14:paraId="5E852D79" w14:textId="77777777" w:rsidTr="00341F3F">
        <w:tc>
          <w:tcPr>
            <w:tcW w:w="1631" w:type="dxa"/>
            <w:shd w:val="clear" w:color="auto" w:fill="auto"/>
          </w:tcPr>
          <w:p w14:paraId="27359553" w14:textId="21F61887" w:rsidR="006563AD" w:rsidRPr="00177AFD" w:rsidRDefault="006563AD" w:rsidP="004118E4">
            <w:pPr>
              <w:widowControl/>
              <w:autoSpaceDE/>
              <w:autoSpaceDN/>
              <w:ind w:left="0"/>
              <w:jc w:val="both"/>
              <w:rPr>
                <w:b/>
                <w:bCs/>
                <w:sz w:val="20"/>
                <w:szCs w:val="20"/>
              </w:rPr>
            </w:pPr>
            <w:r w:rsidRPr="00177AFD">
              <w:rPr>
                <w:b/>
                <w:bCs/>
                <w:spacing w:val="3"/>
                <w:sz w:val="18"/>
                <w:szCs w:val="18"/>
                <w:lang w:val="en-GB" w:eastAsia="en-GB"/>
              </w:rPr>
              <w:t>ResPA</w:t>
            </w:r>
          </w:p>
        </w:tc>
        <w:tc>
          <w:tcPr>
            <w:tcW w:w="1913" w:type="dxa"/>
            <w:shd w:val="clear" w:color="auto" w:fill="auto"/>
          </w:tcPr>
          <w:p w14:paraId="4DAE6333" w14:textId="7917AFA8" w:rsidR="006563AD" w:rsidRPr="006563AD" w:rsidRDefault="006563AD" w:rsidP="004118E4">
            <w:pPr>
              <w:widowControl/>
              <w:autoSpaceDE/>
              <w:autoSpaceDN/>
              <w:ind w:left="0"/>
              <w:jc w:val="both"/>
              <w:rPr>
                <w:sz w:val="20"/>
                <w:szCs w:val="20"/>
              </w:rPr>
            </w:pPr>
            <w:r w:rsidRPr="006563AD">
              <w:rPr>
                <w:rFonts w:eastAsia="SimSun"/>
                <w:sz w:val="18"/>
                <w:szCs w:val="18"/>
                <w:lang w:eastAsia="en-GB"/>
              </w:rPr>
              <w:t>N/A</w:t>
            </w:r>
          </w:p>
        </w:tc>
        <w:tc>
          <w:tcPr>
            <w:tcW w:w="4074" w:type="dxa"/>
            <w:shd w:val="clear" w:color="auto" w:fill="auto"/>
          </w:tcPr>
          <w:p w14:paraId="36207165" w14:textId="1CBABE37" w:rsidR="006563AD" w:rsidRPr="006563AD" w:rsidRDefault="006563AD" w:rsidP="004118E4">
            <w:pPr>
              <w:widowControl/>
              <w:autoSpaceDE/>
              <w:autoSpaceDN/>
              <w:ind w:left="0"/>
              <w:jc w:val="both"/>
              <w:rPr>
                <w:sz w:val="20"/>
                <w:szCs w:val="20"/>
              </w:rPr>
            </w:pPr>
            <w:r w:rsidRPr="006563AD">
              <w:rPr>
                <w:sz w:val="18"/>
                <w:szCs w:val="18"/>
              </w:rPr>
              <w:t>Preparation of the new Public Administration Reform Strategy 2023 - 2030</w:t>
            </w:r>
          </w:p>
        </w:tc>
        <w:tc>
          <w:tcPr>
            <w:tcW w:w="1596" w:type="dxa"/>
            <w:shd w:val="clear" w:color="auto" w:fill="auto"/>
          </w:tcPr>
          <w:p w14:paraId="15AB0FAD" w14:textId="431FF2F6" w:rsidR="006563AD" w:rsidRPr="006563AD" w:rsidRDefault="006563AD" w:rsidP="004118E4">
            <w:pPr>
              <w:widowControl/>
              <w:autoSpaceDE/>
              <w:autoSpaceDN/>
              <w:ind w:left="0"/>
              <w:jc w:val="both"/>
              <w:rPr>
                <w:sz w:val="20"/>
                <w:szCs w:val="20"/>
              </w:rPr>
            </w:pPr>
            <w:r w:rsidRPr="006563AD">
              <w:rPr>
                <w:spacing w:val="3"/>
                <w:sz w:val="18"/>
                <w:szCs w:val="18"/>
                <w:lang w:val="en-GB" w:eastAsia="en-GB"/>
              </w:rPr>
              <w:t>Deadline: February 2023</w:t>
            </w:r>
          </w:p>
        </w:tc>
      </w:tr>
    </w:tbl>
    <w:p w14:paraId="7FA5AF25" w14:textId="77777777" w:rsidR="00341F3F" w:rsidRPr="00341F3F" w:rsidRDefault="00341F3F" w:rsidP="004118E4">
      <w:pPr>
        <w:widowControl/>
        <w:autoSpaceDE/>
        <w:autoSpaceDN/>
        <w:spacing w:before="120" w:after="120"/>
        <w:ind w:left="0"/>
        <w:jc w:val="both"/>
        <w:rPr>
          <w:lang w:val="en-GB" w:eastAsia="en-GB"/>
        </w:rPr>
      </w:pPr>
      <w:r w:rsidRPr="00341F3F">
        <w:rPr>
          <w:lang w:val="en-GB" w:eastAsia="en-GB"/>
        </w:rPr>
        <w:t>The following programmes supported by loans provided by the IFIs are under implementation: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79"/>
        <w:gridCol w:w="4595"/>
        <w:gridCol w:w="1684"/>
      </w:tblGrid>
      <w:tr w:rsidR="00341F3F" w:rsidRPr="00341F3F" w14:paraId="09D5E276" w14:textId="77777777" w:rsidTr="002E7354">
        <w:tc>
          <w:tcPr>
            <w:tcW w:w="1134" w:type="dxa"/>
            <w:shd w:val="clear" w:color="auto" w:fill="DBE5F1" w:themeFill="accent1" w:themeFillTint="33"/>
          </w:tcPr>
          <w:p w14:paraId="123D26BD" w14:textId="77777777" w:rsidR="00341F3F" w:rsidRPr="00341F3F" w:rsidRDefault="00341F3F" w:rsidP="004118E4">
            <w:pPr>
              <w:widowControl/>
              <w:autoSpaceDE/>
              <w:autoSpaceDN/>
              <w:ind w:left="0"/>
              <w:jc w:val="both"/>
              <w:rPr>
                <w:b/>
                <w:sz w:val="20"/>
                <w:szCs w:val="20"/>
                <w:lang w:val="en-GB" w:eastAsia="en-GB"/>
              </w:rPr>
            </w:pPr>
            <w:r w:rsidRPr="00341F3F">
              <w:rPr>
                <w:b/>
                <w:sz w:val="20"/>
                <w:szCs w:val="20"/>
                <w:lang w:val="en-GB" w:eastAsia="en-GB"/>
              </w:rPr>
              <w:lastRenderedPageBreak/>
              <w:t>IFIs</w:t>
            </w:r>
          </w:p>
        </w:tc>
        <w:tc>
          <w:tcPr>
            <w:tcW w:w="1780" w:type="dxa"/>
            <w:shd w:val="clear" w:color="auto" w:fill="DBE5F1" w:themeFill="accent1" w:themeFillTint="33"/>
          </w:tcPr>
          <w:p w14:paraId="4F03E3B8" w14:textId="77777777" w:rsidR="00341F3F" w:rsidRPr="00341F3F" w:rsidRDefault="00341F3F" w:rsidP="004118E4">
            <w:pPr>
              <w:widowControl/>
              <w:autoSpaceDE/>
              <w:autoSpaceDN/>
              <w:ind w:left="0"/>
              <w:jc w:val="both"/>
              <w:rPr>
                <w:b/>
                <w:sz w:val="20"/>
                <w:szCs w:val="20"/>
                <w:lang w:val="en-GB" w:eastAsia="en-GB"/>
              </w:rPr>
            </w:pPr>
            <w:r w:rsidRPr="00341F3F">
              <w:rPr>
                <w:b/>
                <w:sz w:val="20"/>
                <w:szCs w:val="20"/>
                <w:lang w:val="en-GB" w:eastAsia="en-GB"/>
              </w:rPr>
              <w:t>Value of the support</w:t>
            </w:r>
          </w:p>
        </w:tc>
        <w:tc>
          <w:tcPr>
            <w:tcW w:w="4599" w:type="dxa"/>
            <w:shd w:val="clear" w:color="auto" w:fill="DBE5F1" w:themeFill="accent1" w:themeFillTint="33"/>
          </w:tcPr>
          <w:p w14:paraId="6343F97C" w14:textId="77777777" w:rsidR="00341F3F" w:rsidRPr="00341F3F" w:rsidRDefault="00341F3F" w:rsidP="004118E4">
            <w:pPr>
              <w:widowControl/>
              <w:autoSpaceDE/>
              <w:autoSpaceDN/>
              <w:ind w:left="0"/>
              <w:jc w:val="both"/>
              <w:rPr>
                <w:b/>
                <w:sz w:val="20"/>
                <w:szCs w:val="20"/>
                <w:lang w:val="en-GB" w:eastAsia="en-GB"/>
              </w:rPr>
            </w:pPr>
            <w:r w:rsidRPr="00341F3F">
              <w:rPr>
                <w:b/>
                <w:sz w:val="20"/>
                <w:szCs w:val="20"/>
                <w:lang w:val="en-GB" w:eastAsia="en-GB"/>
              </w:rPr>
              <w:t>Addressed issues and remarks and complemetarity</w:t>
            </w:r>
          </w:p>
        </w:tc>
        <w:tc>
          <w:tcPr>
            <w:tcW w:w="1684" w:type="dxa"/>
            <w:shd w:val="clear" w:color="auto" w:fill="DBE5F1" w:themeFill="accent1" w:themeFillTint="33"/>
          </w:tcPr>
          <w:p w14:paraId="41C6FC9D" w14:textId="77777777" w:rsidR="00341F3F" w:rsidRPr="00341F3F" w:rsidRDefault="00341F3F" w:rsidP="004118E4">
            <w:pPr>
              <w:widowControl/>
              <w:autoSpaceDE/>
              <w:autoSpaceDN/>
              <w:ind w:left="0"/>
              <w:jc w:val="both"/>
              <w:rPr>
                <w:b/>
                <w:sz w:val="20"/>
                <w:szCs w:val="20"/>
                <w:lang w:val="en-GB" w:eastAsia="en-GB"/>
              </w:rPr>
            </w:pPr>
            <w:r w:rsidRPr="00341F3F">
              <w:rPr>
                <w:b/>
                <w:sz w:val="20"/>
                <w:szCs w:val="20"/>
                <w:lang w:val="en-GB" w:eastAsia="en-GB"/>
              </w:rPr>
              <w:t>Implementation period</w:t>
            </w:r>
          </w:p>
        </w:tc>
      </w:tr>
      <w:tr w:rsidR="00341F3F" w:rsidRPr="00341F3F" w14:paraId="34E1750F" w14:textId="77777777" w:rsidTr="002E7354">
        <w:tc>
          <w:tcPr>
            <w:tcW w:w="1134" w:type="dxa"/>
            <w:shd w:val="clear" w:color="auto" w:fill="auto"/>
          </w:tcPr>
          <w:p w14:paraId="6D5D9105" w14:textId="77777777" w:rsidR="00341F3F" w:rsidRPr="00177AFD" w:rsidRDefault="00341F3F" w:rsidP="004118E4">
            <w:pPr>
              <w:widowControl/>
              <w:autoSpaceDE/>
              <w:autoSpaceDN/>
              <w:ind w:left="0"/>
              <w:jc w:val="both"/>
              <w:rPr>
                <w:b/>
                <w:bCs/>
                <w:spacing w:val="3"/>
                <w:sz w:val="20"/>
                <w:szCs w:val="20"/>
                <w:lang w:val="en-GB" w:eastAsia="en-GB"/>
              </w:rPr>
            </w:pPr>
            <w:r w:rsidRPr="00177AFD">
              <w:rPr>
                <w:b/>
                <w:bCs/>
                <w:spacing w:val="3"/>
                <w:sz w:val="20"/>
                <w:szCs w:val="20"/>
                <w:lang w:val="en-GB" w:eastAsia="en-GB"/>
              </w:rPr>
              <w:t>World Bank</w:t>
            </w:r>
          </w:p>
          <w:p w14:paraId="399169F3" w14:textId="77777777" w:rsidR="00341F3F" w:rsidRPr="00341F3F" w:rsidRDefault="00341F3F" w:rsidP="004118E4">
            <w:pPr>
              <w:widowControl/>
              <w:autoSpaceDE/>
              <w:autoSpaceDN/>
              <w:ind w:left="0"/>
              <w:jc w:val="both"/>
              <w:rPr>
                <w:spacing w:val="3"/>
                <w:sz w:val="20"/>
                <w:szCs w:val="20"/>
                <w:lang w:val="en-GB" w:eastAsia="en-GB"/>
              </w:rPr>
            </w:pPr>
          </w:p>
        </w:tc>
        <w:tc>
          <w:tcPr>
            <w:tcW w:w="1780" w:type="dxa"/>
            <w:shd w:val="clear" w:color="auto" w:fill="auto"/>
          </w:tcPr>
          <w:p w14:paraId="1A9A4FF1" w14:textId="77777777" w:rsidR="00341F3F" w:rsidRPr="00341F3F" w:rsidRDefault="00341F3F" w:rsidP="004118E4">
            <w:pPr>
              <w:widowControl/>
              <w:autoSpaceDE/>
              <w:autoSpaceDN/>
              <w:ind w:left="0"/>
              <w:jc w:val="both"/>
              <w:rPr>
                <w:rFonts w:eastAsia="SimSun"/>
                <w:sz w:val="20"/>
                <w:szCs w:val="20"/>
                <w:lang w:eastAsia="en-GB"/>
              </w:rPr>
            </w:pPr>
            <w:r w:rsidRPr="00341F3F">
              <w:rPr>
                <w:rFonts w:eastAsia="SimSun"/>
                <w:sz w:val="20"/>
                <w:szCs w:val="20"/>
                <w:lang w:eastAsia="en-GB"/>
              </w:rPr>
              <w:t>EUR 20,000,000 (loan)</w:t>
            </w:r>
          </w:p>
        </w:tc>
        <w:tc>
          <w:tcPr>
            <w:tcW w:w="4599" w:type="dxa"/>
            <w:shd w:val="clear" w:color="auto" w:fill="auto"/>
          </w:tcPr>
          <w:p w14:paraId="2CF9A106" w14:textId="77777777" w:rsidR="00341F3F" w:rsidRPr="00341F3F" w:rsidRDefault="00341F3F" w:rsidP="004118E4">
            <w:pPr>
              <w:widowControl/>
              <w:autoSpaceDE/>
              <w:autoSpaceDN/>
              <w:ind w:left="0"/>
              <w:jc w:val="both"/>
              <w:rPr>
                <w:sz w:val="20"/>
                <w:szCs w:val="20"/>
              </w:rPr>
            </w:pPr>
            <w:r w:rsidRPr="00341F3F">
              <w:rPr>
                <w:sz w:val="20"/>
                <w:szCs w:val="20"/>
              </w:rPr>
              <w:t>WB is acting as administrator of EC - World Bank Partnership Programme Part III for Europe and Central Asia – Building Effective, Transparent and Accountable Public Financial Management Institutions Project Trust Fund</w:t>
            </w:r>
          </w:p>
        </w:tc>
        <w:tc>
          <w:tcPr>
            <w:tcW w:w="1684" w:type="dxa"/>
            <w:shd w:val="clear" w:color="auto" w:fill="auto"/>
          </w:tcPr>
          <w:p w14:paraId="7FA3402A" w14:textId="77777777" w:rsidR="00341F3F" w:rsidRPr="00341F3F" w:rsidRDefault="00341F3F" w:rsidP="004118E4">
            <w:pPr>
              <w:widowControl/>
              <w:autoSpaceDE/>
              <w:autoSpaceDN/>
              <w:ind w:left="0"/>
              <w:jc w:val="both"/>
              <w:rPr>
                <w:spacing w:val="3"/>
                <w:sz w:val="20"/>
                <w:szCs w:val="20"/>
                <w:lang w:val="en-GB" w:eastAsia="en-GB"/>
              </w:rPr>
            </w:pPr>
            <w:r w:rsidRPr="00341F3F">
              <w:rPr>
                <w:spacing w:val="3"/>
                <w:sz w:val="20"/>
                <w:szCs w:val="20"/>
                <w:lang w:val="en-GB" w:eastAsia="en-GB"/>
              </w:rPr>
              <w:t>Closing date 30.06.2025</w:t>
            </w:r>
          </w:p>
        </w:tc>
      </w:tr>
    </w:tbl>
    <w:bookmarkEnd w:id="17"/>
    <w:p w14:paraId="1A4EF2DF" w14:textId="4DBE55F6" w:rsidR="009C0944" w:rsidRDefault="009C0944" w:rsidP="00693BD9">
      <w:pPr>
        <w:widowControl/>
        <w:numPr>
          <w:ilvl w:val="0"/>
          <w:numId w:val="16"/>
        </w:numPr>
        <w:autoSpaceDE/>
        <w:autoSpaceDN/>
        <w:spacing w:before="240" w:after="120"/>
        <w:ind w:left="567" w:hanging="425"/>
        <w:jc w:val="both"/>
        <w:rPr>
          <w:lang w:val="en-GB"/>
        </w:rPr>
      </w:pPr>
      <w:r w:rsidRPr="00A4419D">
        <w:rPr>
          <w:b/>
          <w:bCs/>
          <w:lang w:val="en-GB"/>
        </w:rPr>
        <w:t>Assessment of the impact of IPA assistance in improving sector approach, including sector strategies, institutional capacities and budgeting</w:t>
      </w:r>
      <w:r w:rsidRPr="00D17E71">
        <w:rPr>
          <w:lang w:val="en-GB"/>
        </w:rPr>
        <w:t xml:space="preserve">  </w:t>
      </w:r>
    </w:p>
    <w:p w14:paraId="3F5D6D87" w14:textId="77777777" w:rsidR="00414070" w:rsidRPr="001C2867" w:rsidRDefault="00414070" w:rsidP="00414070">
      <w:pPr>
        <w:tabs>
          <w:tab w:val="left" w:pos="683"/>
        </w:tabs>
        <w:spacing w:before="120" w:after="120"/>
        <w:ind w:left="0" w:right="113"/>
        <w:jc w:val="both"/>
        <w:rPr>
          <w:i/>
          <w:iCs/>
          <w:lang w:val="en-GB"/>
        </w:rPr>
      </w:pPr>
      <w:r w:rsidRPr="001C2867">
        <w:rPr>
          <w:i/>
          <w:iCs/>
          <w:lang w:val="en-GB"/>
        </w:rPr>
        <w:t>Please see Annex 2 related to sector approach roadmap achievements</w:t>
      </w:r>
      <w:r>
        <w:rPr>
          <w:i/>
          <w:iCs/>
          <w:lang w:val="en-GB"/>
        </w:rPr>
        <w:t>.</w:t>
      </w:r>
    </w:p>
    <w:p w14:paraId="7FC7CE22" w14:textId="0B81B4AA" w:rsidR="00124C49" w:rsidRDefault="00103117" w:rsidP="004118E4">
      <w:pPr>
        <w:widowControl/>
        <w:spacing w:before="120" w:after="120"/>
        <w:ind w:left="0"/>
        <w:jc w:val="both"/>
      </w:pPr>
      <w:r>
        <w:rPr>
          <w:b/>
          <w:bCs/>
          <w:lang w:val="en-GB"/>
        </w:rPr>
        <w:t>PFM s</w:t>
      </w:r>
      <w:r w:rsidR="00995564" w:rsidRPr="00761E72">
        <w:rPr>
          <w:b/>
          <w:bCs/>
          <w:lang w:val="en-GB"/>
        </w:rPr>
        <w:t>ector strategies</w:t>
      </w:r>
      <w:r w:rsidR="00291F90">
        <w:rPr>
          <w:b/>
          <w:bCs/>
          <w:lang w:val="en-GB"/>
        </w:rPr>
        <w:t xml:space="preserve">: </w:t>
      </w:r>
      <w:r w:rsidR="00124C49" w:rsidRPr="00A4419D">
        <w:t>The Public</w:t>
      </w:r>
      <w:r w:rsidR="00A4419D" w:rsidRPr="00A4419D">
        <w:t xml:space="preserve"> Financial Management Reform Programme 2018-2021 ended in December 2021. </w:t>
      </w:r>
      <w:r w:rsidR="00717D53" w:rsidRPr="00A4419D">
        <w:t>The</w:t>
      </w:r>
      <w:r w:rsidR="00A4419D" w:rsidRPr="00A4419D">
        <w:t xml:space="preserve"> Annual Monitoring Report on the implementation of the Action Plan for 2021 with achieved results for the period 2018 - 2021 was adopted by the Government in June 2022, following public consultations carried out in April 2022. </w:t>
      </w:r>
    </w:p>
    <w:p w14:paraId="4C69A25F" w14:textId="7CAD3CF9" w:rsidR="00A4419D" w:rsidRPr="00A4419D" w:rsidRDefault="00A4419D" w:rsidP="004118E4">
      <w:pPr>
        <w:spacing w:before="120" w:after="120"/>
        <w:ind w:left="0"/>
        <w:jc w:val="both"/>
        <w:rPr>
          <w:i/>
          <w:iCs/>
        </w:rPr>
      </w:pPr>
      <w:r w:rsidRPr="00A4419D">
        <w:t>The Government and the Ministry of Finance have started the process of preparation of the new Public Financial Management Reform Programme „SMART PUBLIC FINANCES“</w:t>
      </w:r>
      <w:r w:rsidR="00124C49">
        <w:t xml:space="preserve"> </w:t>
      </w:r>
      <w:r w:rsidRPr="00A4419D">
        <w:t>for the next programming period 2022 – 2025</w:t>
      </w:r>
      <w:r w:rsidR="001F673E">
        <w:t xml:space="preserve"> </w:t>
      </w:r>
      <w:r w:rsidRPr="00A4419D">
        <w:t>in September 2021. Preparatory activities started in March 2021, with carrying out SIGMA and PEFA assessments, which provided a comprehensive diagnosis of the current situation in all PFM sub-systems and identified the reform priorities for the next period. The Programme together with the Action Plan for 2022 are prepared by the Ministry of Finance, with the active participation of the Ministry of Economy, Customs Administration, Public Revenue Office, Public Procurement Bureau, State Audit Office, State Appeal Commission for Public Procurement, which were supported by technical assistance from SIGMA. The draft Programme and 2022 Action plan were published on the website of the Ministry of Finance on April 15, 2022, thus starting the process of public consultation. All interested parties had the opportunity to submit comments and proposals to the Ministry of Finance. In May 2022, PFM policy dialogue was held to discuss the draft Programme with the 2022 Action Plan and the draft Annual Report for 2021. After completion of the public consultation process, draft documents were finalized and adopted in June 2022 by the Government.</w:t>
      </w:r>
    </w:p>
    <w:tbl>
      <w:tblPr>
        <w:tblStyle w:val="TableGrid"/>
        <w:tblW w:w="0" w:type="auto"/>
        <w:tblInd w:w="-5" w:type="dxa"/>
        <w:tblLook w:val="04A0" w:firstRow="1" w:lastRow="0" w:firstColumn="1" w:lastColumn="0" w:noHBand="0" w:noVBand="1"/>
      </w:tblPr>
      <w:tblGrid>
        <w:gridCol w:w="4354"/>
        <w:gridCol w:w="1986"/>
        <w:gridCol w:w="2965"/>
      </w:tblGrid>
      <w:tr w:rsidR="00A4419D" w:rsidRPr="00124C49" w14:paraId="78CF88A7" w14:textId="77777777" w:rsidTr="00717696">
        <w:tc>
          <w:tcPr>
            <w:tcW w:w="4354" w:type="dxa"/>
            <w:shd w:val="clear" w:color="auto" w:fill="DBE5F1" w:themeFill="accent1" w:themeFillTint="33"/>
          </w:tcPr>
          <w:p w14:paraId="0B86E2CB" w14:textId="77777777" w:rsidR="00A4419D" w:rsidRPr="00124C49" w:rsidRDefault="00A4419D" w:rsidP="004118E4">
            <w:pPr>
              <w:tabs>
                <w:tab w:val="left" w:pos="683"/>
              </w:tabs>
              <w:ind w:left="0" w:right="112"/>
              <w:jc w:val="both"/>
              <w:rPr>
                <w:b/>
                <w:bCs/>
                <w:sz w:val="20"/>
                <w:szCs w:val="20"/>
              </w:rPr>
            </w:pPr>
            <w:r w:rsidRPr="00124C49">
              <w:rPr>
                <w:b/>
                <w:bCs/>
                <w:sz w:val="20"/>
                <w:szCs w:val="20"/>
              </w:rPr>
              <w:t>Title of the strategy</w:t>
            </w:r>
          </w:p>
        </w:tc>
        <w:tc>
          <w:tcPr>
            <w:tcW w:w="1986" w:type="dxa"/>
            <w:shd w:val="clear" w:color="auto" w:fill="DBE5F1" w:themeFill="accent1" w:themeFillTint="33"/>
          </w:tcPr>
          <w:p w14:paraId="50B735C6" w14:textId="77777777" w:rsidR="00A4419D" w:rsidRPr="00124C49" w:rsidRDefault="00A4419D" w:rsidP="004118E4">
            <w:pPr>
              <w:tabs>
                <w:tab w:val="left" w:pos="683"/>
              </w:tabs>
              <w:ind w:left="0" w:right="112"/>
              <w:jc w:val="both"/>
              <w:rPr>
                <w:b/>
                <w:bCs/>
                <w:sz w:val="20"/>
                <w:szCs w:val="20"/>
              </w:rPr>
            </w:pPr>
            <w:r w:rsidRPr="00124C49">
              <w:rPr>
                <w:b/>
                <w:bCs/>
                <w:sz w:val="20"/>
                <w:szCs w:val="20"/>
              </w:rPr>
              <w:t>Year of approval</w:t>
            </w:r>
          </w:p>
        </w:tc>
        <w:tc>
          <w:tcPr>
            <w:tcW w:w="2965" w:type="dxa"/>
            <w:shd w:val="clear" w:color="auto" w:fill="DBE5F1" w:themeFill="accent1" w:themeFillTint="33"/>
          </w:tcPr>
          <w:p w14:paraId="1F96D755" w14:textId="77777777" w:rsidR="00A4419D" w:rsidRPr="00124C49" w:rsidRDefault="00A4419D" w:rsidP="004118E4">
            <w:pPr>
              <w:tabs>
                <w:tab w:val="left" w:pos="683"/>
              </w:tabs>
              <w:ind w:left="0" w:right="112"/>
              <w:jc w:val="both"/>
              <w:rPr>
                <w:b/>
                <w:bCs/>
                <w:sz w:val="20"/>
                <w:szCs w:val="20"/>
              </w:rPr>
            </w:pPr>
            <w:r w:rsidRPr="00124C49">
              <w:rPr>
                <w:b/>
                <w:bCs/>
                <w:sz w:val="20"/>
                <w:szCs w:val="20"/>
              </w:rPr>
              <w:t>Covered years</w:t>
            </w:r>
          </w:p>
        </w:tc>
      </w:tr>
      <w:tr w:rsidR="00A4419D" w:rsidRPr="00124C49" w14:paraId="51A53B7D" w14:textId="77777777" w:rsidTr="00717696">
        <w:tc>
          <w:tcPr>
            <w:tcW w:w="4354" w:type="dxa"/>
          </w:tcPr>
          <w:p w14:paraId="4CBA7863" w14:textId="77777777" w:rsidR="00A4419D" w:rsidRPr="00124C49" w:rsidRDefault="00A4419D" w:rsidP="004118E4">
            <w:pPr>
              <w:tabs>
                <w:tab w:val="left" w:pos="683"/>
              </w:tabs>
              <w:ind w:left="0" w:right="112"/>
              <w:jc w:val="both"/>
              <w:rPr>
                <w:sz w:val="20"/>
                <w:szCs w:val="20"/>
              </w:rPr>
            </w:pPr>
            <w:r w:rsidRPr="00124C49">
              <w:rPr>
                <w:sz w:val="20"/>
                <w:szCs w:val="20"/>
              </w:rPr>
              <w:t>Public Financial Management Reform Programme 2018-2021</w:t>
            </w:r>
          </w:p>
        </w:tc>
        <w:tc>
          <w:tcPr>
            <w:tcW w:w="1986" w:type="dxa"/>
          </w:tcPr>
          <w:p w14:paraId="28A94269" w14:textId="77777777" w:rsidR="00A4419D" w:rsidRPr="00124C49" w:rsidRDefault="00A4419D" w:rsidP="004118E4">
            <w:pPr>
              <w:tabs>
                <w:tab w:val="left" w:pos="683"/>
              </w:tabs>
              <w:ind w:left="0" w:right="112"/>
              <w:jc w:val="both"/>
              <w:rPr>
                <w:sz w:val="20"/>
                <w:szCs w:val="20"/>
              </w:rPr>
            </w:pPr>
            <w:r w:rsidRPr="00124C49">
              <w:rPr>
                <w:sz w:val="20"/>
                <w:szCs w:val="20"/>
              </w:rPr>
              <w:t>2017</w:t>
            </w:r>
          </w:p>
        </w:tc>
        <w:tc>
          <w:tcPr>
            <w:tcW w:w="2965" w:type="dxa"/>
          </w:tcPr>
          <w:p w14:paraId="006584D3" w14:textId="77777777" w:rsidR="00A4419D" w:rsidRPr="00124C49" w:rsidRDefault="00A4419D" w:rsidP="004118E4">
            <w:pPr>
              <w:tabs>
                <w:tab w:val="left" w:pos="683"/>
              </w:tabs>
              <w:ind w:left="0" w:right="112"/>
              <w:jc w:val="both"/>
              <w:rPr>
                <w:sz w:val="20"/>
                <w:szCs w:val="20"/>
              </w:rPr>
            </w:pPr>
            <w:r w:rsidRPr="00124C49">
              <w:rPr>
                <w:sz w:val="20"/>
                <w:szCs w:val="20"/>
              </w:rPr>
              <w:t>2018-2021</w:t>
            </w:r>
          </w:p>
        </w:tc>
      </w:tr>
      <w:tr w:rsidR="00A4419D" w:rsidRPr="00124C49" w14:paraId="3BB1CB40" w14:textId="77777777" w:rsidTr="00717696">
        <w:tc>
          <w:tcPr>
            <w:tcW w:w="4354" w:type="dxa"/>
          </w:tcPr>
          <w:p w14:paraId="4AE80407" w14:textId="77777777" w:rsidR="00A4419D" w:rsidRPr="00124C49" w:rsidRDefault="00A4419D" w:rsidP="004118E4">
            <w:pPr>
              <w:tabs>
                <w:tab w:val="left" w:pos="683"/>
              </w:tabs>
              <w:ind w:left="0" w:right="112"/>
              <w:jc w:val="both"/>
              <w:rPr>
                <w:sz w:val="20"/>
                <w:szCs w:val="20"/>
              </w:rPr>
            </w:pPr>
            <w:r w:rsidRPr="00124C49">
              <w:rPr>
                <w:sz w:val="20"/>
                <w:szCs w:val="20"/>
              </w:rPr>
              <w:t>Public Financial Management Reform Programme 2022-2025</w:t>
            </w:r>
          </w:p>
        </w:tc>
        <w:tc>
          <w:tcPr>
            <w:tcW w:w="1986" w:type="dxa"/>
          </w:tcPr>
          <w:p w14:paraId="41EF4BB2" w14:textId="77777777" w:rsidR="00A4419D" w:rsidRPr="00124C49" w:rsidRDefault="00A4419D" w:rsidP="004118E4">
            <w:pPr>
              <w:tabs>
                <w:tab w:val="left" w:pos="683"/>
              </w:tabs>
              <w:ind w:left="0" w:right="112"/>
              <w:jc w:val="both"/>
              <w:rPr>
                <w:sz w:val="20"/>
                <w:szCs w:val="20"/>
              </w:rPr>
            </w:pPr>
            <w:r w:rsidRPr="00124C49">
              <w:rPr>
                <w:sz w:val="20"/>
                <w:szCs w:val="20"/>
              </w:rPr>
              <w:t>2022</w:t>
            </w:r>
          </w:p>
        </w:tc>
        <w:tc>
          <w:tcPr>
            <w:tcW w:w="2965" w:type="dxa"/>
          </w:tcPr>
          <w:p w14:paraId="1437CCA0" w14:textId="77777777" w:rsidR="00A4419D" w:rsidRPr="00124C49" w:rsidRDefault="00A4419D" w:rsidP="004118E4">
            <w:pPr>
              <w:tabs>
                <w:tab w:val="left" w:pos="683"/>
              </w:tabs>
              <w:ind w:left="0" w:right="112"/>
              <w:jc w:val="both"/>
              <w:rPr>
                <w:sz w:val="20"/>
                <w:szCs w:val="20"/>
              </w:rPr>
            </w:pPr>
            <w:r w:rsidRPr="00124C49">
              <w:rPr>
                <w:sz w:val="20"/>
                <w:szCs w:val="20"/>
              </w:rPr>
              <w:t>2022-2025</w:t>
            </w:r>
          </w:p>
        </w:tc>
      </w:tr>
    </w:tbl>
    <w:p w14:paraId="12D86EBC" w14:textId="72BC9E26" w:rsidR="002476F2" w:rsidRPr="002476F2" w:rsidRDefault="00103117" w:rsidP="004118E4">
      <w:pPr>
        <w:tabs>
          <w:tab w:val="left" w:pos="683"/>
        </w:tabs>
        <w:spacing w:before="120" w:after="120"/>
        <w:ind w:left="0" w:right="-45"/>
        <w:jc w:val="both"/>
      </w:pPr>
      <w:r w:rsidRPr="002476F2">
        <w:rPr>
          <w:b/>
          <w:bCs/>
        </w:rPr>
        <w:t>PAR sector strategies</w:t>
      </w:r>
      <w:r w:rsidRPr="00103117">
        <w:rPr>
          <w:b/>
          <w:bCs/>
        </w:rPr>
        <w:t xml:space="preserve">: </w:t>
      </w:r>
      <w:r w:rsidRPr="00103117">
        <w:t>With the collaboration of all key stakeholders and external technical support throughout the process, the Government approved the PAR Strategy 2018-2022 in February 2018, which is an umbrella strategy for the PAR sector. All annual reports were prepared, made public, consulted and consequently adopted by the Council and the Government (except the last one). The fifth annual report will cover the whole period, summarizing the success rate and lessons learned. ResPA supported MISA in conducting independent evaluation on the implementation of the Strategy and its action plan was implemented in 2021, which served as a base for the preparation of the new Public Administration Reform Strategy 2023 – 2030, which is in advanced phase of rpeparation and is expected to be adopted in February 2023 (with support of ResPA).</w:t>
      </w:r>
      <w:r w:rsidR="002476F2">
        <w:t xml:space="preserve"> </w:t>
      </w:r>
      <w:r w:rsidR="002476F2" w:rsidRPr="002476F2">
        <w:t xml:space="preserve">Other important strategies are also important for the PAR Sector, listed in the table below: </w:t>
      </w:r>
    </w:p>
    <w:tbl>
      <w:tblPr>
        <w:tblStyle w:val="TableGrid"/>
        <w:tblW w:w="0" w:type="auto"/>
        <w:tblInd w:w="-5" w:type="dxa"/>
        <w:tblLook w:val="04A0" w:firstRow="1" w:lastRow="0" w:firstColumn="1" w:lastColumn="0" w:noHBand="0" w:noVBand="1"/>
      </w:tblPr>
      <w:tblGrid>
        <w:gridCol w:w="5525"/>
        <w:gridCol w:w="1821"/>
        <w:gridCol w:w="1959"/>
      </w:tblGrid>
      <w:tr w:rsidR="002476F2" w:rsidRPr="002476F2" w14:paraId="7709B130" w14:textId="77777777" w:rsidTr="00717696">
        <w:tc>
          <w:tcPr>
            <w:tcW w:w="5525" w:type="dxa"/>
            <w:shd w:val="clear" w:color="auto" w:fill="DBE5F1" w:themeFill="accent1" w:themeFillTint="33"/>
          </w:tcPr>
          <w:p w14:paraId="345B3AE9" w14:textId="77777777" w:rsidR="002476F2" w:rsidRPr="002476F2" w:rsidRDefault="002476F2" w:rsidP="004118E4">
            <w:pPr>
              <w:tabs>
                <w:tab w:val="left" w:pos="683"/>
              </w:tabs>
              <w:ind w:left="0" w:right="112"/>
              <w:jc w:val="both"/>
              <w:rPr>
                <w:b/>
                <w:bCs/>
                <w:sz w:val="20"/>
                <w:szCs w:val="20"/>
              </w:rPr>
            </w:pPr>
            <w:r w:rsidRPr="002476F2">
              <w:rPr>
                <w:b/>
                <w:bCs/>
                <w:sz w:val="20"/>
                <w:szCs w:val="20"/>
              </w:rPr>
              <w:t>Title of the strategy</w:t>
            </w:r>
          </w:p>
        </w:tc>
        <w:tc>
          <w:tcPr>
            <w:tcW w:w="1821" w:type="dxa"/>
            <w:shd w:val="clear" w:color="auto" w:fill="DBE5F1" w:themeFill="accent1" w:themeFillTint="33"/>
          </w:tcPr>
          <w:p w14:paraId="2AEFBD29" w14:textId="77777777" w:rsidR="002476F2" w:rsidRPr="002476F2" w:rsidRDefault="002476F2" w:rsidP="004118E4">
            <w:pPr>
              <w:tabs>
                <w:tab w:val="left" w:pos="683"/>
              </w:tabs>
              <w:ind w:left="0" w:right="112"/>
              <w:jc w:val="both"/>
              <w:rPr>
                <w:b/>
                <w:bCs/>
                <w:sz w:val="20"/>
                <w:szCs w:val="20"/>
              </w:rPr>
            </w:pPr>
            <w:r w:rsidRPr="002476F2">
              <w:rPr>
                <w:b/>
                <w:bCs/>
                <w:sz w:val="20"/>
                <w:szCs w:val="20"/>
              </w:rPr>
              <w:t>Year of approval</w:t>
            </w:r>
          </w:p>
        </w:tc>
        <w:tc>
          <w:tcPr>
            <w:tcW w:w="1959" w:type="dxa"/>
            <w:shd w:val="clear" w:color="auto" w:fill="DBE5F1" w:themeFill="accent1" w:themeFillTint="33"/>
          </w:tcPr>
          <w:p w14:paraId="4A38906E" w14:textId="77777777" w:rsidR="002476F2" w:rsidRPr="002476F2" w:rsidRDefault="002476F2" w:rsidP="004118E4">
            <w:pPr>
              <w:tabs>
                <w:tab w:val="left" w:pos="683"/>
              </w:tabs>
              <w:ind w:left="0" w:right="112"/>
              <w:jc w:val="both"/>
              <w:rPr>
                <w:b/>
                <w:bCs/>
                <w:sz w:val="20"/>
                <w:szCs w:val="20"/>
              </w:rPr>
            </w:pPr>
            <w:r w:rsidRPr="002476F2">
              <w:rPr>
                <w:b/>
                <w:bCs/>
                <w:sz w:val="20"/>
                <w:szCs w:val="20"/>
              </w:rPr>
              <w:t>Covered years</w:t>
            </w:r>
          </w:p>
        </w:tc>
      </w:tr>
      <w:tr w:rsidR="002476F2" w:rsidRPr="002476F2" w14:paraId="5516D9EE" w14:textId="77777777" w:rsidTr="00717696">
        <w:tc>
          <w:tcPr>
            <w:tcW w:w="5525" w:type="dxa"/>
          </w:tcPr>
          <w:p w14:paraId="49DF677D" w14:textId="77777777" w:rsidR="002476F2" w:rsidRPr="002476F2" w:rsidRDefault="002476F2" w:rsidP="004118E4">
            <w:pPr>
              <w:tabs>
                <w:tab w:val="left" w:pos="683"/>
              </w:tabs>
              <w:ind w:left="0" w:right="112"/>
              <w:jc w:val="both"/>
              <w:rPr>
                <w:sz w:val="20"/>
                <w:szCs w:val="20"/>
              </w:rPr>
            </w:pPr>
            <w:r w:rsidRPr="002476F2">
              <w:rPr>
                <w:sz w:val="20"/>
                <w:szCs w:val="20"/>
              </w:rPr>
              <w:t>Strategic Plan of the Agency for protection of the right to free access to public information and its action plan</w:t>
            </w:r>
          </w:p>
        </w:tc>
        <w:tc>
          <w:tcPr>
            <w:tcW w:w="1821" w:type="dxa"/>
          </w:tcPr>
          <w:p w14:paraId="1A91F35D" w14:textId="77777777" w:rsidR="002476F2" w:rsidRPr="002476F2" w:rsidRDefault="002476F2" w:rsidP="004118E4">
            <w:pPr>
              <w:tabs>
                <w:tab w:val="left" w:pos="683"/>
              </w:tabs>
              <w:ind w:left="0" w:right="112"/>
              <w:jc w:val="both"/>
              <w:rPr>
                <w:sz w:val="20"/>
                <w:szCs w:val="20"/>
              </w:rPr>
            </w:pPr>
            <w:r w:rsidRPr="002476F2">
              <w:rPr>
                <w:sz w:val="20"/>
                <w:szCs w:val="20"/>
              </w:rPr>
              <w:t>2021</w:t>
            </w:r>
          </w:p>
        </w:tc>
        <w:tc>
          <w:tcPr>
            <w:tcW w:w="1959" w:type="dxa"/>
          </w:tcPr>
          <w:p w14:paraId="6C31FF2A" w14:textId="77777777" w:rsidR="002476F2" w:rsidRPr="002476F2" w:rsidRDefault="002476F2" w:rsidP="004118E4">
            <w:pPr>
              <w:tabs>
                <w:tab w:val="left" w:pos="683"/>
              </w:tabs>
              <w:ind w:left="0" w:right="112"/>
              <w:jc w:val="both"/>
              <w:rPr>
                <w:sz w:val="20"/>
                <w:szCs w:val="20"/>
                <w:lang w:val="mk-MK"/>
              </w:rPr>
            </w:pPr>
            <w:r w:rsidRPr="002476F2">
              <w:rPr>
                <w:sz w:val="20"/>
                <w:szCs w:val="20"/>
              </w:rPr>
              <w:t>2021 – 2025</w:t>
            </w:r>
          </w:p>
        </w:tc>
      </w:tr>
      <w:tr w:rsidR="002476F2" w:rsidRPr="002476F2" w14:paraId="56E44421" w14:textId="77777777" w:rsidTr="00717696">
        <w:tc>
          <w:tcPr>
            <w:tcW w:w="5525" w:type="dxa"/>
          </w:tcPr>
          <w:p w14:paraId="68B35A0C" w14:textId="77777777" w:rsidR="002476F2" w:rsidRPr="002476F2" w:rsidRDefault="002476F2" w:rsidP="004118E4">
            <w:pPr>
              <w:tabs>
                <w:tab w:val="left" w:pos="683"/>
              </w:tabs>
              <w:ind w:left="0" w:right="112"/>
              <w:jc w:val="both"/>
              <w:rPr>
                <w:sz w:val="20"/>
                <w:szCs w:val="20"/>
              </w:rPr>
            </w:pPr>
            <w:r w:rsidRPr="002476F2">
              <w:rPr>
                <w:sz w:val="20"/>
                <w:szCs w:val="20"/>
              </w:rPr>
              <w:t>National Strategy for prevention of corruption and conflict of interest and its action plan</w:t>
            </w:r>
          </w:p>
        </w:tc>
        <w:tc>
          <w:tcPr>
            <w:tcW w:w="1821" w:type="dxa"/>
          </w:tcPr>
          <w:p w14:paraId="43926F5A" w14:textId="77777777" w:rsidR="002476F2" w:rsidRPr="002476F2" w:rsidRDefault="002476F2" w:rsidP="004118E4">
            <w:pPr>
              <w:tabs>
                <w:tab w:val="left" w:pos="683"/>
              </w:tabs>
              <w:ind w:left="0" w:right="112"/>
              <w:jc w:val="both"/>
              <w:rPr>
                <w:sz w:val="20"/>
                <w:szCs w:val="20"/>
              </w:rPr>
            </w:pPr>
            <w:r w:rsidRPr="002476F2">
              <w:rPr>
                <w:sz w:val="20"/>
                <w:szCs w:val="20"/>
              </w:rPr>
              <w:t>2021</w:t>
            </w:r>
          </w:p>
        </w:tc>
        <w:tc>
          <w:tcPr>
            <w:tcW w:w="1959" w:type="dxa"/>
          </w:tcPr>
          <w:p w14:paraId="63C6A63C" w14:textId="77777777" w:rsidR="002476F2" w:rsidRPr="002476F2" w:rsidRDefault="002476F2" w:rsidP="004118E4">
            <w:pPr>
              <w:tabs>
                <w:tab w:val="left" w:pos="683"/>
              </w:tabs>
              <w:ind w:left="0" w:right="112"/>
              <w:jc w:val="both"/>
              <w:rPr>
                <w:sz w:val="20"/>
                <w:szCs w:val="20"/>
                <w:lang w:val="mk-MK"/>
              </w:rPr>
            </w:pPr>
            <w:r w:rsidRPr="002476F2">
              <w:rPr>
                <w:sz w:val="20"/>
                <w:szCs w:val="20"/>
              </w:rPr>
              <w:t>2021 - 2025</w:t>
            </w:r>
          </w:p>
        </w:tc>
      </w:tr>
      <w:tr w:rsidR="002476F2" w:rsidRPr="002476F2" w14:paraId="335204F4" w14:textId="77777777" w:rsidTr="00717696">
        <w:tc>
          <w:tcPr>
            <w:tcW w:w="5525" w:type="dxa"/>
          </w:tcPr>
          <w:p w14:paraId="0E169B41" w14:textId="77777777" w:rsidR="002476F2" w:rsidRPr="002476F2" w:rsidRDefault="002476F2" w:rsidP="004118E4">
            <w:pPr>
              <w:tabs>
                <w:tab w:val="left" w:pos="683"/>
              </w:tabs>
              <w:ind w:left="0" w:right="112"/>
              <w:jc w:val="both"/>
              <w:rPr>
                <w:sz w:val="20"/>
                <w:szCs w:val="20"/>
                <w:lang w:val="mk-MK"/>
              </w:rPr>
            </w:pPr>
            <w:r w:rsidRPr="002476F2">
              <w:rPr>
                <w:sz w:val="20"/>
                <w:szCs w:val="20"/>
              </w:rPr>
              <w:t xml:space="preserve">Open Data Strategy </w:t>
            </w:r>
          </w:p>
        </w:tc>
        <w:tc>
          <w:tcPr>
            <w:tcW w:w="1821" w:type="dxa"/>
          </w:tcPr>
          <w:p w14:paraId="144ECA5B" w14:textId="77777777" w:rsidR="002476F2" w:rsidRPr="002476F2" w:rsidRDefault="002476F2" w:rsidP="004118E4">
            <w:pPr>
              <w:tabs>
                <w:tab w:val="left" w:pos="683"/>
              </w:tabs>
              <w:ind w:left="0" w:right="112"/>
              <w:jc w:val="both"/>
              <w:rPr>
                <w:sz w:val="20"/>
                <w:szCs w:val="20"/>
              </w:rPr>
            </w:pPr>
            <w:r w:rsidRPr="002476F2">
              <w:rPr>
                <w:sz w:val="20"/>
                <w:szCs w:val="20"/>
              </w:rPr>
              <w:t>2018</w:t>
            </w:r>
          </w:p>
        </w:tc>
        <w:tc>
          <w:tcPr>
            <w:tcW w:w="1959" w:type="dxa"/>
          </w:tcPr>
          <w:p w14:paraId="2DB5D250" w14:textId="77777777" w:rsidR="002476F2" w:rsidRPr="002476F2" w:rsidRDefault="002476F2" w:rsidP="004118E4">
            <w:pPr>
              <w:tabs>
                <w:tab w:val="left" w:pos="683"/>
              </w:tabs>
              <w:ind w:left="0" w:right="112"/>
              <w:jc w:val="both"/>
              <w:rPr>
                <w:sz w:val="20"/>
                <w:szCs w:val="20"/>
              </w:rPr>
            </w:pPr>
            <w:r w:rsidRPr="002476F2">
              <w:rPr>
                <w:sz w:val="20"/>
                <w:szCs w:val="20"/>
              </w:rPr>
              <w:t>2018 - 2022</w:t>
            </w:r>
          </w:p>
        </w:tc>
      </w:tr>
      <w:tr w:rsidR="002476F2" w:rsidRPr="002476F2" w14:paraId="21A44FA8" w14:textId="77777777" w:rsidTr="00717696">
        <w:tc>
          <w:tcPr>
            <w:tcW w:w="5525" w:type="dxa"/>
          </w:tcPr>
          <w:p w14:paraId="6C94DFD3" w14:textId="77777777" w:rsidR="002476F2" w:rsidRPr="002476F2" w:rsidRDefault="002476F2" w:rsidP="004118E4">
            <w:pPr>
              <w:tabs>
                <w:tab w:val="left" w:pos="683"/>
              </w:tabs>
              <w:ind w:left="0" w:right="112"/>
              <w:jc w:val="both"/>
              <w:rPr>
                <w:sz w:val="20"/>
                <w:szCs w:val="20"/>
              </w:rPr>
            </w:pPr>
            <w:r w:rsidRPr="002476F2">
              <w:rPr>
                <w:sz w:val="20"/>
                <w:szCs w:val="20"/>
              </w:rPr>
              <w:t xml:space="preserve">Transparency Strategy </w:t>
            </w:r>
          </w:p>
        </w:tc>
        <w:tc>
          <w:tcPr>
            <w:tcW w:w="1821" w:type="dxa"/>
          </w:tcPr>
          <w:p w14:paraId="265BA408" w14:textId="77777777" w:rsidR="002476F2" w:rsidRPr="002476F2" w:rsidRDefault="002476F2" w:rsidP="004118E4">
            <w:pPr>
              <w:tabs>
                <w:tab w:val="left" w:pos="683"/>
              </w:tabs>
              <w:ind w:left="0" w:right="112"/>
              <w:jc w:val="both"/>
              <w:rPr>
                <w:sz w:val="20"/>
                <w:szCs w:val="20"/>
              </w:rPr>
            </w:pPr>
            <w:r w:rsidRPr="002476F2">
              <w:rPr>
                <w:sz w:val="20"/>
                <w:szCs w:val="20"/>
              </w:rPr>
              <w:t>2019</w:t>
            </w:r>
          </w:p>
        </w:tc>
        <w:tc>
          <w:tcPr>
            <w:tcW w:w="1959" w:type="dxa"/>
          </w:tcPr>
          <w:p w14:paraId="24B07C7B" w14:textId="77777777" w:rsidR="002476F2" w:rsidRPr="002476F2" w:rsidRDefault="002476F2" w:rsidP="004118E4">
            <w:pPr>
              <w:tabs>
                <w:tab w:val="left" w:pos="683"/>
              </w:tabs>
              <w:ind w:left="0" w:right="112"/>
              <w:jc w:val="both"/>
              <w:rPr>
                <w:sz w:val="20"/>
                <w:szCs w:val="20"/>
              </w:rPr>
            </w:pPr>
            <w:r w:rsidRPr="002476F2">
              <w:rPr>
                <w:sz w:val="20"/>
                <w:szCs w:val="20"/>
              </w:rPr>
              <w:t>2019 - 2021</w:t>
            </w:r>
          </w:p>
        </w:tc>
      </w:tr>
      <w:tr w:rsidR="002476F2" w:rsidRPr="002476F2" w14:paraId="6A688B1C" w14:textId="77777777" w:rsidTr="00717696">
        <w:tc>
          <w:tcPr>
            <w:tcW w:w="5525" w:type="dxa"/>
          </w:tcPr>
          <w:p w14:paraId="379092C2" w14:textId="77777777" w:rsidR="002476F2" w:rsidRPr="002476F2" w:rsidRDefault="002476F2" w:rsidP="004118E4">
            <w:pPr>
              <w:tabs>
                <w:tab w:val="left" w:pos="683"/>
              </w:tabs>
              <w:ind w:left="0" w:right="112"/>
              <w:jc w:val="both"/>
              <w:rPr>
                <w:sz w:val="20"/>
                <w:szCs w:val="20"/>
              </w:rPr>
            </w:pPr>
            <w:r w:rsidRPr="002476F2">
              <w:rPr>
                <w:sz w:val="20"/>
                <w:szCs w:val="20"/>
              </w:rPr>
              <w:t>National Operational Broadband plan</w:t>
            </w:r>
          </w:p>
        </w:tc>
        <w:tc>
          <w:tcPr>
            <w:tcW w:w="1821" w:type="dxa"/>
          </w:tcPr>
          <w:p w14:paraId="405AF531" w14:textId="77777777" w:rsidR="002476F2" w:rsidRPr="002476F2" w:rsidRDefault="002476F2" w:rsidP="004118E4">
            <w:pPr>
              <w:tabs>
                <w:tab w:val="left" w:pos="683"/>
              </w:tabs>
              <w:ind w:left="0" w:right="112"/>
              <w:jc w:val="both"/>
              <w:rPr>
                <w:sz w:val="20"/>
                <w:szCs w:val="20"/>
              </w:rPr>
            </w:pPr>
            <w:r w:rsidRPr="002476F2">
              <w:rPr>
                <w:sz w:val="20"/>
                <w:szCs w:val="20"/>
              </w:rPr>
              <w:t>2019</w:t>
            </w:r>
          </w:p>
        </w:tc>
        <w:tc>
          <w:tcPr>
            <w:tcW w:w="1959" w:type="dxa"/>
          </w:tcPr>
          <w:p w14:paraId="7C7D3509" w14:textId="77777777" w:rsidR="002476F2" w:rsidRPr="002476F2" w:rsidRDefault="002476F2" w:rsidP="004118E4">
            <w:pPr>
              <w:tabs>
                <w:tab w:val="left" w:pos="683"/>
              </w:tabs>
              <w:ind w:left="0" w:right="112"/>
              <w:jc w:val="both"/>
              <w:rPr>
                <w:sz w:val="20"/>
                <w:szCs w:val="20"/>
              </w:rPr>
            </w:pPr>
            <w:r w:rsidRPr="002476F2">
              <w:rPr>
                <w:sz w:val="20"/>
                <w:szCs w:val="20"/>
              </w:rPr>
              <w:t>2019 - 2027</w:t>
            </w:r>
          </w:p>
        </w:tc>
      </w:tr>
    </w:tbl>
    <w:p w14:paraId="368C9A5F" w14:textId="77777777" w:rsidR="0044502A" w:rsidRPr="00D61A7A" w:rsidRDefault="0044502A" w:rsidP="004118E4">
      <w:pPr>
        <w:spacing w:before="120" w:after="120"/>
        <w:ind w:left="0"/>
        <w:jc w:val="both"/>
        <w:rPr>
          <w:b/>
          <w:bCs/>
        </w:rPr>
      </w:pPr>
      <w:r w:rsidRPr="00D61A7A">
        <w:t>P</w:t>
      </w:r>
      <w:r w:rsidRPr="00D61A7A">
        <w:rPr>
          <w:lang w:val="mk-MK"/>
        </w:rPr>
        <w:t>erformance Assessment Framework</w:t>
      </w:r>
      <w:r w:rsidRPr="00D61A7A">
        <w:t xml:space="preserve"> was adopted by the Government following discussion with the EUD, International Organisations and CSOs. PAR Strategy also defines indicators on outcome and impact level, </w:t>
      </w:r>
      <w:r w:rsidRPr="00D61A7A">
        <w:lastRenderedPageBreak/>
        <w:t>including passport indicators to measure the progress in PAR Sector.</w:t>
      </w:r>
    </w:p>
    <w:p w14:paraId="79B1F6DC" w14:textId="43807D38" w:rsidR="00044178" w:rsidRPr="00044178" w:rsidRDefault="001A1BDF" w:rsidP="004118E4">
      <w:pPr>
        <w:shd w:val="clear" w:color="auto" w:fill="FFFFFF" w:themeFill="background1"/>
        <w:spacing w:before="120" w:after="120"/>
        <w:ind w:left="0" w:right="-46"/>
        <w:jc w:val="both"/>
      </w:pPr>
      <w:r>
        <w:rPr>
          <w:b/>
        </w:rPr>
        <w:t>PFM i</w:t>
      </w:r>
      <w:r w:rsidR="007627B9">
        <w:rPr>
          <w:b/>
        </w:rPr>
        <w:t>nstitutional</w:t>
      </w:r>
      <w:r w:rsidR="00044178" w:rsidRPr="00044178">
        <w:rPr>
          <w:b/>
        </w:rPr>
        <w:t xml:space="preserve"> capacity</w:t>
      </w:r>
      <w:r w:rsidR="00291F90">
        <w:rPr>
          <w:bCs/>
        </w:rPr>
        <w:t>:</w:t>
      </w:r>
      <w:r w:rsidR="00E12E01">
        <w:rPr>
          <w:bCs/>
        </w:rPr>
        <w:t xml:space="preserve"> T</w:t>
      </w:r>
      <w:r w:rsidR="00044178" w:rsidRPr="00044178">
        <w:rPr>
          <w:bCs/>
        </w:rPr>
        <w:t>he</w:t>
      </w:r>
      <w:r w:rsidR="00044178" w:rsidRPr="00044178">
        <w:t xml:space="preserve"> 2021 self-assessment for PFM sub-sector has been conducted and report is prepared and submitted to SEA in February 2022. In general, the issue for strengthening administrative capacities in relation to the implementation of the PFM Reform Programme is addressed at 3 levels:</w:t>
      </w:r>
    </w:p>
    <w:p w14:paraId="3B585633" w14:textId="36D048C1" w:rsidR="00044178" w:rsidRPr="00044178" w:rsidRDefault="00044178" w:rsidP="00693BD9">
      <w:pPr>
        <w:pStyle w:val="ListParagraph"/>
        <w:numPr>
          <w:ilvl w:val="0"/>
          <w:numId w:val="18"/>
        </w:numPr>
        <w:shd w:val="clear" w:color="auto" w:fill="FFFFFF" w:themeFill="background1"/>
        <w:spacing w:before="120" w:after="120"/>
        <w:ind w:left="567"/>
        <w:contextualSpacing/>
      </w:pPr>
      <w:r w:rsidRPr="00044178">
        <w:t xml:space="preserve">PAR Strategy and Action Plan  </w:t>
      </w:r>
    </w:p>
    <w:p w14:paraId="46EFBB2B" w14:textId="05D5186E" w:rsidR="00044178" w:rsidRPr="00044178" w:rsidRDefault="00044178" w:rsidP="00693BD9">
      <w:pPr>
        <w:pStyle w:val="ListParagraph"/>
        <w:numPr>
          <w:ilvl w:val="0"/>
          <w:numId w:val="18"/>
        </w:numPr>
        <w:shd w:val="clear" w:color="auto" w:fill="FFFFFF" w:themeFill="background1"/>
        <w:spacing w:before="120" w:after="120"/>
        <w:ind w:left="567"/>
        <w:contextualSpacing/>
      </w:pPr>
      <w:r w:rsidRPr="00044178">
        <w:t xml:space="preserve">The PFM Reform Programme and annual action plans envisage a considerable investment in </w:t>
      </w:r>
      <w:r w:rsidR="00624767" w:rsidRPr="00044178">
        <w:t>Human</w:t>
      </w:r>
      <w:r w:rsidRPr="00044178">
        <w:t xml:space="preserve"> Resources as a part of the reform process. </w:t>
      </w:r>
    </w:p>
    <w:p w14:paraId="75EC35E3" w14:textId="762B760C" w:rsidR="00044178" w:rsidRPr="00044178" w:rsidRDefault="00044178" w:rsidP="00693BD9">
      <w:pPr>
        <w:pStyle w:val="ListParagraph"/>
        <w:numPr>
          <w:ilvl w:val="0"/>
          <w:numId w:val="18"/>
        </w:numPr>
        <w:shd w:val="clear" w:color="auto" w:fill="FFFFFF" w:themeFill="background1"/>
        <w:spacing w:before="120" w:after="120"/>
        <w:ind w:left="567"/>
        <w:contextualSpacing/>
      </w:pPr>
      <w:r w:rsidRPr="00044178">
        <w:t xml:space="preserve">Strategic plans on institutional level are developed on 3 years basis and they provide overview of the human and financial resources needed.  </w:t>
      </w:r>
    </w:p>
    <w:p w14:paraId="65A0998B" w14:textId="49D8AB7A" w:rsidR="006077C1" w:rsidRPr="00D4572C" w:rsidRDefault="00044178" w:rsidP="004118E4">
      <w:pPr>
        <w:shd w:val="clear" w:color="auto" w:fill="FFFFFF" w:themeFill="background1"/>
        <w:spacing w:before="120" w:after="120"/>
        <w:ind w:left="0"/>
        <w:jc w:val="both"/>
      </w:pPr>
      <w:r w:rsidRPr="00044178">
        <w:t xml:space="preserve">All gaps identified are tackled by the relevant existing training bodies established in the sector, as well as within the framework of the various donor projects </w:t>
      </w:r>
      <w:r w:rsidR="006077C1">
        <w:t xml:space="preserve">are </w:t>
      </w:r>
      <w:r w:rsidRPr="00044178">
        <w:t>currently implemented and planned.</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275"/>
        <w:gridCol w:w="992"/>
        <w:gridCol w:w="1276"/>
        <w:gridCol w:w="1276"/>
        <w:gridCol w:w="1559"/>
        <w:gridCol w:w="1276"/>
      </w:tblGrid>
      <w:tr w:rsidR="00576394" w:rsidRPr="00206190" w14:paraId="65BA0135" w14:textId="77777777" w:rsidTr="00717696">
        <w:trPr>
          <w:trHeight w:val="481"/>
        </w:trPr>
        <w:tc>
          <w:tcPr>
            <w:tcW w:w="1673" w:type="dxa"/>
            <w:shd w:val="clear" w:color="auto" w:fill="DBE5F1" w:themeFill="accent1" w:themeFillTint="33"/>
          </w:tcPr>
          <w:p w14:paraId="1A112151" w14:textId="77777777" w:rsidR="007627B9" w:rsidRDefault="00576394" w:rsidP="00414070">
            <w:pPr>
              <w:ind w:left="0"/>
              <w:jc w:val="center"/>
              <w:rPr>
                <w:b/>
                <w:sz w:val="20"/>
                <w:szCs w:val="20"/>
              </w:rPr>
            </w:pPr>
            <w:bookmarkStart w:id="18" w:name="_Hlk126850000"/>
            <w:r w:rsidRPr="00206190">
              <w:rPr>
                <w:b/>
                <w:sz w:val="20"/>
                <w:szCs w:val="20"/>
              </w:rPr>
              <w:t>Institution</w:t>
            </w:r>
            <w:r w:rsidR="00AC4CE0">
              <w:rPr>
                <w:b/>
                <w:sz w:val="20"/>
                <w:szCs w:val="20"/>
              </w:rPr>
              <w:t>/</w:t>
            </w:r>
          </w:p>
          <w:p w14:paraId="05555B76" w14:textId="68FBAC62" w:rsidR="00576394" w:rsidRPr="00206190" w:rsidRDefault="00AC4CE0" w:rsidP="00414070">
            <w:pPr>
              <w:ind w:left="0"/>
              <w:jc w:val="center"/>
              <w:rPr>
                <w:b/>
                <w:sz w:val="20"/>
                <w:szCs w:val="20"/>
              </w:rPr>
            </w:pPr>
            <w:r>
              <w:rPr>
                <w:b/>
                <w:sz w:val="20"/>
                <w:szCs w:val="20"/>
              </w:rPr>
              <w:t>Org. Unit</w:t>
            </w:r>
          </w:p>
        </w:tc>
        <w:tc>
          <w:tcPr>
            <w:tcW w:w="7654" w:type="dxa"/>
            <w:gridSpan w:val="6"/>
            <w:shd w:val="clear" w:color="auto" w:fill="DBE5F1" w:themeFill="accent1" w:themeFillTint="33"/>
          </w:tcPr>
          <w:p w14:paraId="0E288E12" w14:textId="77777777" w:rsidR="00576394" w:rsidRPr="00206190" w:rsidRDefault="00576394" w:rsidP="00414070">
            <w:pPr>
              <w:ind w:left="0"/>
              <w:jc w:val="center"/>
              <w:rPr>
                <w:b/>
                <w:sz w:val="20"/>
                <w:szCs w:val="20"/>
              </w:rPr>
            </w:pPr>
            <w:r w:rsidRPr="00206190">
              <w:rPr>
                <w:b/>
                <w:sz w:val="20"/>
                <w:szCs w:val="20"/>
              </w:rPr>
              <w:t>Staffing levels</w:t>
            </w:r>
          </w:p>
        </w:tc>
      </w:tr>
      <w:tr w:rsidR="00576394" w:rsidRPr="00206190" w14:paraId="45BBB952" w14:textId="77777777" w:rsidTr="00717696">
        <w:trPr>
          <w:trHeight w:val="975"/>
        </w:trPr>
        <w:tc>
          <w:tcPr>
            <w:tcW w:w="1673" w:type="dxa"/>
            <w:shd w:val="clear" w:color="auto" w:fill="EAF1DD" w:themeFill="accent3" w:themeFillTint="33"/>
          </w:tcPr>
          <w:p w14:paraId="2BCD344F" w14:textId="77777777" w:rsidR="00576394" w:rsidRPr="00206190" w:rsidRDefault="00576394" w:rsidP="00414070">
            <w:pPr>
              <w:ind w:left="0"/>
              <w:jc w:val="center"/>
              <w:outlineLvl w:val="0"/>
              <w:rPr>
                <w:sz w:val="20"/>
                <w:szCs w:val="20"/>
              </w:rPr>
            </w:pPr>
          </w:p>
        </w:tc>
        <w:tc>
          <w:tcPr>
            <w:tcW w:w="1275" w:type="dxa"/>
            <w:shd w:val="clear" w:color="auto" w:fill="EAF1DD" w:themeFill="accent3" w:themeFillTint="33"/>
          </w:tcPr>
          <w:p w14:paraId="755CD36F" w14:textId="20436D9F" w:rsidR="00576394" w:rsidRPr="00206190" w:rsidRDefault="00576394" w:rsidP="00414070">
            <w:pPr>
              <w:ind w:left="0"/>
              <w:jc w:val="center"/>
              <w:rPr>
                <w:b/>
                <w:bCs/>
                <w:sz w:val="20"/>
                <w:szCs w:val="20"/>
              </w:rPr>
            </w:pPr>
            <w:r w:rsidRPr="00206190">
              <w:rPr>
                <w:b/>
                <w:bCs/>
                <w:sz w:val="20"/>
                <w:szCs w:val="20"/>
              </w:rPr>
              <w:t xml:space="preserve">Number of Employees </w:t>
            </w:r>
            <w:r w:rsidR="009E4F3C">
              <w:rPr>
                <w:b/>
                <w:bCs/>
                <w:sz w:val="20"/>
                <w:szCs w:val="20"/>
              </w:rPr>
              <w:t xml:space="preserve">in </w:t>
            </w:r>
            <w:r w:rsidR="00AC4CE0">
              <w:rPr>
                <w:b/>
                <w:bCs/>
                <w:sz w:val="20"/>
                <w:szCs w:val="20"/>
              </w:rPr>
              <w:t>Systemat</w:t>
            </w:r>
            <w:r w:rsidR="009E4F3C">
              <w:rPr>
                <w:b/>
                <w:bCs/>
                <w:sz w:val="20"/>
                <w:szCs w:val="20"/>
              </w:rPr>
              <w:t>.</w:t>
            </w:r>
            <w:r w:rsidR="00AC4CE0">
              <w:rPr>
                <w:b/>
                <w:bCs/>
                <w:sz w:val="20"/>
                <w:szCs w:val="20"/>
              </w:rPr>
              <w:t xml:space="preserve"> Act</w:t>
            </w:r>
          </w:p>
        </w:tc>
        <w:tc>
          <w:tcPr>
            <w:tcW w:w="992" w:type="dxa"/>
            <w:shd w:val="clear" w:color="auto" w:fill="EAF1DD" w:themeFill="accent3" w:themeFillTint="33"/>
          </w:tcPr>
          <w:p w14:paraId="05284CFA" w14:textId="77777777" w:rsidR="00576394" w:rsidRPr="00206190" w:rsidRDefault="00576394" w:rsidP="00414070">
            <w:pPr>
              <w:ind w:left="0"/>
              <w:jc w:val="center"/>
              <w:rPr>
                <w:b/>
                <w:bCs/>
                <w:sz w:val="20"/>
                <w:szCs w:val="20"/>
              </w:rPr>
            </w:pPr>
            <w:r w:rsidRPr="00206190">
              <w:rPr>
                <w:b/>
                <w:bCs/>
                <w:sz w:val="20"/>
                <w:szCs w:val="20"/>
              </w:rPr>
              <w:t>Current staff in No</w:t>
            </w:r>
          </w:p>
        </w:tc>
        <w:tc>
          <w:tcPr>
            <w:tcW w:w="1276" w:type="dxa"/>
            <w:shd w:val="clear" w:color="auto" w:fill="EAF1DD" w:themeFill="accent3" w:themeFillTint="33"/>
          </w:tcPr>
          <w:p w14:paraId="761DCBD6" w14:textId="77777777" w:rsidR="00576394" w:rsidRPr="00206190" w:rsidRDefault="00576394" w:rsidP="00414070">
            <w:pPr>
              <w:ind w:left="0"/>
              <w:jc w:val="center"/>
              <w:rPr>
                <w:b/>
                <w:bCs/>
                <w:sz w:val="20"/>
                <w:szCs w:val="20"/>
              </w:rPr>
            </w:pPr>
            <w:r w:rsidRPr="00206190">
              <w:rPr>
                <w:b/>
                <w:bCs/>
                <w:sz w:val="20"/>
                <w:szCs w:val="20"/>
              </w:rPr>
              <w:t>% of senior managers</w:t>
            </w:r>
          </w:p>
        </w:tc>
        <w:tc>
          <w:tcPr>
            <w:tcW w:w="1276" w:type="dxa"/>
            <w:shd w:val="clear" w:color="auto" w:fill="EAF1DD" w:themeFill="accent3" w:themeFillTint="33"/>
          </w:tcPr>
          <w:p w14:paraId="7021D9B5" w14:textId="77777777" w:rsidR="00576394" w:rsidRPr="00206190" w:rsidRDefault="00576394" w:rsidP="00414070">
            <w:pPr>
              <w:ind w:left="0"/>
              <w:jc w:val="center"/>
              <w:rPr>
                <w:b/>
                <w:bCs/>
                <w:sz w:val="20"/>
                <w:szCs w:val="20"/>
              </w:rPr>
            </w:pPr>
            <w:r w:rsidRPr="00206190">
              <w:rPr>
                <w:b/>
                <w:bCs/>
                <w:sz w:val="20"/>
                <w:szCs w:val="20"/>
              </w:rPr>
              <w:t>Plan for new employment 2020</w:t>
            </w:r>
          </w:p>
        </w:tc>
        <w:tc>
          <w:tcPr>
            <w:tcW w:w="1559" w:type="dxa"/>
            <w:shd w:val="clear" w:color="auto" w:fill="EAF1DD" w:themeFill="accent3" w:themeFillTint="33"/>
          </w:tcPr>
          <w:p w14:paraId="5DA9F674" w14:textId="77777777" w:rsidR="00576394" w:rsidRPr="00206190" w:rsidRDefault="00576394" w:rsidP="00414070">
            <w:pPr>
              <w:ind w:left="0"/>
              <w:jc w:val="center"/>
              <w:rPr>
                <w:b/>
                <w:bCs/>
                <w:sz w:val="20"/>
                <w:szCs w:val="20"/>
              </w:rPr>
            </w:pPr>
            <w:r w:rsidRPr="00206190">
              <w:rPr>
                <w:b/>
                <w:bCs/>
                <w:sz w:val="20"/>
                <w:szCs w:val="20"/>
              </w:rPr>
              <w:t>Plan for new employment 2021</w:t>
            </w:r>
          </w:p>
        </w:tc>
        <w:tc>
          <w:tcPr>
            <w:tcW w:w="1276" w:type="dxa"/>
            <w:shd w:val="clear" w:color="auto" w:fill="EAF1DD" w:themeFill="accent3" w:themeFillTint="33"/>
          </w:tcPr>
          <w:p w14:paraId="5C60AA2A" w14:textId="77777777" w:rsidR="00576394" w:rsidRPr="00206190" w:rsidRDefault="00576394" w:rsidP="00414070">
            <w:pPr>
              <w:ind w:left="0"/>
              <w:jc w:val="center"/>
              <w:rPr>
                <w:b/>
                <w:bCs/>
                <w:sz w:val="20"/>
                <w:szCs w:val="20"/>
              </w:rPr>
            </w:pPr>
            <w:r w:rsidRPr="00206190">
              <w:rPr>
                <w:b/>
                <w:bCs/>
                <w:sz w:val="20"/>
                <w:szCs w:val="20"/>
              </w:rPr>
              <w:t>Plan for new employment 2022</w:t>
            </w:r>
          </w:p>
        </w:tc>
      </w:tr>
      <w:tr w:rsidR="00576394" w:rsidRPr="00206190" w14:paraId="6C28A0C4" w14:textId="77777777" w:rsidTr="00717696">
        <w:trPr>
          <w:trHeight w:val="406"/>
        </w:trPr>
        <w:tc>
          <w:tcPr>
            <w:tcW w:w="1673" w:type="dxa"/>
            <w:shd w:val="clear" w:color="auto" w:fill="auto"/>
          </w:tcPr>
          <w:p w14:paraId="4DC14A2B" w14:textId="77777777" w:rsidR="00576394" w:rsidRPr="00206190" w:rsidRDefault="00576394" w:rsidP="004118E4">
            <w:pPr>
              <w:ind w:left="0"/>
              <w:jc w:val="both"/>
              <w:rPr>
                <w:sz w:val="20"/>
                <w:szCs w:val="20"/>
              </w:rPr>
            </w:pPr>
            <w:r w:rsidRPr="00206190">
              <w:rPr>
                <w:sz w:val="20"/>
                <w:szCs w:val="20"/>
              </w:rPr>
              <w:t>Ministry of Finance</w:t>
            </w:r>
          </w:p>
        </w:tc>
        <w:tc>
          <w:tcPr>
            <w:tcW w:w="1275" w:type="dxa"/>
            <w:shd w:val="clear" w:color="auto" w:fill="auto"/>
          </w:tcPr>
          <w:p w14:paraId="633412EC" w14:textId="77777777" w:rsidR="00576394" w:rsidRPr="00206190" w:rsidRDefault="00576394" w:rsidP="004118E4">
            <w:pPr>
              <w:ind w:left="0"/>
              <w:jc w:val="both"/>
              <w:rPr>
                <w:sz w:val="20"/>
                <w:szCs w:val="20"/>
              </w:rPr>
            </w:pPr>
            <w:r w:rsidRPr="00206190">
              <w:rPr>
                <w:sz w:val="20"/>
                <w:szCs w:val="20"/>
              </w:rPr>
              <w:t>1073</w:t>
            </w:r>
          </w:p>
        </w:tc>
        <w:tc>
          <w:tcPr>
            <w:tcW w:w="992" w:type="dxa"/>
            <w:shd w:val="clear" w:color="auto" w:fill="auto"/>
          </w:tcPr>
          <w:p w14:paraId="5FC6CD1C" w14:textId="77777777" w:rsidR="00576394" w:rsidRPr="00206190" w:rsidRDefault="00576394" w:rsidP="004118E4">
            <w:pPr>
              <w:ind w:left="0"/>
              <w:jc w:val="both"/>
              <w:rPr>
                <w:sz w:val="20"/>
                <w:szCs w:val="20"/>
              </w:rPr>
            </w:pPr>
            <w:r w:rsidRPr="00206190">
              <w:rPr>
                <w:sz w:val="20"/>
                <w:szCs w:val="20"/>
              </w:rPr>
              <w:t>564</w:t>
            </w:r>
          </w:p>
        </w:tc>
        <w:tc>
          <w:tcPr>
            <w:tcW w:w="1276" w:type="dxa"/>
            <w:shd w:val="clear" w:color="auto" w:fill="auto"/>
          </w:tcPr>
          <w:p w14:paraId="0B8B9B78" w14:textId="77777777" w:rsidR="00474B91" w:rsidRDefault="00474B91" w:rsidP="004118E4">
            <w:pPr>
              <w:ind w:left="0"/>
              <w:jc w:val="both"/>
              <w:rPr>
                <w:sz w:val="20"/>
                <w:szCs w:val="20"/>
              </w:rPr>
            </w:pPr>
            <w:r w:rsidRPr="00206190">
              <w:rPr>
                <w:sz w:val="20"/>
                <w:szCs w:val="20"/>
              </w:rPr>
              <w:t>17.73%</w:t>
            </w:r>
          </w:p>
          <w:p w14:paraId="0A1C0B8A" w14:textId="498CBC06" w:rsidR="00576394" w:rsidRPr="00206190" w:rsidRDefault="00576394" w:rsidP="004118E4">
            <w:pPr>
              <w:ind w:left="0"/>
              <w:jc w:val="both"/>
              <w:rPr>
                <w:sz w:val="20"/>
                <w:szCs w:val="20"/>
              </w:rPr>
            </w:pPr>
            <w:r w:rsidRPr="00206190">
              <w:rPr>
                <w:sz w:val="20"/>
                <w:szCs w:val="20"/>
              </w:rPr>
              <w:t xml:space="preserve"> </w:t>
            </w:r>
          </w:p>
        </w:tc>
        <w:tc>
          <w:tcPr>
            <w:tcW w:w="1276" w:type="dxa"/>
            <w:shd w:val="clear" w:color="auto" w:fill="auto"/>
          </w:tcPr>
          <w:p w14:paraId="70F35DAF" w14:textId="77777777" w:rsidR="00576394" w:rsidRPr="00206190" w:rsidRDefault="00576394" w:rsidP="004118E4">
            <w:pPr>
              <w:ind w:left="0"/>
              <w:jc w:val="both"/>
              <w:rPr>
                <w:sz w:val="20"/>
                <w:szCs w:val="20"/>
              </w:rPr>
            </w:pPr>
            <w:r w:rsidRPr="00206190">
              <w:rPr>
                <w:sz w:val="20"/>
                <w:szCs w:val="20"/>
              </w:rPr>
              <w:t>adopted</w:t>
            </w:r>
          </w:p>
        </w:tc>
        <w:tc>
          <w:tcPr>
            <w:tcW w:w="1559" w:type="dxa"/>
            <w:shd w:val="clear" w:color="auto" w:fill="auto"/>
          </w:tcPr>
          <w:p w14:paraId="435DF763" w14:textId="77777777" w:rsidR="00576394" w:rsidRPr="00206190" w:rsidRDefault="00576394" w:rsidP="004118E4">
            <w:pPr>
              <w:ind w:left="0"/>
              <w:jc w:val="both"/>
              <w:rPr>
                <w:sz w:val="20"/>
                <w:szCs w:val="20"/>
              </w:rPr>
            </w:pPr>
            <w:r w:rsidRPr="00206190">
              <w:rPr>
                <w:sz w:val="20"/>
                <w:szCs w:val="20"/>
              </w:rPr>
              <w:t>adopted</w:t>
            </w:r>
          </w:p>
        </w:tc>
        <w:tc>
          <w:tcPr>
            <w:tcW w:w="1276" w:type="dxa"/>
            <w:shd w:val="clear" w:color="auto" w:fill="auto"/>
          </w:tcPr>
          <w:p w14:paraId="06E871B3" w14:textId="77777777" w:rsidR="00576394" w:rsidRPr="00206190" w:rsidRDefault="00576394" w:rsidP="004118E4">
            <w:pPr>
              <w:ind w:left="0"/>
              <w:jc w:val="both"/>
              <w:rPr>
                <w:sz w:val="20"/>
                <w:szCs w:val="20"/>
              </w:rPr>
            </w:pPr>
            <w:r w:rsidRPr="00206190">
              <w:rPr>
                <w:sz w:val="20"/>
                <w:szCs w:val="20"/>
              </w:rPr>
              <w:t>adopted</w:t>
            </w:r>
          </w:p>
        </w:tc>
      </w:tr>
      <w:tr w:rsidR="00576394" w:rsidRPr="00206190" w14:paraId="516E8E7D" w14:textId="77777777" w:rsidTr="00717696">
        <w:tc>
          <w:tcPr>
            <w:tcW w:w="1673" w:type="dxa"/>
            <w:shd w:val="clear" w:color="auto" w:fill="auto"/>
          </w:tcPr>
          <w:p w14:paraId="6DAC633B" w14:textId="77777777" w:rsidR="00576394" w:rsidRPr="00206190" w:rsidRDefault="00576394" w:rsidP="004118E4">
            <w:pPr>
              <w:ind w:left="0"/>
              <w:jc w:val="both"/>
              <w:rPr>
                <w:b/>
                <w:sz w:val="20"/>
                <w:szCs w:val="20"/>
              </w:rPr>
            </w:pPr>
            <w:r w:rsidRPr="00206190">
              <w:rPr>
                <w:sz w:val="20"/>
                <w:szCs w:val="20"/>
              </w:rPr>
              <w:t>Customs Administration</w:t>
            </w:r>
          </w:p>
        </w:tc>
        <w:tc>
          <w:tcPr>
            <w:tcW w:w="1275" w:type="dxa"/>
            <w:shd w:val="clear" w:color="auto" w:fill="auto"/>
          </w:tcPr>
          <w:p w14:paraId="27C1921B" w14:textId="77777777" w:rsidR="00576394" w:rsidRPr="00206190" w:rsidRDefault="00576394" w:rsidP="004118E4">
            <w:pPr>
              <w:ind w:left="0"/>
              <w:jc w:val="both"/>
              <w:rPr>
                <w:sz w:val="20"/>
                <w:szCs w:val="20"/>
              </w:rPr>
            </w:pPr>
            <w:r w:rsidRPr="00206190">
              <w:rPr>
                <w:sz w:val="20"/>
                <w:szCs w:val="20"/>
              </w:rPr>
              <w:t>1670</w:t>
            </w:r>
          </w:p>
        </w:tc>
        <w:tc>
          <w:tcPr>
            <w:tcW w:w="992" w:type="dxa"/>
            <w:shd w:val="clear" w:color="auto" w:fill="auto"/>
          </w:tcPr>
          <w:p w14:paraId="480EEAC7" w14:textId="77777777" w:rsidR="00576394" w:rsidRPr="00206190" w:rsidRDefault="00576394" w:rsidP="004118E4">
            <w:pPr>
              <w:ind w:left="0"/>
              <w:jc w:val="both"/>
              <w:rPr>
                <w:sz w:val="20"/>
                <w:szCs w:val="20"/>
              </w:rPr>
            </w:pPr>
            <w:r w:rsidRPr="00206190">
              <w:rPr>
                <w:sz w:val="20"/>
                <w:szCs w:val="20"/>
              </w:rPr>
              <w:t>1219</w:t>
            </w:r>
          </w:p>
        </w:tc>
        <w:tc>
          <w:tcPr>
            <w:tcW w:w="1276" w:type="dxa"/>
            <w:shd w:val="clear" w:color="auto" w:fill="auto"/>
          </w:tcPr>
          <w:p w14:paraId="6AFC4F34" w14:textId="77777777" w:rsidR="0069352C" w:rsidRDefault="0069352C" w:rsidP="004118E4">
            <w:pPr>
              <w:ind w:left="0"/>
              <w:jc w:val="both"/>
              <w:rPr>
                <w:sz w:val="20"/>
                <w:szCs w:val="20"/>
              </w:rPr>
            </w:pPr>
            <w:r>
              <w:rPr>
                <w:sz w:val="20"/>
                <w:szCs w:val="20"/>
              </w:rPr>
              <w:t>16.16%</w:t>
            </w:r>
          </w:p>
          <w:p w14:paraId="7F51AD61" w14:textId="26975DD9" w:rsidR="00576394" w:rsidRPr="00206190" w:rsidRDefault="00576394" w:rsidP="004118E4">
            <w:pPr>
              <w:ind w:left="0"/>
              <w:jc w:val="both"/>
              <w:rPr>
                <w:sz w:val="20"/>
                <w:szCs w:val="20"/>
              </w:rPr>
            </w:pPr>
          </w:p>
        </w:tc>
        <w:tc>
          <w:tcPr>
            <w:tcW w:w="1276" w:type="dxa"/>
            <w:shd w:val="clear" w:color="auto" w:fill="auto"/>
          </w:tcPr>
          <w:p w14:paraId="7B756150" w14:textId="77777777" w:rsidR="00576394" w:rsidRPr="00206190" w:rsidRDefault="00576394" w:rsidP="004118E4">
            <w:pPr>
              <w:ind w:left="0"/>
              <w:jc w:val="both"/>
              <w:rPr>
                <w:sz w:val="20"/>
                <w:szCs w:val="20"/>
                <w:lang w:val="mk-MK"/>
              </w:rPr>
            </w:pPr>
            <w:r w:rsidRPr="00206190">
              <w:rPr>
                <w:sz w:val="20"/>
                <w:szCs w:val="20"/>
              </w:rPr>
              <w:t>31</w:t>
            </w:r>
          </w:p>
        </w:tc>
        <w:tc>
          <w:tcPr>
            <w:tcW w:w="1559" w:type="dxa"/>
            <w:shd w:val="clear" w:color="auto" w:fill="auto"/>
          </w:tcPr>
          <w:p w14:paraId="61233CA9" w14:textId="77777777" w:rsidR="00576394" w:rsidRPr="00206190" w:rsidRDefault="00576394" w:rsidP="004118E4">
            <w:pPr>
              <w:ind w:left="0"/>
              <w:jc w:val="both"/>
              <w:rPr>
                <w:sz w:val="20"/>
                <w:szCs w:val="20"/>
              </w:rPr>
            </w:pPr>
            <w:r w:rsidRPr="00206190">
              <w:rPr>
                <w:sz w:val="20"/>
                <w:szCs w:val="20"/>
              </w:rPr>
              <w:t>121</w:t>
            </w:r>
          </w:p>
        </w:tc>
        <w:tc>
          <w:tcPr>
            <w:tcW w:w="1276" w:type="dxa"/>
            <w:shd w:val="clear" w:color="auto" w:fill="auto"/>
          </w:tcPr>
          <w:p w14:paraId="1FDB1050" w14:textId="77777777" w:rsidR="00576394" w:rsidRPr="00206190" w:rsidRDefault="00576394" w:rsidP="004118E4">
            <w:pPr>
              <w:ind w:left="0"/>
              <w:jc w:val="both"/>
              <w:rPr>
                <w:sz w:val="20"/>
                <w:szCs w:val="20"/>
              </w:rPr>
            </w:pPr>
            <w:r w:rsidRPr="00206190">
              <w:rPr>
                <w:sz w:val="20"/>
                <w:szCs w:val="20"/>
              </w:rPr>
              <w:t>68</w:t>
            </w:r>
          </w:p>
        </w:tc>
      </w:tr>
      <w:tr w:rsidR="00576394" w:rsidRPr="00206190" w14:paraId="0D30F087" w14:textId="77777777" w:rsidTr="00717696">
        <w:trPr>
          <w:trHeight w:val="824"/>
        </w:trPr>
        <w:tc>
          <w:tcPr>
            <w:tcW w:w="1673" w:type="dxa"/>
            <w:shd w:val="clear" w:color="auto" w:fill="auto"/>
          </w:tcPr>
          <w:p w14:paraId="195D227C" w14:textId="77777777" w:rsidR="00576394" w:rsidRPr="00206190" w:rsidRDefault="00576394" w:rsidP="004118E4">
            <w:pPr>
              <w:ind w:left="0"/>
              <w:jc w:val="both"/>
              <w:rPr>
                <w:sz w:val="20"/>
                <w:szCs w:val="20"/>
              </w:rPr>
            </w:pPr>
            <w:r w:rsidRPr="00206190">
              <w:rPr>
                <w:sz w:val="20"/>
                <w:szCs w:val="20"/>
              </w:rPr>
              <w:t>PRO</w:t>
            </w:r>
          </w:p>
        </w:tc>
        <w:tc>
          <w:tcPr>
            <w:tcW w:w="1275" w:type="dxa"/>
            <w:shd w:val="clear" w:color="auto" w:fill="auto"/>
          </w:tcPr>
          <w:p w14:paraId="5248EFC6" w14:textId="77777777" w:rsidR="00576394" w:rsidRPr="00206190" w:rsidRDefault="00576394" w:rsidP="004118E4">
            <w:pPr>
              <w:ind w:left="0"/>
              <w:jc w:val="both"/>
              <w:rPr>
                <w:sz w:val="20"/>
                <w:szCs w:val="20"/>
              </w:rPr>
            </w:pPr>
            <w:r w:rsidRPr="00206190">
              <w:rPr>
                <w:bCs/>
                <w:sz w:val="20"/>
                <w:szCs w:val="20"/>
              </w:rPr>
              <w:t>1923</w:t>
            </w:r>
          </w:p>
        </w:tc>
        <w:tc>
          <w:tcPr>
            <w:tcW w:w="992" w:type="dxa"/>
            <w:shd w:val="clear" w:color="auto" w:fill="auto"/>
          </w:tcPr>
          <w:p w14:paraId="53236B33" w14:textId="77777777" w:rsidR="00576394" w:rsidRPr="00206190" w:rsidRDefault="00576394" w:rsidP="004118E4">
            <w:pPr>
              <w:ind w:left="0"/>
              <w:jc w:val="both"/>
              <w:rPr>
                <w:sz w:val="20"/>
                <w:szCs w:val="20"/>
              </w:rPr>
            </w:pPr>
            <w:r w:rsidRPr="00206190">
              <w:rPr>
                <w:bCs/>
                <w:sz w:val="20"/>
                <w:szCs w:val="20"/>
              </w:rPr>
              <w:t>998</w:t>
            </w:r>
          </w:p>
        </w:tc>
        <w:tc>
          <w:tcPr>
            <w:tcW w:w="1276" w:type="dxa"/>
            <w:shd w:val="clear" w:color="auto" w:fill="auto"/>
          </w:tcPr>
          <w:p w14:paraId="10D46F6D" w14:textId="6C778150" w:rsidR="00576394" w:rsidRPr="00206190" w:rsidRDefault="00576394" w:rsidP="004118E4">
            <w:pPr>
              <w:ind w:left="0"/>
              <w:jc w:val="both"/>
              <w:rPr>
                <w:sz w:val="20"/>
                <w:szCs w:val="20"/>
              </w:rPr>
            </w:pPr>
            <w:r w:rsidRPr="00206190">
              <w:rPr>
                <w:bCs/>
                <w:sz w:val="20"/>
                <w:szCs w:val="20"/>
              </w:rPr>
              <w:t>2,3</w:t>
            </w:r>
            <w:r w:rsidR="0069352C">
              <w:rPr>
                <w:bCs/>
                <w:sz w:val="20"/>
                <w:szCs w:val="20"/>
              </w:rPr>
              <w:t>%</w:t>
            </w:r>
          </w:p>
        </w:tc>
        <w:tc>
          <w:tcPr>
            <w:tcW w:w="1276" w:type="dxa"/>
            <w:shd w:val="clear" w:color="auto" w:fill="auto"/>
          </w:tcPr>
          <w:p w14:paraId="40C371A7" w14:textId="77777777" w:rsidR="00576394" w:rsidRPr="00206190" w:rsidRDefault="00576394" w:rsidP="004118E4">
            <w:pPr>
              <w:ind w:left="0"/>
              <w:jc w:val="both"/>
              <w:rPr>
                <w:sz w:val="20"/>
                <w:szCs w:val="20"/>
              </w:rPr>
            </w:pPr>
            <w:r w:rsidRPr="00206190">
              <w:rPr>
                <w:bCs/>
                <w:sz w:val="20"/>
                <w:szCs w:val="20"/>
              </w:rPr>
              <w:t>Plan for new employment 2020 has not been adopted</w:t>
            </w:r>
          </w:p>
        </w:tc>
        <w:tc>
          <w:tcPr>
            <w:tcW w:w="1559" w:type="dxa"/>
            <w:shd w:val="clear" w:color="auto" w:fill="auto"/>
          </w:tcPr>
          <w:p w14:paraId="24EBF155" w14:textId="77777777" w:rsidR="00576394" w:rsidRPr="00206190" w:rsidRDefault="00576394" w:rsidP="004118E4">
            <w:pPr>
              <w:ind w:left="0"/>
              <w:jc w:val="both"/>
              <w:rPr>
                <w:sz w:val="20"/>
                <w:szCs w:val="20"/>
              </w:rPr>
            </w:pPr>
            <w:r w:rsidRPr="00206190">
              <w:rPr>
                <w:bCs/>
                <w:sz w:val="20"/>
                <w:szCs w:val="20"/>
              </w:rPr>
              <w:t>40 (realized 38 by public announcement, additional 100 by K-5 Program and 14 by download/mobility</w:t>
            </w:r>
          </w:p>
        </w:tc>
        <w:tc>
          <w:tcPr>
            <w:tcW w:w="1276" w:type="dxa"/>
            <w:shd w:val="clear" w:color="auto" w:fill="auto"/>
          </w:tcPr>
          <w:p w14:paraId="0A95FF4E" w14:textId="77777777" w:rsidR="00576394" w:rsidRPr="00206190" w:rsidRDefault="00576394" w:rsidP="004118E4">
            <w:pPr>
              <w:ind w:left="0"/>
              <w:jc w:val="both"/>
              <w:rPr>
                <w:sz w:val="20"/>
                <w:szCs w:val="20"/>
              </w:rPr>
            </w:pPr>
            <w:r w:rsidRPr="00206190">
              <w:rPr>
                <w:bCs/>
                <w:sz w:val="20"/>
                <w:szCs w:val="20"/>
              </w:rPr>
              <w:t>100(public announcement in progress)</w:t>
            </w:r>
          </w:p>
        </w:tc>
      </w:tr>
      <w:tr w:rsidR="00576394" w:rsidRPr="00206190" w14:paraId="17E46D74" w14:textId="77777777" w:rsidTr="00717696">
        <w:tc>
          <w:tcPr>
            <w:tcW w:w="1673" w:type="dxa"/>
            <w:shd w:val="clear" w:color="auto" w:fill="auto"/>
          </w:tcPr>
          <w:p w14:paraId="29881C1F" w14:textId="77777777" w:rsidR="00576394" w:rsidRPr="00206190" w:rsidRDefault="00576394" w:rsidP="004118E4">
            <w:pPr>
              <w:ind w:left="0"/>
              <w:jc w:val="both"/>
              <w:rPr>
                <w:b/>
                <w:sz w:val="20"/>
                <w:szCs w:val="20"/>
              </w:rPr>
            </w:pPr>
            <w:r w:rsidRPr="00206190">
              <w:rPr>
                <w:sz w:val="20"/>
                <w:szCs w:val="20"/>
              </w:rPr>
              <w:t>Public Procurement Bureau</w:t>
            </w:r>
          </w:p>
        </w:tc>
        <w:tc>
          <w:tcPr>
            <w:tcW w:w="1275" w:type="dxa"/>
            <w:shd w:val="clear" w:color="auto" w:fill="auto"/>
          </w:tcPr>
          <w:p w14:paraId="03C1D07A" w14:textId="77777777" w:rsidR="00576394" w:rsidRPr="00206190" w:rsidRDefault="00576394" w:rsidP="004118E4">
            <w:pPr>
              <w:ind w:left="0"/>
              <w:jc w:val="both"/>
              <w:rPr>
                <w:b/>
                <w:sz w:val="20"/>
                <w:szCs w:val="20"/>
              </w:rPr>
            </w:pPr>
            <w:r w:rsidRPr="00206190">
              <w:rPr>
                <w:sz w:val="20"/>
                <w:szCs w:val="20"/>
                <w:lang w:val="mk-MK"/>
              </w:rPr>
              <w:t>81</w:t>
            </w:r>
          </w:p>
        </w:tc>
        <w:tc>
          <w:tcPr>
            <w:tcW w:w="992" w:type="dxa"/>
            <w:shd w:val="clear" w:color="auto" w:fill="auto"/>
          </w:tcPr>
          <w:p w14:paraId="3D678534" w14:textId="77777777" w:rsidR="00576394" w:rsidRPr="00206190" w:rsidRDefault="00576394" w:rsidP="004118E4">
            <w:pPr>
              <w:ind w:left="0"/>
              <w:jc w:val="both"/>
              <w:rPr>
                <w:b/>
                <w:sz w:val="20"/>
                <w:szCs w:val="20"/>
              </w:rPr>
            </w:pPr>
            <w:r w:rsidRPr="00206190">
              <w:rPr>
                <w:sz w:val="20"/>
                <w:szCs w:val="20"/>
                <w:lang w:val="mk-MK"/>
              </w:rPr>
              <w:t>35</w:t>
            </w:r>
          </w:p>
        </w:tc>
        <w:tc>
          <w:tcPr>
            <w:tcW w:w="1276" w:type="dxa"/>
            <w:shd w:val="clear" w:color="auto" w:fill="auto"/>
          </w:tcPr>
          <w:p w14:paraId="5F5685AA" w14:textId="531C004A" w:rsidR="00576394" w:rsidRPr="00206190" w:rsidRDefault="00576394" w:rsidP="004118E4">
            <w:pPr>
              <w:ind w:left="0"/>
              <w:jc w:val="both"/>
              <w:rPr>
                <w:b/>
                <w:sz w:val="20"/>
                <w:szCs w:val="20"/>
              </w:rPr>
            </w:pPr>
            <w:r w:rsidRPr="00206190">
              <w:rPr>
                <w:sz w:val="20"/>
                <w:szCs w:val="20"/>
              </w:rPr>
              <w:t>43%</w:t>
            </w:r>
          </w:p>
        </w:tc>
        <w:tc>
          <w:tcPr>
            <w:tcW w:w="1276" w:type="dxa"/>
            <w:shd w:val="clear" w:color="auto" w:fill="auto"/>
          </w:tcPr>
          <w:p w14:paraId="1552C4BE" w14:textId="77777777" w:rsidR="00576394" w:rsidRPr="00206190" w:rsidRDefault="00576394" w:rsidP="004118E4">
            <w:pPr>
              <w:ind w:left="0"/>
              <w:jc w:val="both"/>
              <w:rPr>
                <w:b/>
                <w:sz w:val="20"/>
                <w:szCs w:val="20"/>
              </w:rPr>
            </w:pPr>
            <w:r w:rsidRPr="00206190">
              <w:rPr>
                <w:sz w:val="20"/>
                <w:szCs w:val="20"/>
                <w:lang w:val="mk-MK"/>
              </w:rPr>
              <w:t>13</w:t>
            </w:r>
          </w:p>
        </w:tc>
        <w:tc>
          <w:tcPr>
            <w:tcW w:w="1559" w:type="dxa"/>
            <w:shd w:val="clear" w:color="auto" w:fill="auto"/>
          </w:tcPr>
          <w:p w14:paraId="23527BC6" w14:textId="77777777" w:rsidR="00576394" w:rsidRPr="00206190" w:rsidRDefault="00576394" w:rsidP="004118E4">
            <w:pPr>
              <w:ind w:left="0"/>
              <w:jc w:val="both"/>
              <w:rPr>
                <w:b/>
                <w:sz w:val="20"/>
                <w:szCs w:val="20"/>
                <w:lang w:val="mk-MK"/>
              </w:rPr>
            </w:pPr>
            <w:r w:rsidRPr="00206190">
              <w:rPr>
                <w:sz w:val="20"/>
                <w:szCs w:val="20"/>
                <w:lang w:val="mk-MK"/>
              </w:rPr>
              <w:t>0</w:t>
            </w:r>
          </w:p>
        </w:tc>
        <w:tc>
          <w:tcPr>
            <w:tcW w:w="1276" w:type="dxa"/>
            <w:shd w:val="clear" w:color="auto" w:fill="auto"/>
          </w:tcPr>
          <w:p w14:paraId="2E633119" w14:textId="77777777" w:rsidR="00576394" w:rsidRPr="00206190" w:rsidRDefault="00576394" w:rsidP="004118E4">
            <w:pPr>
              <w:ind w:left="0"/>
              <w:jc w:val="both"/>
              <w:rPr>
                <w:b/>
                <w:sz w:val="20"/>
                <w:szCs w:val="20"/>
              </w:rPr>
            </w:pPr>
            <w:r w:rsidRPr="00206190">
              <w:rPr>
                <w:sz w:val="20"/>
                <w:szCs w:val="20"/>
                <w:lang w:val="mk-MK"/>
              </w:rPr>
              <w:t>6</w:t>
            </w:r>
          </w:p>
        </w:tc>
      </w:tr>
      <w:tr w:rsidR="00576394" w:rsidRPr="00206190" w14:paraId="346A03D3" w14:textId="77777777" w:rsidTr="00717696">
        <w:trPr>
          <w:trHeight w:val="443"/>
        </w:trPr>
        <w:tc>
          <w:tcPr>
            <w:tcW w:w="1673" w:type="dxa"/>
            <w:shd w:val="clear" w:color="auto" w:fill="auto"/>
          </w:tcPr>
          <w:p w14:paraId="3147ACF8" w14:textId="77777777" w:rsidR="00576394" w:rsidRPr="00206190" w:rsidRDefault="00576394" w:rsidP="004118E4">
            <w:pPr>
              <w:ind w:left="0"/>
              <w:jc w:val="both"/>
              <w:rPr>
                <w:sz w:val="20"/>
                <w:szCs w:val="20"/>
              </w:rPr>
            </w:pPr>
            <w:r w:rsidRPr="00206190">
              <w:rPr>
                <w:sz w:val="20"/>
                <w:szCs w:val="20"/>
              </w:rPr>
              <w:t>State Audit Office</w:t>
            </w:r>
          </w:p>
        </w:tc>
        <w:tc>
          <w:tcPr>
            <w:tcW w:w="1275" w:type="dxa"/>
            <w:shd w:val="clear" w:color="auto" w:fill="auto"/>
          </w:tcPr>
          <w:p w14:paraId="1408ED93" w14:textId="77777777" w:rsidR="00576394" w:rsidRPr="00206190" w:rsidRDefault="00576394" w:rsidP="004118E4">
            <w:pPr>
              <w:ind w:left="0"/>
              <w:jc w:val="both"/>
              <w:rPr>
                <w:sz w:val="20"/>
                <w:szCs w:val="20"/>
              </w:rPr>
            </w:pPr>
            <w:r w:rsidRPr="00206190">
              <w:rPr>
                <w:sz w:val="18"/>
                <w:szCs w:val="18"/>
              </w:rPr>
              <w:t>183</w:t>
            </w:r>
          </w:p>
        </w:tc>
        <w:tc>
          <w:tcPr>
            <w:tcW w:w="992" w:type="dxa"/>
            <w:shd w:val="clear" w:color="auto" w:fill="auto"/>
          </w:tcPr>
          <w:p w14:paraId="358EE556" w14:textId="77777777" w:rsidR="00576394" w:rsidRPr="00206190" w:rsidRDefault="00576394" w:rsidP="004118E4">
            <w:pPr>
              <w:ind w:left="0"/>
              <w:jc w:val="both"/>
              <w:rPr>
                <w:sz w:val="20"/>
                <w:szCs w:val="20"/>
              </w:rPr>
            </w:pPr>
            <w:r w:rsidRPr="00206190">
              <w:rPr>
                <w:sz w:val="18"/>
                <w:szCs w:val="18"/>
              </w:rPr>
              <w:t>116</w:t>
            </w:r>
          </w:p>
        </w:tc>
        <w:tc>
          <w:tcPr>
            <w:tcW w:w="1276" w:type="dxa"/>
            <w:shd w:val="clear" w:color="auto" w:fill="auto"/>
          </w:tcPr>
          <w:p w14:paraId="4600F247" w14:textId="54B561CB" w:rsidR="00576394" w:rsidRPr="00206190" w:rsidRDefault="00576394" w:rsidP="004118E4">
            <w:pPr>
              <w:ind w:left="0"/>
              <w:jc w:val="both"/>
              <w:rPr>
                <w:sz w:val="20"/>
                <w:szCs w:val="20"/>
              </w:rPr>
            </w:pPr>
            <w:r w:rsidRPr="00206190">
              <w:rPr>
                <w:sz w:val="18"/>
                <w:szCs w:val="18"/>
              </w:rPr>
              <w:t>18</w:t>
            </w:r>
            <w:r w:rsidR="00777E52">
              <w:rPr>
                <w:sz w:val="18"/>
                <w:szCs w:val="18"/>
              </w:rPr>
              <w:t>%</w:t>
            </w:r>
          </w:p>
        </w:tc>
        <w:tc>
          <w:tcPr>
            <w:tcW w:w="1276" w:type="dxa"/>
            <w:shd w:val="clear" w:color="auto" w:fill="auto"/>
          </w:tcPr>
          <w:p w14:paraId="2D5B660F" w14:textId="77777777" w:rsidR="00576394" w:rsidRPr="00206190" w:rsidRDefault="00576394" w:rsidP="004118E4">
            <w:pPr>
              <w:ind w:left="0"/>
              <w:jc w:val="both"/>
              <w:rPr>
                <w:sz w:val="20"/>
                <w:szCs w:val="20"/>
              </w:rPr>
            </w:pPr>
            <w:r w:rsidRPr="00206190">
              <w:rPr>
                <w:sz w:val="18"/>
                <w:szCs w:val="18"/>
              </w:rPr>
              <w:t>12</w:t>
            </w:r>
          </w:p>
        </w:tc>
        <w:tc>
          <w:tcPr>
            <w:tcW w:w="1559" w:type="dxa"/>
            <w:shd w:val="clear" w:color="auto" w:fill="auto"/>
          </w:tcPr>
          <w:p w14:paraId="2667263E" w14:textId="77777777" w:rsidR="00576394" w:rsidRPr="00206190" w:rsidRDefault="00576394" w:rsidP="004118E4">
            <w:pPr>
              <w:ind w:left="0"/>
              <w:jc w:val="both"/>
              <w:rPr>
                <w:sz w:val="20"/>
                <w:szCs w:val="20"/>
              </w:rPr>
            </w:pPr>
            <w:r w:rsidRPr="00206190">
              <w:rPr>
                <w:sz w:val="18"/>
                <w:szCs w:val="18"/>
              </w:rPr>
              <w:t>6</w:t>
            </w:r>
          </w:p>
        </w:tc>
        <w:tc>
          <w:tcPr>
            <w:tcW w:w="1276" w:type="dxa"/>
            <w:shd w:val="clear" w:color="auto" w:fill="auto"/>
          </w:tcPr>
          <w:p w14:paraId="5E32D55D" w14:textId="77777777" w:rsidR="00576394" w:rsidRPr="00206190" w:rsidRDefault="00576394" w:rsidP="004118E4">
            <w:pPr>
              <w:ind w:left="0"/>
              <w:jc w:val="both"/>
              <w:rPr>
                <w:sz w:val="20"/>
                <w:szCs w:val="20"/>
              </w:rPr>
            </w:pPr>
            <w:r w:rsidRPr="00206190">
              <w:rPr>
                <w:sz w:val="18"/>
                <w:szCs w:val="18"/>
              </w:rPr>
              <w:t>6</w:t>
            </w:r>
          </w:p>
        </w:tc>
      </w:tr>
    </w:tbl>
    <w:bookmarkEnd w:id="18"/>
    <w:p w14:paraId="595AA7EA" w14:textId="376F432A" w:rsidR="00B16B6C" w:rsidRPr="00B16B6C" w:rsidRDefault="00576394" w:rsidP="004118E4">
      <w:pPr>
        <w:shd w:val="clear" w:color="auto" w:fill="FFFFFF" w:themeFill="background1"/>
        <w:spacing w:before="120" w:after="120"/>
        <w:ind w:left="0"/>
        <w:jc w:val="both"/>
        <w:rPr>
          <w:lang w:val="en-GB"/>
        </w:rPr>
      </w:pPr>
      <w:r>
        <w:rPr>
          <w:lang w:val="en-GB"/>
        </w:rPr>
        <w:t xml:space="preserve">Audit findings related to capacities in the reporting period were related to: </w:t>
      </w:r>
    </w:p>
    <w:p w14:paraId="166D1002" w14:textId="43246F29" w:rsidR="00576394" w:rsidRPr="00480D2A" w:rsidRDefault="00DE0212" w:rsidP="00693BD9">
      <w:pPr>
        <w:pStyle w:val="ListParagraph"/>
        <w:numPr>
          <w:ilvl w:val="0"/>
          <w:numId w:val="19"/>
        </w:numPr>
        <w:shd w:val="clear" w:color="auto" w:fill="FFFFFF" w:themeFill="background1"/>
        <w:spacing w:before="120" w:after="120"/>
        <w:ind w:left="567"/>
        <w:contextualSpacing/>
        <w:rPr>
          <w:lang w:val="en-GB"/>
        </w:rPr>
      </w:pPr>
      <w:r w:rsidRPr="00480D2A">
        <w:rPr>
          <w:lang w:val="en-GB"/>
        </w:rPr>
        <w:t>Public Revenue Office - o</w:t>
      </w:r>
      <w:r w:rsidR="00576394" w:rsidRPr="00480D2A">
        <w:rPr>
          <w:lang w:val="en-GB"/>
        </w:rPr>
        <w:t xml:space="preserve">utflow of professional staff from tax functions, external audit and IT staff (10 employees or 7.19% </w:t>
      </w:r>
      <w:r w:rsidR="00480733">
        <w:rPr>
          <w:lang w:val="en-GB"/>
        </w:rPr>
        <w:t xml:space="preserve">out </w:t>
      </w:r>
      <w:r w:rsidR="00576394" w:rsidRPr="00480D2A">
        <w:rPr>
          <w:lang w:val="en-GB"/>
        </w:rPr>
        <w:t>of all who left the job)</w:t>
      </w:r>
    </w:p>
    <w:p w14:paraId="710BDE96" w14:textId="4C053023" w:rsidR="00576394" w:rsidRPr="00480D2A" w:rsidRDefault="00DE0212" w:rsidP="00693BD9">
      <w:pPr>
        <w:pStyle w:val="ListParagraph"/>
        <w:numPr>
          <w:ilvl w:val="0"/>
          <w:numId w:val="19"/>
        </w:numPr>
        <w:shd w:val="clear" w:color="auto" w:fill="FFFFFF" w:themeFill="background1"/>
        <w:spacing w:before="120" w:after="120"/>
        <w:ind w:left="567"/>
        <w:contextualSpacing/>
        <w:rPr>
          <w:lang w:val="en-GB"/>
        </w:rPr>
      </w:pPr>
      <w:r w:rsidRPr="00480D2A">
        <w:rPr>
          <w:lang w:val="en-GB"/>
        </w:rPr>
        <w:t>Public Procurement Bureau - a</w:t>
      </w:r>
      <w:r w:rsidR="00576394" w:rsidRPr="00480D2A">
        <w:rPr>
          <w:lang w:val="en-GB"/>
        </w:rPr>
        <w:t xml:space="preserve">nnual plan for </w:t>
      </w:r>
      <w:r w:rsidR="00480D2A" w:rsidRPr="00480D2A">
        <w:rPr>
          <w:lang w:val="en-GB"/>
        </w:rPr>
        <w:t>employment</w:t>
      </w:r>
      <w:r w:rsidR="00576394" w:rsidRPr="00480D2A">
        <w:rPr>
          <w:lang w:val="en-GB"/>
        </w:rPr>
        <w:t xml:space="preserve"> for 2022 was adopted with 6 new employments, but this </w:t>
      </w:r>
      <w:r w:rsidR="00021EA6">
        <w:rPr>
          <w:lang w:val="en-GB"/>
        </w:rPr>
        <w:t>p</w:t>
      </w:r>
      <w:r w:rsidR="00576394" w:rsidRPr="00480D2A">
        <w:rPr>
          <w:lang w:val="en-GB"/>
        </w:rPr>
        <w:t xml:space="preserve">lan was not realised due to </w:t>
      </w:r>
      <w:r w:rsidR="009008EE">
        <w:rPr>
          <w:lang w:val="en-GB"/>
        </w:rPr>
        <w:t xml:space="preserve">pending </w:t>
      </w:r>
      <w:r w:rsidR="00576394" w:rsidRPr="00480D2A">
        <w:rPr>
          <w:lang w:val="en-GB"/>
        </w:rPr>
        <w:t xml:space="preserve">approval </w:t>
      </w:r>
    </w:p>
    <w:p w14:paraId="7982B4DF" w14:textId="41BBEE65" w:rsidR="009008EE" w:rsidRDefault="00DE0212" w:rsidP="00693BD9">
      <w:pPr>
        <w:pStyle w:val="ListParagraph"/>
        <w:numPr>
          <w:ilvl w:val="0"/>
          <w:numId w:val="19"/>
        </w:numPr>
        <w:shd w:val="clear" w:color="auto" w:fill="FFFFFF" w:themeFill="background1"/>
        <w:spacing w:before="120" w:after="120"/>
        <w:ind w:left="567"/>
        <w:contextualSpacing/>
        <w:rPr>
          <w:lang w:val="en-GB"/>
        </w:rPr>
      </w:pPr>
      <w:r w:rsidRPr="00480D2A">
        <w:rPr>
          <w:lang w:val="en-GB"/>
        </w:rPr>
        <w:t xml:space="preserve">State Audit Office - </w:t>
      </w:r>
      <w:r w:rsidR="00576394" w:rsidRPr="00480D2A">
        <w:rPr>
          <w:lang w:val="en-GB"/>
        </w:rPr>
        <w:t>37% of total number of employees as per existing systematization act are still vacant</w:t>
      </w:r>
    </w:p>
    <w:p w14:paraId="75C11297" w14:textId="2186D332" w:rsidR="001A1BDF" w:rsidRPr="001A1BDF" w:rsidRDefault="001A1BDF" w:rsidP="004118E4">
      <w:pPr>
        <w:tabs>
          <w:tab w:val="left" w:pos="683"/>
        </w:tabs>
        <w:ind w:left="0" w:right="112"/>
        <w:jc w:val="both"/>
      </w:pPr>
      <w:r w:rsidRPr="001A1BDF">
        <w:rPr>
          <w:b/>
          <w:bCs/>
        </w:rPr>
        <w:t xml:space="preserve">PAR institutional capacity: </w:t>
      </w:r>
      <w:r w:rsidRPr="001A1BDF">
        <w:t>The MISA has adopted and implemented a Service Quality Management Manual, as well as 78 working procedures, which clearly define the roles and responsibilities of the employees. In addition, there is clear division of responsibilities among the key institutions for implementation of PAR. Most of the state administrative bodies Institutions have started conducted vertical functional analysis, while the horizontal analyses funded within IPA 2017 National Programmed is under implementation. The close collaboration of MISA staff, as well as the staff of SCPC, SSO, CPRFAPI, with the experts of the project "Support of the Management of the EU Funds" improved the capacity for legislative analysis, which will improve the capacity to transpose and implement the EU acquis.</w:t>
      </w:r>
    </w:p>
    <w:p w14:paraId="0AF32105" w14:textId="77777777" w:rsidR="001A1BDF" w:rsidRPr="001A1BDF" w:rsidRDefault="001A1BDF" w:rsidP="004118E4">
      <w:pPr>
        <w:tabs>
          <w:tab w:val="left" w:pos="683"/>
        </w:tabs>
        <w:ind w:left="0" w:right="112"/>
        <w:jc w:val="both"/>
      </w:pPr>
      <w:r w:rsidRPr="001A1BDF">
        <w:t xml:space="preserve"> “Support to state reorganisation” provides support to MISA to draft Law on Organisation of State administrative bodies, that should reshape institutional set-up of the state administrative bodies,and establish ministerial systems with clear roles: </w:t>
      </w:r>
    </w:p>
    <w:p w14:paraId="2C468187" w14:textId="6A3CE9F0" w:rsidR="001A1BDF" w:rsidRPr="001A1BDF" w:rsidRDefault="001A1BDF" w:rsidP="00693BD9">
      <w:pPr>
        <w:pStyle w:val="ListParagraph"/>
        <w:numPr>
          <w:ilvl w:val="0"/>
          <w:numId w:val="38"/>
        </w:numPr>
        <w:tabs>
          <w:tab w:val="left" w:pos="683"/>
        </w:tabs>
        <w:ind w:left="567" w:right="112"/>
      </w:pPr>
      <w:r w:rsidRPr="001A1BDF">
        <w:t>Ministries as creator of the policies</w:t>
      </w:r>
    </w:p>
    <w:p w14:paraId="27E3E12D" w14:textId="50143C86" w:rsidR="001A1BDF" w:rsidRPr="001A1BDF" w:rsidRDefault="001A1BDF" w:rsidP="00693BD9">
      <w:pPr>
        <w:pStyle w:val="ListParagraph"/>
        <w:numPr>
          <w:ilvl w:val="0"/>
          <w:numId w:val="38"/>
        </w:numPr>
        <w:tabs>
          <w:tab w:val="left" w:pos="683"/>
        </w:tabs>
        <w:ind w:left="567" w:right="112"/>
      </w:pPr>
      <w:r w:rsidRPr="001A1BDF">
        <w:lastRenderedPageBreak/>
        <w:t>Agencies that will deal mostly with the implementation of policies</w:t>
      </w:r>
    </w:p>
    <w:p w14:paraId="6C42399C" w14:textId="0DE8D951" w:rsidR="001A1BDF" w:rsidRPr="001A1BDF" w:rsidRDefault="001A1BDF" w:rsidP="00693BD9">
      <w:pPr>
        <w:pStyle w:val="ListParagraph"/>
        <w:numPr>
          <w:ilvl w:val="0"/>
          <w:numId w:val="38"/>
        </w:numPr>
        <w:tabs>
          <w:tab w:val="left" w:pos="683"/>
        </w:tabs>
        <w:ind w:left="567" w:right="112"/>
      </w:pPr>
      <w:r w:rsidRPr="001A1BDF">
        <w:t xml:space="preserve">Inspectorates that will ensure proper implementation of the laws. </w:t>
      </w:r>
    </w:p>
    <w:p w14:paraId="3065FA75" w14:textId="43A913B4" w:rsidR="001A1BDF" w:rsidRDefault="001A1BDF" w:rsidP="004118E4">
      <w:pPr>
        <w:spacing w:before="120" w:after="120"/>
        <w:ind w:left="0"/>
        <w:jc w:val="both"/>
      </w:pPr>
      <w:r w:rsidRPr="001A1BDF">
        <w:t>Although it is too early to make any assessment on the impact, the project is expected to have irreversible effect and ensure capacities that will be capable of meeting the standards of European Administrative Space. This also applies to other IPA 2017 funded projects, baring on mind that the most of the same are still under implementation. Knowledge and experience shared through the cooperation with the EU experts, as well as provision of IT tools has significantly strengthened the capacities of the Agency for protection of the right to free access to public information to meet the expectations and requirements stipulated in the law on protection of the right to free access to public information. This also applies to State Commission of the Prevention of Corruption, MISA and State Statistical Office.</w:t>
      </w:r>
    </w:p>
    <w:p w14:paraId="467CBAE2" w14:textId="779AD542" w:rsidR="0027657D" w:rsidRDefault="001A1BDF" w:rsidP="004118E4">
      <w:pPr>
        <w:spacing w:before="120" w:after="120"/>
        <w:ind w:left="0"/>
        <w:jc w:val="both"/>
      </w:pPr>
      <w:r>
        <w:rPr>
          <w:b/>
          <w:bCs/>
        </w:rPr>
        <w:t>PFM b</w:t>
      </w:r>
      <w:r w:rsidRPr="001A1BDF">
        <w:rPr>
          <w:b/>
          <w:bCs/>
        </w:rPr>
        <w:t>udgeting:</w:t>
      </w:r>
      <w:r>
        <w:t xml:space="preserve"> </w:t>
      </w:r>
      <w:r w:rsidR="00777E52" w:rsidRPr="0027657D">
        <w:t>When it come</w:t>
      </w:r>
      <w:r w:rsidR="00717D53" w:rsidRPr="0027657D">
        <w:t>s</w:t>
      </w:r>
      <w:r w:rsidR="00777E52" w:rsidRPr="0027657D">
        <w:t xml:space="preserve"> to </w:t>
      </w:r>
      <w:r w:rsidR="00777E52" w:rsidRPr="001A1BDF">
        <w:t>the budgeting, a</w:t>
      </w:r>
      <w:r w:rsidR="00C1068F" w:rsidRPr="001A1BDF">
        <w:t xml:space="preserve">nnual action plans for implementation of the </w:t>
      </w:r>
      <w:r w:rsidR="00B075DD" w:rsidRPr="001A1BDF">
        <w:t xml:space="preserve">Public Financial Management Reform Programme </w:t>
      </w:r>
      <w:r w:rsidR="00C1068F" w:rsidRPr="001A1BDF">
        <w:t>present an estimation of</w:t>
      </w:r>
      <w:r w:rsidR="00C1068F" w:rsidRPr="0027657D">
        <w:t xml:space="preserve"> the planned inputs (budget and sources of financing) for each activity. The total budget planned with the annual action plans for implementation of the </w:t>
      </w:r>
      <w:r w:rsidR="00B075DD" w:rsidRPr="0027657D">
        <w:t>PFM</w:t>
      </w:r>
      <w:r w:rsidR="00C1068F" w:rsidRPr="0027657D">
        <w:t xml:space="preserve"> Programme 2018-2021</w:t>
      </w:r>
      <w:r w:rsidR="00B075DD" w:rsidRPr="0027657D">
        <w:t xml:space="preserve"> </w:t>
      </w:r>
      <w:r w:rsidR="00C1068F" w:rsidRPr="0027657D">
        <w:t xml:space="preserve">was 31,8 million EUR, while the actual </w:t>
      </w:r>
      <w:r w:rsidR="00B075DD" w:rsidRPr="0027657D">
        <w:t>realisation</w:t>
      </w:r>
      <w:r w:rsidR="00C1068F" w:rsidRPr="0027657D">
        <w:t xml:space="preserve"> amounted to 16 million EUR, or 50%. This percentage of realisation is resulted from delays in implementing some key reform activities under the Programme, such as preparation and adoption of the necessary new legislation, for instance, Organic Budget Law and PIFC Law, which preparation needed additional analysis and external </w:t>
      </w:r>
      <w:r w:rsidR="00295F1A" w:rsidRPr="0027657D">
        <w:t>expertise</w:t>
      </w:r>
      <w:r w:rsidR="00C1068F" w:rsidRPr="0027657D">
        <w:t xml:space="preserve"> and it took more time than planned, also the COVID 19 pandemics that emerged in the beginning of 2020 had adverse effect on the dynamics of realisation of the reforms, especially those that were supported with the twinning projects. </w:t>
      </w:r>
    </w:p>
    <w:p w14:paraId="0ECA31B9" w14:textId="3D3B8956" w:rsidR="00C1068F" w:rsidRPr="004A4BD3" w:rsidRDefault="00C1068F" w:rsidP="004118E4">
      <w:pPr>
        <w:spacing w:before="120" w:after="120"/>
        <w:ind w:left="0"/>
        <w:jc w:val="both"/>
      </w:pPr>
      <w:r w:rsidRPr="004A4BD3">
        <w:t xml:space="preserve">The PFM Reform Programme 2022-2025 is funded through two main sources: state Budget and external funds. Each priority and measure </w:t>
      </w:r>
      <w:r w:rsidR="00295F1A" w:rsidRPr="004A4BD3">
        <w:t>have</w:t>
      </w:r>
      <w:r w:rsidRPr="004A4BD3">
        <w:t xml:space="preserve"> developed its estimated costs analysis for the activities. </w:t>
      </w:r>
      <w:r w:rsidR="00295F1A" w:rsidRPr="004A4BD3">
        <w:t>Cost</w:t>
      </w:r>
      <w:r w:rsidRPr="004A4BD3">
        <w:t xml:space="preserve"> calculation is based on a general assumption that only additional costs will be estimated, as well as </w:t>
      </w:r>
      <w:r w:rsidR="00D27951" w:rsidRPr="004A4BD3">
        <w:t>presenting</w:t>
      </w:r>
      <w:r w:rsidRPr="004A4BD3">
        <w:t xml:space="preserve"> the sources of funds for the additional costs in order to determine the financing gap.  Activities carried out with the existing human resources, for which no additional costs for new employment are envisaged should not be estimated, such as for instance administrative tasks - preparation of draft laws and bylaws (unless need for external expert assistance arises). The total budget at the time f</w:t>
      </w:r>
      <w:r w:rsidR="002311BB" w:rsidRPr="004A4BD3">
        <w:t>or</w:t>
      </w:r>
      <w:r w:rsidRPr="004A4BD3">
        <w:t xml:space="preserve"> the preparation of the </w:t>
      </w:r>
      <w:r w:rsidR="002311BB" w:rsidRPr="004A4BD3">
        <w:t xml:space="preserve">PFM </w:t>
      </w:r>
      <w:r w:rsidRPr="004A4BD3">
        <w:t xml:space="preserve">Programme is estimated to 101,8 million </w:t>
      </w:r>
      <w:r w:rsidR="002311BB" w:rsidRPr="004A4BD3">
        <w:t xml:space="preserve">EUR out </w:t>
      </w:r>
      <w:r w:rsidRPr="004A4BD3">
        <w:t>of which</w:t>
      </w:r>
      <w:r w:rsidR="002311BB" w:rsidRPr="004A4BD3">
        <w:t xml:space="preserve"> </w:t>
      </w:r>
      <w:r w:rsidRPr="004A4BD3">
        <w:t xml:space="preserve">44 million </w:t>
      </w:r>
      <w:r w:rsidR="002311BB" w:rsidRPr="004A4BD3">
        <w:t>EUR</w:t>
      </w:r>
      <w:r w:rsidRPr="004A4BD3">
        <w:t xml:space="preserve"> from the national budget,</w:t>
      </w:r>
      <w:r w:rsidR="002311BB" w:rsidRPr="004A4BD3">
        <w:t xml:space="preserve"> </w:t>
      </w:r>
      <w:r w:rsidRPr="004A4BD3">
        <w:t xml:space="preserve">14,6 million </w:t>
      </w:r>
      <w:r w:rsidR="002311BB" w:rsidRPr="004A4BD3">
        <w:t>EUR</w:t>
      </w:r>
      <w:r w:rsidRPr="004A4BD3">
        <w:t xml:space="preserve"> from external sources and 43,2 million</w:t>
      </w:r>
      <w:r w:rsidR="002311BB" w:rsidRPr="004A4BD3">
        <w:t xml:space="preserve"> EUR</w:t>
      </w:r>
      <w:r w:rsidRPr="004A4BD3">
        <w:t xml:space="preserve"> </w:t>
      </w:r>
      <w:r w:rsidR="00AF13AC" w:rsidRPr="004A4BD3">
        <w:t>is</w:t>
      </w:r>
      <w:r w:rsidRPr="004A4BD3">
        <w:t xml:space="preserve"> financing gap (</w:t>
      </w:r>
      <w:r w:rsidR="00AF13AC" w:rsidRPr="004A4BD3">
        <w:t xml:space="preserve">out </w:t>
      </w:r>
      <w:r w:rsidRPr="004A4BD3">
        <w:t>of whic</w:t>
      </w:r>
      <w:r w:rsidR="00AF13AC" w:rsidRPr="004A4BD3">
        <w:t xml:space="preserve">h </w:t>
      </w:r>
      <w:r w:rsidRPr="004A4BD3">
        <w:t xml:space="preserve">27 million </w:t>
      </w:r>
      <w:r w:rsidR="00AF13AC" w:rsidRPr="004A4BD3">
        <w:t xml:space="preserve">EUR </w:t>
      </w:r>
      <w:r w:rsidRPr="004A4BD3">
        <w:t>are needed for establishing Greening Business Facility).</w:t>
      </w:r>
    </w:p>
    <w:p w14:paraId="7DE242F8" w14:textId="7C57A6A6" w:rsidR="00C1068F" w:rsidRPr="0053347D" w:rsidRDefault="00C1068F" w:rsidP="004118E4">
      <w:pPr>
        <w:spacing w:before="120" w:after="120"/>
        <w:ind w:left="0"/>
        <w:jc w:val="both"/>
      </w:pPr>
      <w:r w:rsidRPr="004A4BD3">
        <w:t xml:space="preserve">Government of the Republic of North Macedonia will </w:t>
      </w:r>
      <w:r w:rsidR="003C0019">
        <w:t>ensure</w:t>
      </w:r>
      <w:r w:rsidRPr="004A4BD3">
        <w:t xml:space="preserve"> funds from external sources/donors for closing the determined financing gap, committing to ensure funds from the state Budget for the activities for which such funds will not be provided, all in line with the planned dynamics for implementation of </w:t>
      </w:r>
      <w:r w:rsidRPr="0053347D">
        <w:t>the activities.</w:t>
      </w:r>
    </w:p>
    <w:p w14:paraId="43871ACD" w14:textId="7BE066EA" w:rsidR="00AB194A" w:rsidRPr="0053347D" w:rsidRDefault="0053347D" w:rsidP="004118E4">
      <w:pPr>
        <w:shd w:val="clear" w:color="auto" w:fill="FFFFFF" w:themeFill="background1"/>
        <w:spacing w:before="120" w:after="120"/>
        <w:ind w:left="0"/>
        <w:contextualSpacing/>
        <w:jc w:val="both"/>
        <w:rPr>
          <w:lang w:val="en-GB"/>
        </w:rPr>
      </w:pPr>
      <w:r>
        <w:rPr>
          <w:b/>
          <w:bCs/>
        </w:rPr>
        <w:t>PAR b</w:t>
      </w:r>
      <w:r w:rsidRPr="0053347D">
        <w:rPr>
          <w:b/>
          <w:bCs/>
        </w:rPr>
        <w:t>udget</w:t>
      </w:r>
      <w:r>
        <w:rPr>
          <w:b/>
          <w:bCs/>
        </w:rPr>
        <w:t>ing</w:t>
      </w:r>
      <w:r w:rsidRPr="0053347D">
        <w:rPr>
          <w:b/>
          <w:bCs/>
        </w:rPr>
        <w:t xml:space="preserve">: </w:t>
      </w:r>
      <w:r w:rsidRPr="0053347D">
        <w:t>Total amount of 1</w:t>
      </w:r>
      <w:r w:rsidR="00281CCB">
        <w:t>,</w:t>
      </w:r>
      <w:r w:rsidRPr="0053347D">
        <w:t>111</w:t>
      </w:r>
      <w:r w:rsidR="00281CCB">
        <w:t>,</w:t>
      </w:r>
      <w:r w:rsidRPr="0053347D">
        <w:t>359</w:t>
      </w:r>
      <w:r w:rsidR="00281CCB">
        <w:t>,</w:t>
      </w:r>
      <w:r w:rsidRPr="0053347D">
        <w:t xml:space="preserve">380 </w:t>
      </w:r>
      <w:r>
        <w:t>MKD</w:t>
      </w:r>
      <w:r w:rsidRPr="0053347D">
        <w:t xml:space="preserve"> (approximately 18 mill</w:t>
      </w:r>
      <w:r w:rsidR="00281CCB" w:rsidRPr="00281CCB">
        <w:t xml:space="preserve"> </w:t>
      </w:r>
      <w:r w:rsidR="00281CCB" w:rsidRPr="0053347D">
        <w:t>EUR</w:t>
      </w:r>
      <w:r w:rsidRPr="0053347D">
        <w:t>) were invested in the period 2018 – 2021 for the implementation of the Action plan of the Public Administration Reform Strategy</w:t>
      </w:r>
      <w:r w:rsidR="00212700">
        <w:t>, out of which</w:t>
      </w:r>
      <w:r w:rsidRPr="0053347D">
        <w:t xml:space="preserve"> 660</w:t>
      </w:r>
      <w:r w:rsidR="00281CCB">
        <w:t>,</w:t>
      </w:r>
      <w:r w:rsidRPr="0053347D">
        <w:t>255</w:t>
      </w:r>
      <w:r w:rsidR="00281CCB">
        <w:t>,</w:t>
      </w:r>
      <w:r w:rsidRPr="0053347D">
        <w:t>818</w:t>
      </w:r>
      <w:r w:rsidR="00212700">
        <w:t xml:space="preserve"> MKD</w:t>
      </w:r>
      <w:r w:rsidRPr="0053347D">
        <w:t xml:space="preserve"> (10</w:t>
      </w:r>
      <w:r w:rsidR="00212700">
        <w:t>,</w:t>
      </w:r>
      <w:r w:rsidRPr="0053347D">
        <w:t>701</w:t>
      </w:r>
      <w:r w:rsidR="00212700">
        <w:t>,</w:t>
      </w:r>
      <w:r w:rsidRPr="0053347D">
        <w:t>067</w:t>
      </w:r>
      <w:r w:rsidR="00212700">
        <w:t xml:space="preserve"> EUR</w:t>
      </w:r>
      <w:r w:rsidRPr="0053347D">
        <w:t>)</w:t>
      </w:r>
      <w:r w:rsidRPr="0053347D">
        <w:rPr>
          <w:lang w:val="mk-MK"/>
        </w:rPr>
        <w:t xml:space="preserve"> </w:t>
      </w:r>
      <w:r w:rsidRPr="0053347D">
        <w:t>were from the national budget, donor funds (excluding IPA) participate in the amount of 9,744,632</w:t>
      </w:r>
      <w:r w:rsidRPr="0053347D">
        <w:rPr>
          <w:lang w:val="mk-MK"/>
        </w:rPr>
        <w:t xml:space="preserve"> </w:t>
      </w:r>
      <w:r w:rsidRPr="0053347D">
        <w:t>MKD (157,935</w:t>
      </w:r>
      <w:r w:rsidR="00212700" w:rsidRPr="00212700">
        <w:t xml:space="preserve"> </w:t>
      </w:r>
      <w:r w:rsidR="00212700" w:rsidRPr="0053347D">
        <w:t>EUR</w:t>
      </w:r>
      <w:r w:rsidRPr="0053347D">
        <w:t xml:space="preserve">) and EU (IPA) funds in the amount of 441,358,930 </w:t>
      </w:r>
      <w:r w:rsidR="00212700">
        <w:t>MKD</w:t>
      </w:r>
      <w:r w:rsidRPr="0053347D">
        <w:t xml:space="preserve"> (7,153,305 EUR). According to the annual report on the implementation of the PAR Strategy, the funds spent in relation to the estimated funds is 61.67%. However, the Action Plan covers the whole 2022, while the amount mentioned above refers only to the period 2018 – 2021</w:t>
      </w:r>
      <w:r w:rsidR="00212700">
        <w:t>.</w:t>
      </w:r>
    </w:p>
    <w:p w14:paraId="61C808C9" w14:textId="77777777" w:rsidR="009C0944" w:rsidRPr="00761E72" w:rsidRDefault="009C0944" w:rsidP="00693BD9">
      <w:pPr>
        <w:widowControl/>
        <w:numPr>
          <w:ilvl w:val="0"/>
          <w:numId w:val="16"/>
        </w:numPr>
        <w:autoSpaceDE/>
        <w:autoSpaceDN/>
        <w:spacing w:before="240" w:after="120"/>
        <w:ind w:left="567" w:hanging="425"/>
        <w:jc w:val="both"/>
        <w:rPr>
          <w:b/>
          <w:bCs/>
          <w:lang w:val="en-GB"/>
        </w:rPr>
      </w:pPr>
      <w:r w:rsidRPr="00761E72">
        <w:rPr>
          <w:b/>
          <w:bCs/>
          <w:lang w:val="en-GB"/>
        </w:rPr>
        <w:t>Communication and visibility activities</w:t>
      </w:r>
    </w:p>
    <w:p w14:paraId="56A48EC2" w14:textId="465FF70F" w:rsidR="00FF673E" w:rsidRDefault="00FF673E" w:rsidP="004118E4">
      <w:pPr>
        <w:tabs>
          <w:tab w:val="left" w:pos="683"/>
        </w:tabs>
        <w:ind w:left="0"/>
        <w:jc w:val="both"/>
      </w:pPr>
      <w:r w:rsidRPr="00FF673E">
        <w:t>With the support of “Support to state reorganization” project</w:t>
      </w:r>
      <w:r w:rsidR="001664E8">
        <w:t xml:space="preserve"> under PAR sector</w:t>
      </w:r>
      <w:r w:rsidRPr="00FF673E">
        <w:t xml:space="preserve">, MISA organized an event with more than 80 participants, co-chaired by the Head of the EU Delegation, the first Deputy Prime-Minister, Minister of information society and administration, Minister of Economy and Minister of Agriculture, Forestry and Water Economy. The event was published on various social media, TV, newspapers and websites, i.e.  in more than 25 news media in Macedonian language and more than 20 news media in Albanian language. </w:t>
      </w:r>
    </w:p>
    <w:p w14:paraId="6B4B5323" w14:textId="77777777" w:rsidR="00730AFD" w:rsidRDefault="00730AFD" w:rsidP="004118E4">
      <w:pPr>
        <w:tabs>
          <w:tab w:val="left" w:pos="683"/>
        </w:tabs>
        <w:ind w:left="0"/>
        <w:jc w:val="both"/>
      </w:pPr>
    </w:p>
    <w:p w14:paraId="6DD73576" w14:textId="77777777" w:rsidR="00730AFD" w:rsidRPr="00FF673E" w:rsidRDefault="00730AFD" w:rsidP="004118E4">
      <w:pPr>
        <w:tabs>
          <w:tab w:val="left" w:pos="683"/>
        </w:tabs>
        <w:ind w:left="0"/>
        <w:jc w:val="both"/>
      </w:pPr>
    </w:p>
    <w:p w14:paraId="6231D09A" w14:textId="620B862C" w:rsidR="001F189D" w:rsidRPr="00E04DE7" w:rsidRDefault="001F189D" w:rsidP="004118E4">
      <w:pPr>
        <w:pStyle w:val="Heading2"/>
        <w:jc w:val="both"/>
        <w:rPr>
          <w:rFonts w:cs="Times New Roman"/>
        </w:rPr>
      </w:pPr>
      <w:bookmarkStart w:id="19" w:name="_Toc128655612"/>
      <w:r w:rsidRPr="00E04DE7">
        <w:rPr>
          <w:rFonts w:cs="Times New Roman"/>
        </w:rPr>
        <w:lastRenderedPageBreak/>
        <w:t xml:space="preserve">2.3 </w:t>
      </w:r>
      <w:r w:rsidR="00A75F32" w:rsidRPr="00E04DE7">
        <w:rPr>
          <w:rFonts w:cs="Times New Roman"/>
        </w:rPr>
        <w:t>Environment, Transport and Energy</w:t>
      </w:r>
      <w:bookmarkEnd w:id="19"/>
    </w:p>
    <w:p w14:paraId="3C3E1261" w14:textId="458A7152" w:rsidR="00C32854" w:rsidRPr="001159BE" w:rsidRDefault="00C3461A" w:rsidP="004118E4">
      <w:pPr>
        <w:ind w:left="0"/>
        <w:jc w:val="both"/>
        <w:rPr>
          <w:b/>
          <w:bCs/>
        </w:rPr>
      </w:pPr>
      <w:r w:rsidRPr="001159BE">
        <w:rPr>
          <w:b/>
          <w:bCs/>
          <w:color w:val="FF0000"/>
        </w:rPr>
        <w:t>IPA II Sector:</w:t>
      </w:r>
      <w:r w:rsidRPr="001159BE">
        <w:rPr>
          <w:b/>
          <w:bCs/>
        </w:rPr>
        <w:t xml:space="preserve"> </w:t>
      </w:r>
      <w:r w:rsidR="001F189D" w:rsidRPr="001159BE">
        <w:rPr>
          <w:b/>
          <w:bCs/>
        </w:rPr>
        <w:t xml:space="preserve">Environment and Climate Action </w:t>
      </w:r>
    </w:p>
    <w:p w14:paraId="463A5F03" w14:textId="769AC673" w:rsidR="00411D42" w:rsidRPr="001159BE" w:rsidRDefault="00411D42" w:rsidP="004118E4">
      <w:pPr>
        <w:ind w:left="0"/>
        <w:jc w:val="both"/>
        <w:rPr>
          <w:b/>
          <w:bCs/>
        </w:rPr>
      </w:pPr>
      <w:r w:rsidRPr="001159BE">
        <w:rPr>
          <w:b/>
          <w:bCs/>
          <w:color w:val="FF0000"/>
        </w:rPr>
        <w:t>IPA III W</w:t>
      </w:r>
      <w:r w:rsidR="001F189D" w:rsidRPr="001159BE">
        <w:rPr>
          <w:b/>
          <w:bCs/>
          <w:color w:val="FF0000"/>
        </w:rPr>
        <w:t>indow</w:t>
      </w:r>
      <w:r w:rsidRPr="001159BE">
        <w:rPr>
          <w:b/>
          <w:bCs/>
          <w:color w:val="FF0000"/>
        </w:rPr>
        <w:t xml:space="preserve"> 3:</w:t>
      </w:r>
      <w:r w:rsidRPr="001159BE">
        <w:rPr>
          <w:b/>
          <w:bCs/>
        </w:rPr>
        <w:t xml:space="preserve"> </w:t>
      </w:r>
      <w:r w:rsidR="001F189D" w:rsidRPr="001159BE">
        <w:rPr>
          <w:b/>
          <w:bCs/>
        </w:rPr>
        <w:t>Green Agenda and Sustainable Connectivity</w:t>
      </w:r>
    </w:p>
    <w:p w14:paraId="485BE31C" w14:textId="77777777" w:rsidR="00411D42" w:rsidRDefault="00411D42" w:rsidP="004118E4">
      <w:pPr>
        <w:ind w:left="0"/>
        <w:jc w:val="both"/>
      </w:pPr>
      <w:r w:rsidRPr="001159BE">
        <w:rPr>
          <w:b/>
          <w:bCs/>
        </w:rPr>
        <w:t xml:space="preserve">Thematic Priority 1: </w:t>
      </w:r>
      <w:r w:rsidRPr="001159BE">
        <w:t>Environment and climate change</w:t>
      </w:r>
    </w:p>
    <w:p w14:paraId="49E0CF1B" w14:textId="77777777" w:rsidR="00994D4B" w:rsidRDefault="00994D4B" w:rsidP="00693BD9">
      <w:pPr>
        <w:pStyle w:val="ListParagraph"/>
        <w:widowControl/>
        <w:numPr>
          <w:ilvl w:val="0"/>
          <w:numId w:val="51"/>
        </w:numPr>
        <w:autoSpaceDE/>
        <w:autoSpaceDN/>
        <w:spacing w:before="240" w:after="120"/>
        <w:ind w:left="567" w:hanging="357"/>
        <w:rPr>
          <w:b/>
          <w:bCs/>
          <w:lang w:val="en-GB"/>
        </w:rPr>
      </w:pPr>
      <w:r w:rsidRPr="008D0D32">
        <w:rPr>
          <w:b/>
          <w:bCs/>
          <w:lang w:val="en-GB"/>
        </w:rPr>
        <w:t>Involvement of IPA beneficiary in programming</w:t>
      </w:r>
    </w:p>
    <w:p w14:paraId="7A80CAEA" w14:textId="3437BD40" w:rsidR="00996A96" w:rsidRPr="00996A96" w:rsidRDefault="00630565" w:rsidP="00996A96">
      <w:pPr>
        <w:widowControl/>
        <w:spacing w:before="120" w:after="120"/>
        <w:ind w:left="0"/>
        <w:jc w:val="both"/>
      </w:pPr>
      <w:r>
        <w:rPr>
          <w:lang w:eastAsia="mk-MK"/>
        </w:rPr>
        <w:t>M</w:t>
      </w:r>
      <w:r w:rsidR="003A207B" w:rsidRPr="00D369C1">
        <w:rPr>
          <w:lang w:eastAsia="mk-MK"/>
        </w:rPr>
        <w:t>ulti-year Environment and Climate Change Action Program for 2014-2016 was adopted</w:t>
      </w:r>
      <w:r w:rsidRPr="00630565">
        <w:rPr>
          <w:lang w:val="mk-MK" w:eastAsia="mk-MK"/>
        </w:rPr>
        <w:t xml:space="preserve"> </w:t>
      </w:r>
      <w:r w:rsidR="008C2195">
        <w:rPr>
          <w:lang w:val="en-GB" w:eastAsia="mk-MK"/>
        </w:rPr>
        <w:t xml:space="preserve">in </w:t>
      </w:r>
      <w:r w:rsidRPr="00D369C1">
        <w:rPr>
          <w:lang w:eastAsia="mk-MK"/>
        </w:rPr>
        <w:t>2014</w:t>
      </w:r>
      <w:r w:rsidR="003A207B" w:rsidRPr="00D369C1">
        <w:rPr>
          <w:lang w:eastAsia="mk-MK"/>
        </w:rPr>
        <w:t xml:space="preserve">. The Sectoral Operational Program for the Environment and Climate Action 2014-2020 was modified </w:t>
      </w:r>
      <w:r w:rsidR="008C2195">
        <w:rPr>
          <w:lang w:eastAsia="mk-MK"/>
        </w:rPr>
        <w:t>i</w:t>
      </w:r>
      <w:r w:rsidR="003A207B" w:rsidRPr="00D369C1">
        <w:rPr>
          <w:lang w:eastAsia="mk-MK"/>
        </w:rPr>
        <w:t xml:space="preserve">n </w:t>
      </w:r>
      <w:r w:rsidR="008C2195">
        <w:rPr>
          <w:lang w:eastAsia="mk-MK"/>
        </w:rPr>
        <w:t xml:space="preserve">June </w:t>
      </w:r>
      <w:r w:rsidR="003A207B" w:rsidRPr="00D369C1">
        <w:rPr>
          <w:lang w:eastAsia="mk-MK"/>
        </w:rPr>
        <w:t xml:space="preserve">2018. </w:t>
      </w:r>
      <w:r w:rsidR="00881BF0">
        <w:rPr>
          <w:lang w:eastAsia="mk-MK"/>
        </w:rPr>
        <w:t xml:space="preserve">IPA II programming process was elaborated in the previous reports. </w:t>
      </w:r>
      <w:r w:rsidR="00325059" w:rsidRPr="00325059">
        <w:t xml:space="preserve">Programming of multiannual </w:t>
      </w:r>
      <w:r w:rsidR="00881BF0">
        <w:t xml:space="preserve">operational </w:t>
      </w:r>
      <w:r w:rsidR="00325059" w:rsidRPr="00325059">
        <w:t xml:space="preserve">program under IPA III for the period 2024-2027 will start in 2023. </w:t>
      </w:r>
      <w:r w:rsidR="00996A96" w:rsidRPr="00996A96">
        <w:rPr>
          <w:lang w:val="en-GB" w:eastAsia="mk-MK"/>
        </w:rPr>
        <w:t>The two tables below summarise the information for programming activities in 2022.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4678"/>
      </w:tblGrid>
      <w:tr w:rsidR="00575184" w:rsidRPr="00996A96" w14:paraId="1EFAD1C2" w14:textId="77777777" w:rsidTr="00575184">
        <w:trPr>
          <w:trHeight w:val="84"/>
        </w:trPr>
        <w:tc>
          <w:tcPr>
            <w:tcW w:w="4678" w:type="dxa"/>
            <w:shd w:val="clear" w:color="auto" w:fill="DBE5F1" w:themeFill="accent1" w:themeFillTint="33"/>
            <w:vAlign w:val="center"/>
            <w:hideMark/>
          </w:tcPr>
          <w:p w14:paraId="39F57B61" w14:textId="77777777" w:rsidR="00575184" w:rsidRPr="00996A96" w:rsidRDefault="00575184" w:rsidP="00996A96">
            <w:pPr>
              <w:ind w:left="0"/>
              <w:jc w:val="center"/>
              <w:rPr>
                <w:sz w:val="20"/>
                <w:szCs w:val="20"/>
                <w:lang w:val="mk-MK" w:eastAsia="mk-MK"/>
              </w:rPr>
            </w:pPr>
            <w:r w:rsidRPr="00996A96">
              <w:rPr>
                <w:b/>
                <w:bCs/>
                <w:sz w:val="20"/>
                <w:szCs w:val="20"/>
                <w:lang w:eastAsia="mk-MK"/>
              </w:rPr>
              <w:t>Title of the Major Projects</w:t>
            </w:r>
          </w:p>
        </w:tc>
        <w:tc>
          <w:tcPr>
            <w:tcW w:w="4678" w:type="dxa"/>
            <w:shd w:val="clear" w:color="auto" w:fill="DBE5F1" w:themeFill="accent1" w:themeFillTint="33"/>
            <w:vAlign w:val="center"/>
            <w:hideMark/>
          </w:tcPr>
          <w:p w14:paraId="04DFF65C" w14:textId="637F68C6" w:rsidR="00575184" w:rsidRPr="00996A96" w:rsidRDefault="00575184" w:rsidP="00996A96">
            <w:pPr>
              <w:ind w:left="0"/>
              <w:jc w:val="center"/>
              <w:rPr>
                <w:sz w:val="20"/>
                <w:szCs w:val="20"/>
                <w:lang w:val="mk-MK" w:eastAsia="mk-MK"/>
              </w:rPr>
            </w:pPr>
            <w:r>
              <w:rPr>
                <w:b/>
                <w:bCs/>
                <w:sz w:val="20"/>
                <w:szCs w:val="20"/>
                <w:lang w:eastAsia="mk-MK"/>
              </w:rPr>
              <w:t>Status</w:t>
            </w:r>
          </w:p>
        </w:tc>
      </w:tr>
      <w:tr w:rsidR="00575184" w:rsidRPr="00996A96" w14:paraId="71F1A159" w14:textId="77777777" w:rsidTr="00575184">
        <w:tc>
          <w:tcPr>
            <w:tcW w:w="4678" w:type="dxa"/>
          </w:tcPr>
          <w:p w14:paraId="174DCB02" w14:textId="77777777" w:rsidR="00575184" w:rsidRPr="00996A96" w:rsidRDefault="00575184" w:rsidP="00996A96">
            <w:pPr>
              <w:ind w:left="67" w:right="139"/>
              <w:contextualSpacing/>
              <w:jc w:val="both"/>
              <w:rPr>
                <w:bCs/>
                <w:iCs/>
                <w:sz w:val="20"/>
                <w:szCs w:val="20"/>
              </w:rPr>
            </w:pPr>
            <w:r w:rsidRPr="00996A96">
              <w:rPr>
                <w:bCs/>
                <w:iCs/>
                <w:sz w:val="20"/>
                <w:szCs w:val="20"/>
              </w:rPr>
              <w:t>Wastewater investment project in the agglomeration of Tetovo</w:t>
            </w:r>
            <w:r w:rsidRPr="00996A96">
              <w:rPr>
                <w:b/>
                <w:kern w:val="28"/>
                <w:sz w:val="20"/>
                <w:szCs w:val="20"/>
              </w:rPr>
              <w:t xml:space="preserve"> </w:t>
            </w:r>
          </w:p>
        </w:tc>
        <w:tc>
          <w:tcPr>
            <w:tcW w:w="4678" w:type="dxa"/>
          </w:tcPr>
          <w:p w14:paraId="104CEB75" w14:textId="27098003" w:rsidR="00575184" w:rsidRPr="00996A96" w:rsidRDefault="00575184" w:rsidP="00996A96">
            <w:pPr>
              <w:ind w:left="138" w:right="107"/>
              <w:contextualSpacing/>
              <w:jc w:val="both"/>
              <w:rPr>
                <w:bCs/>
                <w:iCs/>
                <w:sz w:val="20"/>
                <w:szCs w:val="20"/>
              </w:rPr>
            </w:pPr>
            <w:r w:rsidRPr="00996A96">
              <w:rPr>
                <w:sz w:val="20"/>
                <w:szCs w:val="20"/>
                <w:lang w:eastAsia="mk-MK"/>
              </w:rPr>
              <w:t>On-going</w:t>
            </w:r>
            <w:r>
              <w:rPr>
                <w:sz w:val="20"/>
                <w:szCs w:val="20"/>
                <w:lang w:eastAsia="mk-MK"/>
              </w:rPr>
              <w:t xml:space="preserve">. </w:t>
            </w:r>
            <w:r w:rsidRPr="00996A96">
              <w:rPr>
                <w:sz w:val="20"/>
                <w:szCs w:val="20"/>
                <w:lang w:eastAsia="mk-MK"/>
              </w:rPr>
              <w:t>The revised IPA Application has been submitted to SEA on 21.04.2021. SEA submitted the revised IPA application to EUD on 26.04.20201. Comments from EUD were submitted to MoEPP unofficially on 08.07.2021 and with a Letter from SEA on 12.07.2021.</w:t>
            </w:r>
            <w:r w:rsidRPr="00996A96">
              <w:rPr>
                <w:sz w:val="20"/>
                <w:szCs w:val="20"/>
              </w:rPr>
              <w:t xml:space="preserve"> </w:t>
            </w:r>
            <w:r w:rsidRPr="00996A96">
              <w:rPr>
                <w:sz w:val="20"/>
                <w:szCs w:val="20"/>
                <w:lang w:eastAsia="mk-MK"/>
              </w:rPr>
              <w:t>MoEPP submitted the revised IPA application on 21.10.2021while SEA submitted it to EUD on 25.10.2021.</w:t>
            </w:r>
          </w:p>
        </w:tc>
      </w:tr>
    </w:tbl>
    <w:p w14:paraId="5DC7B5DC" w14:textId="77777777" w:rsidR="00996A96" w:rsidRPr="00996A96" w:rsidRDefault="00996A96" w:rsidP="00996A96">
      <w:pPr>
        <w:tabs>
          <w:tab w:val="left" w:pos="830"/>
        </w:tabs>
        <w:ind w:left="0" w:right="115"/>
        <w:jc w:val="both"/>
        <w:rPr>
          <w:i/>
          <w:iCs/>
          <w:color w:val="FF0000"/>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4678"/>
      </w:tblGrid>
      <w:tr w:rsidR="00996A96" w:rsidRPr="00996A96" w14:paraId="627CBEDF" w14:textId="77777777" w:rsidTr="00996A96">
        <w:trPr>
          <w:trHeight w:val="216"/>
        </w:trPr>
        <w:tc>
          <w:tcPr>
            <w:tcW w:w="4678" w:type="dxa"/>
            <w:shd w:val="clear" w:color="auto" w:fill="DBE5F1" w:themeFill="accent1" w:themeFillTint="33"/>
            <w:vAlign w:val="center"/>
            <w:hideMark/>
          </w:tcPr>
          <w:p w14:paraId="5198B3BB" w14:textId="77777777" w:rsidR="00996A96" w:rsidRPr="00996A96" w:rsidRDefault="00996A96" w:rsidP="00996A96">
            <w:pPr>
              <w:ind w:left="0"/>
              <w:contextualSpacing/>
              <w:jc w:val="center"/>
              <w:rPr>
                <w:sz w:val="20"/>
                <w:szCs w:val="20"/>
                <w:lang w:val="mk-MK" w:eastAsia="mk-MK"/>
              </w:rPr>
            </w:pPr>
            <w:r w:rsidRPr="00996A96">
              <w:rPr>
                <w:b/>
                <w:bCs/>
                <w:sz w:val="20"/>
                <w:szCs w:val="20"/>
                <w:lang w:eastAsia="mk-MK"/>
              </w:rPr>
              <w:t>Title of the OIS</w:t>
            </w:r>
          </w:p>
        </w:tc>
        <w:tc>
          <w:tcPr>
            <w:tcW w:w="4678" w:type="dxa"/>
            <w:shd w:val="clear" w:color="auto" w:fill="DBE5F1" w:themeFill="accent1" w:themeFillTint="33"/>
            <w:vAlign w:val="center"/>
            <w:hideMark/>
          </w:tcPr>
          <w:p w14:paraId="6A33DB9B" w14:textId="77777777" w:rsidR="00996A96" w:rsidRPr="00996A96" w:rsidRDefault="00996A96" w:rsidP="00996A96">
            <w:pPr>
              <w:ind w:left="0"/>
              <w:contextualSpacing/>
              <w:jc w:val="center"/>
              <w:rPr>
                <w:sz w:val="20"/>
                <w:szCs w:val="20"/>
                <w:lang w:val="mk-MK" w:eastAsia="mk-MK"/>
              </w:rPr>
            </w:pPr>
            <w:r w:rsidRPr="00996A96">
              <w:rPr>
                <w:b/>
                <w:bCs/>
                <w:sz w:val="20"/>
                <w:szCs w:val="20"/>
                <w:lang w:eastAsia="mk-MK"/>
              </w:rPr>
              <w:t>Status</w:t>
            </w:r>
          </w:p>
        </w:tc>
      </w:tr>
      <w:tr w:rsidR="00996A96" w:rsidRPr="00996A96" w14:paraId="26B0065E" w14:textId="77777777" w:rsidTr="00996A96">
        <w:tc>
          <w:tcPr>
            <w:tcW w:w="4678" w:type="dxa"/>
          </w:tcPr>
          <w:p w14:paraId="66B34AA0" w14:textId="77777777" w:rsidR="00996A96" w:rsidRPr="00996A96" w:rsidRDefault="00996A96" w:rsidP="00996A96">
            <w:pPr>
              <w:ind w:left="142" w:right="137"/>
              <w:contextualSpacing/>
              <w:jc w:val="both"/>
              <w:rPr>
                <w:sz w:val="20"/>
                <w:szCs w:val="20"/>
              </w:rPr>
            </w:pPr>
            <w:r w:rsidRPr="00996A96">
              <w:rPr>
                <w:sz w:val="20"/>
                <w:szCs w:val="20"/>
                <w:u w:color="000000"/>
                <w:lang w:val="mk-MK" w:eastAsia="mk-MK" w:bidi="mk-MK"/>
              </w:rPr>
              <w:t>Supply of IT and Other Specific Equipment for Noise Monitoring Information System</w:t>
            </w:r>
          </w:p>
        </w:tc>
        <w:tc>
          <w:tcPr>
            <w:tcW w:w="4678" w:type="dxa"/>
          </w:tcPr>
          <w:p w14:paraId="0742BF42" w14:textId="77777777" w:rsidR="00996A96" w:rsidRPr="00996A96" w:rsidRDefault="00996A96" w:rsidP="00996A96">
            <w:pPr>
              <w:ind w:left="140"/>
              <w:contextualSpacing/>
              <w:jc w:val="both"/>
              <w:rPr>
                <w:kern w:val="22"/>
                <w:sz w:val="20"/>
                <w:szCs w:val="20"/>
                <w:u w:color="000000"/>
                <w:lang w:eastAsia="mk-MK" w:bidi="mk-MK"/>
              </w:rPr>
            </w:pPr>
            <w:r w:rsidRPr="00996A96">
              <w:rPr>
                <w:kern w:val="22"/>
                <w:sz w:val="20"/>
                <w:szCs w:val="20"/>
                <w:u w:color="000000"/>
                <w:lang w:eastAsia="mk-MK" w:bidi="mk-MK"/>
              </w:rPr>
              <w:t xml:space="preserve">Approved by </w:t>
            </w:r>
            <w:r w:rsidRPr="00996A96">
              <w:rPr>
                <w:kern w:val="22"/>
                <w:sz w:val="20"/>
                <w:szCs w:val="20"/>
                <w:u w:color="000000"/>
                <w:lang w:val="mk-MK" w:eastAsia="mk-MK" w:bidi="mk-MK"/>
              </w:rPr>
              <w:t>Delegation of EU on</w:t>
            </w:r>
            <w:r w:rsidRPr="00996A96">
              <w:rPr>
                <w:kern w:val="22"/>
                <w:sz w:val="20"/>
                <w:szCs w:val="20"/>
                <w:u w:color="000000"/>
                <w:lang w:eastAsia="mk-MK" w:bidi="mk-MK"/>
              </w:rPr>
              <w:t xml:space="preserve"> 04</w:t>
            </w:r>
            <w:r w:rsidRPr="00996A96">
              <w:rPr>
                <w:kern w:val="22"/>
                <w:sz w:val="20"/>
                <w:szCs w:val="20"/>
                <w:u w:color="000000"/>
                <w:lang w:val="mk-MK" w:eastAsia="mk-MK" w:bidi="mk-MK"/>
              </w:rPr>
              <w:t>/</w:t>
            </w:r>
            <w:r w:rsidRPr="00996A96">
              <w:rPr>
                <w:kern w:val="22"/>
                <w:sz w:val="20"/>
                <w:szCs w:val="20"/>
                <w:u w:color="000000"/>
                <w:lang w:eastAsia="mk-MK" w:bidi="mk-MK"/>
              </w:rPr>
              <w:t>02</w:t>
            </w:r>
            <w:r w:rsidRPr="00996A96">
              <w:rPr>
                <w:kern w:val="22"/>
                <w:sz w:val="20"/>
                <w:szCs w:val="20"/>
                <w:u w:color="000000"/>
                <w:lang w:val="mk-MK" w:eastAsia="mk-MK" w:bidi="mk-MK"/>
              </w:rPr>
              <w:t>/202</w:t>
            </w:r>
            <w:r w:rsidRPr="00996A96">
              <w:rPr>
                <w:kern w:val="22"/>
                <w:sz w:val="20"/>
                <w:szCs w:val="20"/>
                <w:u w:color="000000"/>
                <w:lang w:eastAsia="mk-MK" w:bidi="mk-MK"/>
              </w:rPr>
              <w:t>2.</w:t>
            </w:r>
          </w:p>
        </w:tc>
      </w:tr>
      <w:tr w:rsidR="00996A96" w:rsidRPr="00996A96" w14:paraId="7D49901A" w14:textId="77777777" w:rsidTr="00996A96">
        <w:tc>
          <w:tcPr>
            <w:tcW w:w="4678" w:type="dxa"/>
          </w:tcPr>
          <w:p w14:paraId="49F11140" w14:textId="77777777" w:rsidR="00996A96" w:rsidRPr="00996A96" w:rsidRDefault="00996A96" w:rsidP="00996A96">
            <w:pPr>
              <w:ind w:left="142" w:right="137"/>
              <w:contextualSpacing/>
              <w:jc w:val="both"/>
              <w:rPr>
                <w:sz w:val="20"/>
                <w:szCs w:val="20"/>
              </w:rPr>
            </w:pPr>
            <w:r w:rsidRPr="00996A96">
              <w:rPr>
                <w:sz w:val="20"/>
                <w:szCs w:val="20"/>
              </w:rPr>
              <w:t>Implementation of pilot measures for climate change and energy efficiency in public buildings</w:t>
            </w:r>
          </w:p>
        </w:tc>
        <w:tc>
          <w:tcPr>
            <w:tcW w:w="4678" w:type="dxa"/>
          </w:tcPr>
          <w:p w14:paraId="402F9A91" w14:textId="77777777" w:rsidR="00996A96" w:rsidRPr="00996A96" w:rsidRDefault="00996A96" w:rsidP="00996A96">
            <w:pPr>
              <w:ind w:left="140"/>
              <w:contextualSpacing/>
              <w:jc w:val="both"/>
              <w:rPr>
                <w:kern w:val="22"/>
                <w:sz w:val="20"/>
                <w:szCs w:val="20"/>
                <w:u w:color="000000"/>
                <w:lang w:eastAsia="mk-MK" w:bidi="mk-MK"/>
              </w:rPr>
            </w:pPr>
            <w:r w:rsidRPr="00996A96">
              <w:rPr>
                <w:kern w:val="22"/>
                <w:sz w:val="20"/>
                <w:szCs w:val="20"/>
                <w:u w:color="000000"/>
                <w:lang w:eastAsia="mk-MK" w:bidi="mk-MK"/>
              </w:rPr>
              <w:t xml:space="preserve">Approved by </w:t>
            </w:r>
            <w:r w:rsidRPr="00996A96">
              <w:rPr>
                <w:kern w:val="22"/>
                <w:sz w:val="20"/>
                <w:szCs w:val="20"/>
                <w:u w:color="000000"/>
                <w:lang w:val="mk-MK" w:eastAsia="mk-MK" w:bidi="mk-MK"/>
              </w:rPr>
              <w:t>Delegation of EU on</w:t>
            </w:r>
            <w:r w:rsidRPr="00996A96">
              <w:rPr>
                <w:kern w:val="22"/>
                <w:sz w:val="20"/>
                <w:szCs w:val="20"/>
                <w:u w:color="000000"/>
                <w:lang w:eastAsia="mk-MK" w:bidi="mk-MK"/>
              </w:rPr>
              <w:t xml:space="preserve"> 07</w:t>
            </w:r>
            <w:r w:rsidRPr="00996A96">
              <w:rPr>
                <w:kern w:val="22"/>
                <w:sz w:val="20"/>
                <w:szCs w:val="20"/>
                <w:u w:color="000000"/>
                <w:lang w:val="mk-MK" w:eastAsia="mk-MK" w:bidi="mk-MK"/>
              </w:rPr>
              <w:t>/</w:t>
            </w:r>
            <w:r w:rsidRPr="00996A96">
              <w:rPr>
                <w:kern w:val="22"/>
                <w:sz w:val="20"/>
                <w:szCs w:val="20"/>
                <w:u w:color="000000"/>
                <w:lang w:eastAsia="mk-MK" w:bidi="mk-MK"/>
              </w:rPr>
              <w:t>09</w:t>
            </w:r>
            <w:r w:rsidRPr="00996A96">
              <w:rPr>
                <w:kern w:val="22"/>
                <w:sz w:val="20"/>
                <w:szCs w:val="20"/>
                <w:u w:color="000000"/>
                <w:lang w:val="mk-MK" w:eastAsia="mk-MK" w:bidi="mk-MK"/>
              </w:rPr>
              <w:t>/202</w:t>
            </w:r>
            <w:r w:rsidRPr="00996A96">
              <w:rPr>
                <w:kern w:val="22"/>
                <w:sz w:val="20"/>
                <w:szCs w:val="20"/>
                <w:u w:color="000000"/>
                <w:lang w:eastAsia="mk-MK" w:bidi="mk-MK"/>
              </w:rPr>
              <w:t>2.</w:t>
            </w:r>
          </w:p>
        </w:tc>
      </w:tr>
      <w:tr w:rsidR="00996A96" w:rsidRPr="00996A96" w14:paraId="3E645818" w14:textId="77777777" w:rsidTr="00996A96">
        <w:tc>
          <w:tcPr>
            <w:tcW w:w="4678" w:type="dxa"/>
          </w:tcPr>
          <w:p w14:paraId="1DF2BF7B" w14:textId="77777777" w:rsidR="00996A96" w:rsidRPr="00996A96" w:rsidRDefault="00996A96" w:rsidP="00996A96">
            <w:pPr>
              <w:suppressAutoHyphens/>
              <w:adjustRightInd w:val="0"/>
              <w:spacing w:line="259" w:lineRule="atLeast"/>
              <w:ind w:left="142"/>
              <w:jc w:val="both"/>
              <w:rPr>
                <w:sz w:val="20"/>
                <w:szCs w:val="20"/>
              </w:rPr>
            </w:pPr>
            <w:r w:rsidRPr="00996A96">
              <w:rPr>
                <w:sz w:val="20"/>
                <w:szCs w:val="20"/>
              </w:rPr>
              <w:t>Strengthening the capacities for enforcement of the environmental legislation</w:t>
            </w:r>
          </w:p>
          <w:p w14:paraId="04A881B7" w14:textId="77777777" w:rsidR="00996A96" w:rsidRPr="00996A96" w:rsidRDefault="00996A96" w:rsidP="00996A96">
            <w:pPr>
              <w:ind w:left="142" w:right="137"/>
              <w:contextualSpacing/>
              <w:jc w:val="both"/>
              <w:rPr>
                <w:sz w:val="20"/>
                <w:szCs w:val="20"/>
              </w:rPr>
            </w:pPr>
          </w:p>
        </w:tc>
        <w:tc>
          <w:tcPr>
            <w:tcW w:w="4678" w:type="dxa"/>
          </w:tcPr>
          <w:p w14:paraId="4F850D84" w14:textId="77777777" w:rsidR="00996A96" w:rsidRPr="00996A96" w:rsidRDefault="00996A96" w:rsidP="00996A96">
            <w:pPr>
              <w:ind w:left="140"/>
              <w:contextualSpacing/>
              <w:jc w:val="both"/>
              <w:rPr>
                <w:kern w:val="22"/>
                <w:sz w:val="20"/>
                <w:szCs w:val="20"/>
                <w:u w:color="000000"/>
                <w:lang w:eastAsia="mk-MK" w:bidi="mk-MK"/>
              </w:rPr>
            </w:pPr>
            <w:r w:rsidRPr="00996A96">
              <w:rPr>
                <w:kern w:val="22"/>
                <w:sz w:val="20"/>
                <w:szCs w:val="20"/>
                <w:u w:color="000000"/>
                <w:lang w:eastAsia="mk-MK" w:bidi="mk-MK"/>
              </w:rPr>
              <w:t xml:space="preserve">Approved by </w:t>
            </w:r>
            <w:r w:rsidRPr="00996A96">
              <w:rPr>
                <w:kern w:val="22"/>
                <w:sz w:val="20"/>
                <w:szCs w:val="20"/>
                <w:u w:color="000000"/>
                <w:lang w:val="mk-MK" w:eastAsia="mk-MK" w:bidi="mk-MK"/>
              </w:rPr>
              <w:t>Delegation of EU on</w:t>
            </w:r>
            <w:r w:rsidRPr="00996A96">
              <w:rPr>
                <w:kern w:val="22"/>
                <w:sz w:val="20"/>
                <w:szCs w:val="20"/>
                <w:u w:color="000000"/>
                <w:lang w:eastAsia="mk-MK" w:bidi="mk-MK"/>
              </w:rPr>
              <w:t xml:space="preserve"> 28</w:t>
            </w:r>
            <w:r w:rsidRPr="00996A96">
              <w:rPr>
                <w:kern w:val="22"/>
                <w:sz w:val="20"/>
                <w:szCs w:val="20"/>
                <w:u w:color="000000"/>
                <w:lang w:val="mk-MK" w:eastAsia="mk-MK" w:bidi="mk-MK"/>
              </w:rPr>
              <w:t>/</w:t>
            </w:r>
            <w:r w:rsidRPr="00996A96">
              <w:rPr>
                <w:kern w:val="22"/>
                <w:sz w:val="20"/>
                <w:szCs w:val="20"/>
                <w:u w:color="000000"/>
                <w:lang w:eastAsia="mk-MK" w:bidi="mk-MK"/>
              </w:rPr>
              <w:t>11</w:t>
            </w:r>
            <w:r w:rsidRPr="00996A96">
              <w:rPr>
                <w:kern w:val="22"/>
                <w:sz w:val="20"/>
                <w:szCs w:val="20"/>
                <w:u w:color="000000"/>
                <w:lang w:val="mk-MK" w:eastAsia="mk-MK" w:bidi="mk-MK"/>
              </w:rPr>
              <w:t>/202</w:t>
            </w:r>
            <w:r w:rsidRPr="00996A96">
              <w:rPr>
                <w:kern w:val="22"/>
                <w:sz w:val="20"/>
                <w:szCs w:val="20"/>
                <w:u w:color="000000"/>
                <w:lang w:eastAsia="mk-MK" w:bidi="mk-MK"/>
              </w:rPr>
              <w:t>2.</w:t>
            </w:r>
          </w:p>
        </w:tc>
      </w:tr>
      <w:tr w:rsidR="00996A96" w:rsidRPr="00D369C1" w14:paraId="57A75244" w14:textId="77777777" w:rsidTr="00996A96">
        <w:tc>
          <w:tcPr>
            <w:tcW w:w="4678" w:type="dxa"/>
          </w:tcPr>
          <w:p w14:paraId="2A947413" w14:textId="77777777" w:rsidR="00996A96" w:rsidRPr="00996A96" w:rsidDel="00940364" w:rsidRDefault="00996A96" w:rsidP="00996A96">
            <w:pPr>
              <w:ind w:left="142" w:right="137"/>
              <w:contextualSpacing/>
              <w:jc w:val="both"/>
              <w:rPr>
                <w:sz w:val="20"/>
                <w:szCs w:val="20"/>
                <w:u w:color="000000"/>
                <w:lang w:val="mk-MK" w:eastAsia="mk-MK" w:bidi="mk-MK"/>
              </w:rPr>
            </w:pPr>
            <w:r w:rsidRPr="00996A96">
              <w:rPr>
                <w:sz w:val="20"/>
                <w:szCs w:val="20"/>
              </w:rPr>
              <w:t>Supporting the IPA Operating Structure in project planning and finance management in environment sector</w:t>
            </w:r>
          </w:p>
        </w:tc>
        <w:tc>
          <w:tcPr>
            <w:tcW w:w="4678" w:type="dxa"/>
          </w:tcPr>
          <w:p w14:paraId="1C35D133" w14:textId="77777777" w:rsidR="00996A96" w:rsidRPr="00D369C1" w:rsidDel="00940364" w:rsidRDefault="00996A96" w:rsidP="00996A96">
            <w:pPr>
              <w:ind w:left="140"/>
              <w:contextualSpacing/>
              <w:jc w:val="both"/>
              <w:rPr>
                <w:kern w:val="22"/>
                <w:sz w:val="20"/>
                <w:szCs w:val="20"/>
                <w:u w:color="000000"/>
                <w:lang w:eastAsia="mk-MK" w:bidi="mk-MK"/>
              </w:rPr>
            </w:pPr>
            <w:r w:rsidRPr="00996A96">
              <w:rPr>
                <w:kern w:val="22"/>
                <w:sz w:val="20"/>
                <w:szCs w:val="20"/>
                <w:u w:color="000000"/>
                <w:lang w:eastAsia="mk-MK" w:bidi="mk-MK"/>
              </w:rPr>
              <w:t xml:space="preserve">Approved by </w:t>
            </w:r>
            <w:r w:rsidRPr="00996A96">
              <w:rPr>
                <w:kern w:val="22"/>
                <w:sz w:val="20"/>
                <w:szCs w:val="20"/>
                <w:u w:color="000000"/>
                <w:lang w:val="mk-MK" w:eastAsia="mk-MK" w:bidi="mk-MK"/>
              </w:rPr>
              <w:t>Delegation of EU on</w:t>
            </w:r>
            <w:r w:rsidRPr="00996A96">
              <w:rPr>
                <w:kern w:val="22"/>
                <w:sz w:val="20"/>
                <w:szCs w:val="20"/>
                <w:u w:color="000000"/>
                <w:lang w:eastAsia="mk-MK" w:bidi="mk-MK"/>
              </w:rPr>
              <w:t xml:space="preserve"> 17</w:t>
            </w:r>
            <w:r w:rsidRPr="00996A96">
              <w:rPr>
                <w:kern w:val="22"/>
                <w:sz w:val="20"/>
                <w:szCs w:val="20"/>
                <w:u w:color="000000"/>
                <w:lang w:val="mk-MK" w:eastAsia="mk-MK" w:bidi="mk-MK"/>
              </w:rPr>
              <w:t>/</w:t>
            </w:r>
            <w:r w:rsidRPr="00996A96">
              <w:rPr>
                <w:kern w:val="22"/>
                <w:sz w:val="20"/>
                <w:szCs w:val="20"/>
                <w:u w:color="000000"/>
                <w:lang w:eastAsia="mk-MK" w:bidi="mk-MK"/>
              </w:rPr>
              <w:t>03</w:t>
            </w:r>
            <w:r w:rsidRPr="00996A96">
              <w:rPr>
                <w:kern w:val="22"/>
                <w:sz w:val="20"/>
                <w:szCs w:val="20"/>
                <w:u w:color="000000"/>
                <w:lang w:val="mk-MK" w:eastAsia="mk-MK" w:bidi="mk-MK"/>
              </w:rPr>
              <w:t>/202</w:t>
            </w:r>
            <w:r w:rsidRPr="00996A96">
              <w:rPr>
                <w:kern w:val="22"/>
                <w:sz w:val="20"/>
                <w:szCs w:val="20"/>
                <w:u w:color="000000"/>
                <w:lang w:eastAsia="mk-MK" w:bidi="mk-MK"/>
              </w:rPr>
              <w:t>2.</w:t>
            </w:r>
          </w:p>
        </w:tc>
      </w:tr>
    </w:tbl>
    <w:p w14:paraId="32C445C9" w14:textId="77777777" w:rsidR="003A09E9" w:rsidRDefault="004036C3" w:rsidP="008A17D0">
      <w:pPr>
        <w:widowControl/>
        <w:spacing w:before="120" w:after="120"/>
        <w:ind w:left="0"/>
        <w:jc w:val="both"/>
        <w:rPr>
          <w:lang w:eastAsia="mk-MK"/>
        </w:rPr>
      </w:pPr>
      <w:r w:rsidRPr="00630565">
        <w:rPr>
          <w:b/>
          <w:bCs/>
          <w:lang w:eastAsia="mk-MK"/>
        </w:rPr>
        <w:t xml:space="preserve">Annual programmes under </w:t>
      </w:r>
      <w:r w:rsidR="00980281" w:rsidRPr="00630565">
        <w:rPr>
          <w:b/>
          <w:bCs/>
          <w:lang w:eastAsia="mk-MK"/>
        </w:rPr>
        <w:t>IPA III</w:t>
      </w:r>
      <w:r w:rsidR="00980281" w:rsidRPr="00C12218">
        <w:rPr>
          <w:lang w:eastAsia="mk-MK"/>
        </w:rPr>
        <w:t xml:space="preserve"> Win</w:t>
      </w:r>
      <w:r w:rsidR="000009EF" w:rsidRPr="00C12218">
        <w:rPr>
          <w:lang w:eastAsia="mk-MK"/>
        </w:rPr>
        <w:t>do</w:t>
      </w:r>
      <w:r w:rsidR="000009EF" w:rsidRPr="00E41521">
        <w:rPr>
          <w:lang w:eastAsia="mk-MK"/>
        </w:rPr>
        <w:t xml:space="preserve">w </w:t>
      </w:r>
      <w:r w:rsidR="00C40F85" w:rsidRPr="00E41521">
        <w:rPr>
          <w:lang w:eastAsia="mk-MK"/>
        </w:rPr>
        <w:t>3</w:t>
      </w:r>
      <w:r w:rsidR="00E41521" w:rsidRPr="00E41521">
        <w:rPr>
          <w:lang w:eastAsia="mk-MK"/>
        </w:rPr>
        <w:t>, Thematic Priority 1: Environment and climate change</w:t>
      </w:r>
      <w:r w:rsidR="00630565">
        <w:rPr>
          <w:b/>
          <w:i/>
          <w:iCs/>
          <w:lang w:eastAsia="mk-MK"/>
        </w:rPr>
        <w:t xml:space="preserve"> </w:t>
      </w:r>
      <w:r w:rsidR="00E41521" w:rsidRPr="00E41521">
        <w:rPr>
          <w:lang w:eastAsia="mk-MK"/>
        </w:rPr>
        <w:t>addresses the specific objective “to support the protection of the environment, improve its quality and contribute to actions and policies against climate change to accelerate the shift towards a low carbon economy” and the strengthening of the administrative capacity for disaster risk reduction, disaster risk management and emergency response with enhanced participation in the Union civil protection mechanism.</w:t>
      </w:r>
      <w:r w:rsidR="00A21B23">
        <w:rPr>
          <w:lang w:eastAsia="mk-MK"/>
        </w:rPr>
        <w:t xml:space="preserve"> </w:t>
      </w:r>
    </w:p>
    <w:p w14:paraId="3AF43790" w14:textId="372AC302" w:rsidR="003A09E9" w:rsidRPr="00D369C1" w:rsidRDefault="003A09E9" w:rsidP="003A09E9">
      <w:pPr>
        <w:spacing w:before="120" w:after="120"/>
        <w:ind w:left="0"/>
        <w:jc w:val="both"/>
      </w:pPr>
      <w:r w:rsidRPr="00D369C1">
        <w:t xml:space="preserve">In spring 2020, the programming of IPA </w:t>
      </w:r>
      <w:r w:rsidR="00D44085">
        <w:t>2021</w:t>
      </w:r>
      <w:r w:rsidRPr="00D369C1">
        <w:t xml:space="preserve"> started</w:t>
      </w:r>
      <w:r>
        <w:t xml:space="preserve"> and for </w:t>
      </w:r>
      <w:r w:rsidR="002D093F">
        <w:t xml:space="preserve">IPA </w:t>
      </w:r>
      <w:r>
        <w:t>2022 was completed in September 2021</w:t>
      </w:r>
      <w:r w:rsidRPr="00D369C1">
        <w:t>. The main elaborated draft documents are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5"/>
        <w:gridCol w:w="3212"/>
      </w:tblGrid>
      <w:tr w:rsidR="003A09E9" w:rsidRPr="00D369C1" w14:paraId="2E5E7AD2" w14:textId="77777777" w:rsidTr="000A1689">
        <w:tc>
          <w:tcPr>
            <w:tcW w:w="3048" w:type="dxa"/>
            <w:shd w:val="clear" w:color="auto" w:fill="DBE5F1"/>
          </w:tcPr>
          <w:p w14:paraId="460454FF" w14:textId="77777777" w:rsidR="003A09E9" w:rsidRPr="00D369C1" w:rsidRDefault="003A09E9" w:rsidP="00C95813">
            <w:pPr>
              <w:ind w:left="0"/>
              <w:jc w:val="center"/>
              <w:rPr>
                <w:b/>
                <w:sz w:val="20"/>
                <w:szCs w:val="20"/>
              </w:rPr>
            </w:pPr>
            <w:r w:rsidRPr="00D369C1">
              <w:rPr>
                <w:b/>
                <w:sz w:val="20"/>
                <w:szCs w:val="20"/>
              </w:rPr>
              <w:t>Title of the Strategic Response(s)</w:t>
            </w:r>
          </w:p>
        </w:tc>
        <w:tc>
          <w:tcPr>
            <w:tcW w:w="3045" w:type="dxa"/>
            <w:shd w:val="clear" w:color="auto" w:fill="DBE5F1"/>
          </w:tcPr>
          <w:p w14:paraId="2F3D91A1" w14:textId="77777777" w:rsidR="003A09E9" w:rsidRPr="00D369C1" w:rsidRDefault="003A09E9" w:rsidP="00C95813">
            <w:pPr>
              <w:ind w:left="0"/>
              <w:jc w:val="center"/>
              <w:rPr>
                <w:b/>
                <w:sz w:val="20"/>
                <w:szCs w:val="20"/>
              </w:rPr>
            </w:pPr>
            <w:r w:rsidRPr="00D369C1">
              <w:rPr>
                <w:b/>
                <w:sz w:val="20"/>
                <w:szCs w:val="20"/>
              </w:rPr>
              <w:t>Title of the Action Fiche(s)</w:t>
            </w:r>
          </w:p>
        </w:tc>
        <w:tc>
          <w:tcPr>
            <w:tcW w:w="3212" w:type="dxa"/>
            <w:shd w:val="clear" w:color="auto" w:fill="DBE5F1"/>
          </w:tcPr>
          <w:p w14:paraId="6808A2E8" w14:textId="77777777" w:rsidR="003A09E9" w:rsidRPr="00D369C1" w:rsidRDefault="003A09E9" w:rsidP="00C95813">
            <w:pPr>
              <w:ind w:left="0"/>
              <w:jc w:val="center"/>
              <w:rPr>
                <w:b/>
                <w:sz w:val="20"/>
                <w:szCs w:val="20"/>
              </w:rPr>
            </w:pPr>
            <w:r w:rsidRPr="00D369C1">
              <w:rPr>
                <w:b/>
                <w:sz w:val="20"/>
                <w:szCs w:val="20"/>
              </w:rPr>
              <w:t>Title of the Action Document(s)</w:t>
            </w:r>
          </w:p>
        </w:tc>
      </w:tr>
      <w:tr w:rsidR="003A09E9" w:rsidRPr="0046275F" w14:paraId="57182DB2" w14:textId="77777777" w:rsidTr="000A1689">
        <w:tc>
          <w:tcPr>
            <w:tcW w:w="3048" w:type="dxa"/>
            <w:shd w:val="clear" w:color="auto" w:fill="auto"/>
          </w:tcPr>
          <w:p w14:paraId="799A8A46" w14:textId="77777777" w:rsidR="003A09E9" w:rsidRPr="00D369C1" w:rsidRDefault="003A09E9" w:rsidP="002D093F">
            <w:pPr>
              <w:ind w:left="0"/>
              <w:rPr>
                <w:sz w:val="20"/>
                <w:szCs w:val="20"/>
              </w:rPr>
            </w:pPr>
            <w:r w:rsidRPr="00D369C1">
              <w:rPr>
                <w:sz w:val="20"/>
                <w:szCs w:val="20"/>
              </w:rPr>
              <w:t>Window 3 – Green agenda and sustainable connectivity (Thematic Priority 1: Environment and climate change</w:t>
            </w:r>
          </w:p>
        </w:tc>
        <w:tc>
          <w:tcPr>
            <w:tcW w:w="3045" w:type="dxa"/>
            <w:shd w:val="clear" w:color="auto" w:fill="auto"/>
          </w:tcPr>
          <w:p w14:paraId="38B7A447" w14:textId="77777777" w:rsidR="003A09E9" w:rsidRPr="00D369C1" w:rsidRDefault="003A09E9" w:rsidP="00C95813">
            <w:pPr>
              <w:ind w:left="0"/>
              <w:jc w:val="both"/>
              <w:rPr>
                <w:sz w:val="20"/>
                <w:szCs w:val="20"/>
              </w:rPr>
            </w:pPr>
            <w:r w:rsidRPr="00D369C1">
              <w:rPr>
                <w:sz w:val="20"/>
                <w:szCs w:val="20"/>
              </w:rPr>
              <w:t>Environmental standards (2021)</w:t>
            </w:r>
          </w:p>
          <w:p w14:paraId="78261394" w14:textId="77777777" w:rsidR="003A09E9" w:rsidRPr="00D369C1" w:rsidRDefault="003A09E9" w:rsidP="00C95813">
            <w:pPr>
              <w:ind w:left="0"/>
              <w:jc w:val="both"/>
              <w:rPr>
                <w:sz w:val="20"/>
                <w:szCs w:val="20"/>
              </w:rPr>
            </w:pPr>
            <w:r w:rsidRPr="00D369C1">
              <w:rPr>
                <w:sz w:val="20"/>
                <w:szCs w:val="20"/>
              </w:rPr>
              <w:t>EU for Clean Air (2021)</w:t>
            </w:r>
          </w:p>
          <w:p w14:paraId="67CA0229" w14:textId="210B96A7" w:rsidR="003A09E9" w:rsidRPr="00D369C1" w:rsidRDefault="003A09E9" w:rsidP="00C95813">
            <w:pPr>
              <w:ind w:left="0"/>
              <w:jc w:val="both"/>
              <w:rPr>
                <w:sz w:val="20"/>
                <w:szCs w:val="20"/>
                <w:lang w:val="de-DE"/>
              </w:rPr>
            </w:pPr>
            <w:r w:rsidRPr="00D369C1">
              <w:rPr>
                <w:sz w:val="20"/>
                <w:szCs w:val="20"/>
                <w:lang w:val="de-DE"/>
              </w:rPr>
              <w:t xml:space="preserve">EU </w:t>
            </w:r>
            <w:r w:rsidR="00D81700">
              <w:rPr>
                <w:sz w:val="20"/>
                <w:szCs w:val="20"/>
                <w:lang w:val="de-DE"/>
              </w:rPr>
              <w:t>for</w:t>
            </w:r>
            <w:r w:rsidRPr="00D369C1">
              <w:rPr>
                <w:sz w:val="20"/>
                <w:szCs w:val="20"/>
                <w:lang w:val="de-DE"/>
              </w:rPr>
              <w:t xml:space="preserve"> Prespa (2021)</w:t>
            </w:r>
          </w:p>
          <w:p w14:paraId="62F84909" w14:textId="40687406" w:rsidR="003A09E9" w:rsidRPr="00D369C1" w:rsidRDefault="003A09E9" w:rsidP="00C95813">
            <w:pPr>
              <w:ind w:left="0"/>
              <w:jc w:val="both"/>
              <w:rPr>
                <w:sz w:val="20"/>
                <w:szCs w:val="20"/>
                <w:lang w:val="de-DE"/>
              </w:rPr>
            </w:pPr>
            <w:r w:rsidRPr="00D369C1">
              <w:rPr>
                <w:sz w:val="20"/>
                <w:szCs w:val="20"/>
                <w:lang w:val="de-DE"/>
              </w:rPr>
              <w:t>EU</w:t>
            </w:r>
            <w:r w:rsidR="00D81700">
              <w:rPr>
                <w:sz w:val="20"/>
                <w:szCs w:val="20"/>
                <w:lang w:val="de-DE"/>
              </w:rPr>
              <w:t xml:space="preserve"> for</w:t>
            </w:r>
            <w:r w:rsidRPr="00D369C1">
              <w:rPr>
                <w:sz w:val="20"/>
                <w:szCs w:val="20"/>
                <w:lang w:val="de-DE"/>
              </w:rPr>
              <w:t xml:space="preserve"> modern wastewater system</w:t>
            </w:r>
            <w:r w:rsidR="002D093F">
              <w:rPr>
                <w:sz w:val="20"/>
                <w:szCs w:val="20"/>
                <w:lang w:val="de-DE"/>
              </w:rPr>
              <w:t xml:space="preserve"> (2022)</w:t>
            </w:r>
          </w:p>
        </w:tc>
        <w:tc>
          <w:tcPr>
            <w:tcW w:w="3212" w:type="dxa"/>
            <w:shd w:val="clear" w:color="auto" w:fill="auto"/>
          </w:tcPr>
          <w:p w14:paraId="6A16C18C" w14:textId="77777777" w:rsidR="003A09E9" w:rsidRPr="00D369C1" w:rsidRDefault="003A09E9" w:rsidP="00C95813">
            <w:pPr>
              <w:ind w:left="0"/>
              <w:jc w:val="both"/>
              <w:rPr>
                <w:sz w:val="20"/>
                <w:szCs w:val="20"/>
              </w:rPr>
            </w:pPr>
            <w:r w:rsidRPr="00D369C1">
              <w:rPr>
                <w:sz w:val="20"/>
                <w:szCs w:val="20"/>
              </w:rPr>
              <w:t>EU for Environment standard and clean air</w:t>
            </w:r>
          </w:p>
          <w:p w14:paraId="060C0B8D" w14:textId="77777777" w:rsidR="003A09E9" w:rsidRPr="00D369C1" w:rsidRDefault="003A09E9" w:rsidP="00C95813">
            <w:pPr>
              <w:ind w:left="0"/>
              <w:jc w:val="both"/>
              <w:rPr>
                <w:sz w:val="20"/>
                <w:szCs w:val="20"/>
                <w:lang w:val="de-DE"/>
              </w:rPr>
            </w:pPr>
            <w:r w:rsidRPr="00D369C1">
              <w:rPr>
                <w:sz w:val="20"/>
                <w:szCs w:val="20"/>
                <w:lang w:val="de-DE"/>
              </w:rPr>
              <w:t>EU for Prespa</w:t>
            </w:r>
          </w:p>
          <w:p w14:paraId="1723E516" w14:textId="77777777" w:rsidR="003A09E9" w:rsidRPr="00D369C1" w:rsidRDefault="003A09E9" w:rsidP="00C95813">
            <w:pPr>
              <w:ind w:left="0"/>
              <w:jc w:val="both"/>
              <w:rPr>
                <w:sz w:val="20"/>
                <w:szCs w:val="20"/>
                <w:lang w:val="de-DE"/>
              </w:rPr>
            </w:pPr>
            <w:r w:rsidRPr="00D369C1">
              <w:rPr>
                <w:sz w:val="20"/>
                <w:szCs w:val="20"/>
                <w:lang w:val="de-DE"/>
              </w:rPr>
              <w:t>EU for modern wastewater system</w:t>
            </w:r>
          </w:p>
        </w:tc>
      </w:tr>
    </w:tbl>
    <w:p w14:paraId="6E61D07E" w14:textId="03B7D6E8" w:rsidR="00657901" w:rsidRPr="00E41521" w:rsidRDefault="008A17D0" w:rsidP="00657901">
      <w:pPr>
        <w:widowControl/>
        <w:spacing w:before="120" w:after="120"/>
        <w:ind w:left="0"/>
        <w:jc w:val="both"/>
        <w:rPr>
          <w:lang w:val="en-GB" w:eastAsia="mk-MK"/>
        </w:rPr>
      </w:pPr>
      <w:r w:rsidRPr="00E41521">
        <w:rPr>
          <w:lang w:val="en-GB" w:eastAsia="mk-MK"/>
        </w:rPr>
        <w:t xml:space="preserve">Programming of </w:t>
      </w:r>
      <w:r>
        <w:rPr>
          <w:lang w:val="en-GB" w:eastAsia="mk-MK"/>
        </w:rPr>
        <w:t xml:space="preserve">IPA 2021 </w:t>
      </w:r>
      <w:r w:rsidR="00915115">
        <w:rPr>
          <w:lang w:val="en-GB" w:eastAsia="mk-MK"/>
        </w:rPr>
        <w:t>and IPA 2022 were</w:t>
      </w:r>
      <w:r>
        <w:rPr>
          <w:lang w:val="en-GB" w:eastAsia="mk-MK"/>
        </w:rPr>
        <w:t xml:space="preserve"> elaborated in the previous </w:t>
      </w:r>
      <w:r w:rsidR="0030123F">
        <w:rPr>
          <w:lang w:val="en-GB" w:eastAsia="mk-MK"/>
        </w:rPr>
        <w:t>reports</w:t>
      </w:r>
      <w:r>
        <w:rPr>
          <w:lang w:val="en-GB" w:eastAsia="mk-MK"/>
        </w:rPr>
        <w:t xml:space="preserve">. </w:t>
      </w:r>
      <w:r w:rsidR="00657901" w:rsidRPr="00E41521">
        <w:rPr>
          <w:lang w:eastAsia="mk-MK"/>
        </w:rPr>
        <w:t>The</w:t>
      </w:r>
      <w:r w:rsidR="00657901">
        <w:rPr>
          <w:lang w:eastAsia="mk-MK"/>
        </w:rPr>
        <w:t xml:space="preserve"> following annual programmes </w:t>
      </w:r>
      <w:r w:rsidR="0008663F">
        <w:rPr>
          <w:lang w:eastAsia="mk-MK"/>
        </w:rPr>
        <w:t xml:space="preserve">under IPA III </w:t>
      </w:r>
      <w:r w:rsidR="00657901">
        <w:rPr>
          <w:lang w:eastAsia="mk-MK"/>
        </w:rPr>
        <w:t xml:space="preserve">were adopted in the previous period: </w:t>
      </w:r>
      <w:r w:rsidR="00657901" w:rsidRPr="00E41521">
        <w:rPr>
          <w:lang w:eastAsia="mk-MK"/>
        </w:rPr>
        <w:t xml:space="preserve"> </w:t>
      </w:r>
    </w:p>
    <w:p w14:paraId="1A6108F2" w14:textId="7DA335FB" w:rsidR="00BF7F84" w:rsidRPr="00BF7F84" w:rsidRDefault="00BF7F84" w:rsidP="00D40EDD">
      <w:pPr>
        <w:tabs>
          <w:tab w:val="left" w:pos="683"/>
        </w:tabs>
        <w:spacing w:before="120" w:after="120"/>
        <w:ind w:left="0"/>
        <w:jc w:val="both"/>
        <w:rPr>
          <w:b/>
        </w:rPr>
      </w:pPr>
      <w:r>
        <w:rPr>
          <w:b/>
        </w:rPr>
        <w:t xml:space="preserve">IPA II 2021 </w:t>
      </w:r>
      <w:r w:rsidRPr="00BF7F84">
        <w:rPr>
          <w:b/>
        </w:rPr>
        <w:t>Action Document ‘EU for Prespa”</w:t>
      </w:r>
    </w:p>
    <w:p w14:paraId="042E3918" w14:textId="77777777" w:rsidR="00EC374B" w:rsidRDefault="00BF7F84" w:rsidP="004118E4">
      <w:pPr>
        <w:tabs>
          <w:tab w:val="left" w:pos="683"/>
        </w:tabs>
        <w:ind w:left="0"/>
        <w:jc w:val="both"/>
      </w:pPr>
      <w:r w:rsidRPr="00BF7F84">
        <w:t>This Action will support the implementation of the Green Agenda for the Western Balkans3 in the</w:t>
      </w:r>
      <w:r w:rsidR="00115D81">
        <w:t xml:space="preserve"> </w:t>
      </w:r>
      <w:r w:rsidRPr="00BF7F84">
        <w:t>transboundary Prespa lake area, focusing on the pillars of biodiversity, toxic-free environment and</w:t>
      </w:r>
      <w:r w:rsidR="00115D81">
        <w:t xml:space="preserve"> </w:t>
      </w:r>
      <w:r w:rsidRPr="00BF7F84">
        <w:t>greening the agriculture and local business.</w:t>
      </w:r>
      <w:r w:rsidR="00EC374B">
        <w:t xml:space="preserve"> </w:t>
      </w:r>
    </w:p>
    <w:p w14:paraId="434EBE91" w14:textId="53AF3918" w:rsidR="00BF7F84" w:rsidRPr="00BF7F84" w:rsidRDefault="00BF7F84" w:rsidP="00EC374B">
      <w:pPr>
        <w:tabs>
          <w:tab w:val="left" w:pos="683"/>
        </w:tabs>
        <w:spacing w:before="120"/>
        <w:ind w:left="0"/>
        <w:jc w:val="both"/>
      </w:pPr>
      <w:r w:rsidRPr="00BF7F84">
        <w:lastRenderedPageBreak/>
        <w:t>The EU investments will preserve the natural capital and restore the damaged ecosystem of Macro</w:t>
      </w:r>
      <w:r w:rsidR="00115D81">
        <w:t xml:space="preserve"> </w:t>
      </w:r>
      <w:r w:rsidRPr="00BF7F84">
        <w:t>Prespa Lake to good ecological status, in line with EU standards. The measures will fight pollution</w:t>
      </w:r>
      <w:r w:rsidR="00115D81">
        <w:t xml:space="preserve"> </w:t>
      </w:r>
      <w:r w:rsidRPr="00BF7F84">
        <w:t>of water and soil, protect endangered species and encourage the sustainability of the local economic</w:t>
      </w:r>
      <w:r w:rsidR="00115D81">
        <w:t xml:space="preserve"> </w:t>
      </w:r>
      <w:r w:rsidRPr="00BF7F84">
        <w:t>and agricultural practices. The action will put in operation systems for collection and treatment of</w:t>
      </w:r>
      <w:r w:rsidR="00115D81">
        <w:t xml:space="preserve"> </w:t>
      </w:r>
      <w:r w:rsidRPr="00BF7F84">
        <w:t xml:space="preserve">waste waters and solid </w:t>
      </w:r>
      <w:r w:rsidR="00115D81" w:rsidRPr="00BF7F84">
        <w:t>waste and</w:t>
      </w:r>
      <w:r w:rsidRPr="00BF7F84">
        <w:t xml:space="preserve"> arm the local communities with knowledge and tools to contribute</w:t>
      </w:r>
      <w:r w:rsidR="00115D81">
        <w:t xml:space="preserve"> </w:t>
      </w:r>
      <w:r w:rsidRPr="00BF7F84">
        <w:t>to the protection of environment. In parallel, EU funding is allocated to measures for conservation,</w:t>
      </w:r>
      <w:r w:rsidR="00115D81">
        <w:t xml:space="preserve"> </w:t>
      </w:r>
      <w:r w:rsidRPr="00BF7F84">
        <w:t>restoration and management of the habitats in most endangered areas of the Prespa park. The action</w:t>
      </w:r>
      <w:r w:rsidR="00115D81">
        <w:t xml:space="preserve"> </w:t>
      </w:r>
      <w:r w:rsidRPr="00BF7F84">
        <w:t>will equally focus on sustainable food and tourism. It is expected that the EU investments will reduce</w:t>
      </w:r>
      <w:r w:rsidR="00115D81">
        <w:t xml:space="preserve"> </w:t>
      </w:r>
      <w:r w:rsidRPr="00BF7F84">
        <w:t>the use of chemicals in agriculture and will promote affordable healthy food. Funding of sustainable</w:t>
      </w:r>
      <w:r w:rsidR="00115D81">
        <w:t xml:space="preserve"> </w:t>
      </w:r>
      <w:r w:rsidRPr="00BF7F84">
        <w:t>tourist products will create a development opportunity with a low environment footprint.</w:t>
      </w:r>
      <w:r w:rsidR="00115D81">
        <w:t xml:space="preserve"> </w:t>
      </w:r>
      <w:r w:rsidR="00115D81" w:rsidRPr="00BF7F84">
        <w:t>This</w:t>
      </w:r>
      <w:r w:rsidRPr="00BF7F84">
        <w:t xml:space="preserve"> action will actively promote the use of renewable energy sources and energy efficiency through</w:t>
      </w:r>
      <w:r w:rsidR="00115D81">
        <w:t xml:space="preserve"> </w:t>
      </w:r>
      <w:r w:rsidRPr="00BF7F84">
        <w:t>all infrastructure-related measures. This will support North Macedonia in addressing the country’s</w:t>
      </w:r>
      <w:r w:rsidR="00115D81">
        <w:t xml:space="preserve"> </w:t>
      </w:r>
      <w:r w:rsidRPr="00BF7F84">
        <w:t>climate change objectives. The measures on composting and local reuse of biodegradable materials</w:t>
      </w:r>
      <w:r w:rsidR="00115D81">
        <w:t xml:space="preserve"> </w:t>
      </w:r>
      <w:r w:rsidRPr="00BF7F84">
        <w:t>will allow the local communities to gradually embrace the concept of the circular economy.</w:t>
      </w:r>
      <w:r w:rsidR="00115D81">
        <w:t xml:space="preserve"> </w:t>
      </w:r>
      <w:r w:rsidRPr="00BF7F84">
        <w:t>The Action is expected to have a strong cross-border cooperation impact and be a catalyst of</w:t>
      </w:r>
      <w:r w:rsidR="00115D81">
        <w:t xml:space="preserve"> </w:t>
      </w:r>
      <w:r w:rsidRPr="00BF7F84">
        <w:t>sustainable development across frontiers.</w:t>
      </w:r>
    </w:p>
    <w:p w14:paraId="3EF18755" w14:textId="77777777" w:rsidR="00BF7F84" w:rsidRPr="00BF7F84" w:rsidRDefault="00BF7F84" w:rsidP="004118E4">
      <w:pPr>
        <w:tabs>
          <w:tab w:val="left" w:pos="683"/>
        </w:tabs>
        <w:ind w:left="0"/>
        <w:jc w:val="both"/>
        <w:rPr>
          <w:b/>
        </w:rPr>
      </w:pPr>
      <w:r w:rsidRPr="00BF7F84">
        <w:rPr>
          <w:b/>
        </w:rPr>
        <w:t>The overall objective of the Action is:</w:t>
      </w:r>
    </w:p>
    <w:p w14:paraId="52E1ACBB" w14:textId="7EB451B5" w:rsidR="00BF7F84" w:rsidRPr="00BF7F84" w:rsidRDefault="00BF7F84" w:rsidP="004118E4">
      <w:pPr>
        <w:tabs>
          <w:tab w:val="left" w:pos="683"/>
        </w:tabs>
        <w:ind w:left="0"/>
        <w:jc w:val="both"/>
      </w:pPr>
      <w:r w:rsidRPr="00BF7F84">
        <w:t>to promote the Green Agenda for the Western Balkans in the transboundary Prespa lake area in line with the “no persons and regions left behind” principle. The Action will impact positively the ecological status of the Prespa lake - upgrading it to good, will support a 15% increase in full time green jobs and will enhance the socio-economic development of the region. This impact will be achieved through three outcomes.</w:t>
      </w:r>
    </w:p>
    <w:p w14:paraId="36AC6E81" w14:textId="77777777" w:rsidR="00BF7F84" w:rsidRPr="00BF7F84" w:rsidRDefault="00BF7F84" w:rsidP="004118E4">
      <w:pPr>
        <w:tabs>
          <w:tab w:val="left" w:pos="683"/>
        </w:tabs>
        <w:ind w:left="0"/>
        <w:jc w:val="both"/>
        <w:rPr>
          <w:b/>
        </w:rPr>
      </w:pPr>
      <w:r w:rsidRPr="00BF7F84">
        <w:rPr>
          <w:b/>
        </w:rPr>
        <w:t>The Specific Objective (Outcome) is:</w:t>
      </w:r>
    </w:p>
    <w:p w14:paraId="10182C46" w14:textId="77777777" w:rsidR="00BF7F84" w:rsidRPr="00BF7F84" w:rsidRDefault="00BF7F84" w:rsidP="004118E4">
      <w:pPr>
        <w:tabs>
          <w:tab w:val="left" w:pos="683"/>
        </w:tabs>
        <w:ind w:left="0"/>
        <w:jc w:val="both"/>
      </w:pPr>
      <w:r w:rsidRPr="00BF7F84">
        <w:t>Outcome 1: The ecological system in Prespa lake area preserved and improved</w:t>
      </w:r>
    </w:p>
    <w:p w14:paraId="0A673201" w14:textId="77777777" w:rsidR="00BF7F84" w:rsidRPr="00BF7F84" w:rsidRDefault="00BF7F84" w:rsidP="004118E4">
      <w:pPr>
        <w:tabs>
          <w:tab w:val="left" w:pos="683"/>
        </w:tabs>
        <w:ind w:left="0"/>
        <w:jc w:val="both"/>
      </w:pPr>
      <w:r w:rsidRPr="00BF7F84">
        <w:t>Outcome 2: Sustainable economic activities in Prespa area boosted</w:t>
      </w:r>
    </w:p>
    <w:p w14:paraId="33F60929" w14:textId="77777777" w:rsidR="00BF7F84" w:rsidRPr="00BF7F84" w:rsidRDefault="00BF7F84" w:rsidP="004118E4">
      <w:pPr>
        <w:tabs>
          <w:tab w:val="left" w:pos="683"/>
        </w:tabs>
        <w:ind w:left="0"/>
        <w:jc w:val="both"/>
      </w:pPr>
      <w:r w:rsidRPr="00BF7F84">
        <w:t>Outcome 3: Enhanced cross-border cooperation</w:t>
      </w:r>
    </w:p>
    <w:p w14:paraId="2C9F7E79" w14:textId="66AF8DA1" w:rsidR="00BF7F84" w:rsidRDefault="00BF7F84" w:rsidP="004118E4">
      <w:pPr>
        <w:widowControl/>
        <w:adjustRightInd w:val="0"/>
        <w:ind w:left="0"/>
        <w:jc w:val="both"/>
        <w:rPr>
          <w:rFonts w:eastAsiaTheme="minorHAnsi"/>
          <w:color w:val="000000"/>
          <w:sz w:val="23"/>
          <w:szCs w:val="23"/>
        </w:rPr>
      </w:pPr>
      <w:r w:rsidRPr="00BF7F84">
        <w:rPr>
          <w:rFonts w:eastAsiaTheme="minorHAnsi"/>
          <w:color w:val="000000"/>
          <w:sz w:val="23"/>
          <w:szCs w:val="23"/>
        </w:rPr>
        <w:t>The Outcome will be achieved through the following four</w:t>
      </w:r>
    </w:p>
    <w:p w14:paraId="00CA3799" w14:textId="77D94382" w:rsidR="00BF7F84" w:rsidRPr="00BF7F84" w:rsidRDefault="00BF7F84" w:rsidP="004118E4">
      <w:pPr>
        <w:widowControl/>
        <w:adjustRightInd w:val="0"/>
        <w:ind w:left="0"/>
        <w:jc w:val="both"/>
        <w:rPr>
          <w:rFonts w:eastAsiaTheme="minorHAnsi"/>
          <w:color w:val="000000"/>
          <w:sz w:val="23"/>
          <w:szCs w:val="23"/>
        </w:rPr>
      </w:pPr>
      <w:r w:rsidRPr="00BF7F84">
        <w:rPr>
          <w:rFonts w:eastAsiaTheme="minorHAnsi"/>
          <w:b/>
          <w:bCs/>
          <w:color w:val="000000"/>
          <w:sz w:val="23"/>
          <w:szCs w:val="23"/>
        </w:rPr>
        <w:t>Outputs</w:t>
      </w:r>
      <w:r>
        <w:rPr>
          <w:rFonts w:eastAsiaTheme="minorHAnsi"/>
          <w:b/>
          <w:bCs/>
          <w:color w:val="000000"/>
          <w:sz w:val="23"/>
          <w:szCs w:val="23"/>
        </w:rPr>
        <w:t xml:space="preserve"> </w:t>
      </w:r>
      <w:r w:rsidRPr="00BF7F84">
        <w:rPr>
          <w:rFonts w:eastAsiaTheme="minorHAnsi"/>
          <w:color w:val="000000"/>
          <w:sz w:val="23"/>
          <w:szCs w:val="23"/>
        </w:rPr>
        <w:t>are:</w:t>
      </w:r>
    </w:p>
    <w:p w14:paraId="68C3A9EB" w14:textId="77777777" w:rsidR="00BF7F84" w:rsidRPr="00BF7F84" w:rsidRDefault="00BF7F84" w:rsidP="004118E4">
      <w:pPr>
        <w:widowControl/>
        <w:adjustRightInd w:val="0"/>
        <w:ind w:left="0"/>
        <w:jc w:val="both"/>
        <w:rPr>
          <w:rFonts w:eastAsiaTheme="minorHAnsi"/>
          <w:color w:val="000000"/>
        </w:rPr>
      </w:pPr>
      <w:r w:rsidRPr="00BF7F84">
        <w:rPr>
          <w:rFonts w:eastAsiaTheme="minorHAnsi"/>
          <w:color w:val="000000"/>
        </w:rPr>
        <w:t>Output 1.1 Decreased pollution from human activities</w:t>
      </w:r>
    </w:p>
    <w:p w14:paraId="355A8533" w14:textId="77777777" w:rsidR="00BF7F84" w:rsidRPr="00BF7F84" w:rsidRDefault="00BF7F84" w:rsidP="004118E4">
      <w:pPr>
        <w:tabs>
          <w:tab w:val="left" w:pos="683"/>
        </w:tabs>
        <w:ind w:left="0"/>
        <w:jc w:val="both"/>
      </w:pPr>
      <w:r w:rsidRPr="00BF7F84">
        <w:t>Output 1.2 Natural resources preserved and protected</w:t>
      </w:r>
    </w:p>
    <w:p w14:paraId="6CB4B8E3" w14:textId="77777777" w:rsidR="00BF7F84" w:rsidRPr="00BF7F84" w:rsidRDefault="00BF7F84" w:rsidP="004118E4">
      <w:pPr>
        <w:tabs>
          <w:tab w:val="left" w:pos="683"/>
        </w:tabs>
        <w:ind w:left="0"/>
        <w:jc w:val="both"/>
      </w:pPr>
      <w:r w:rsidRPr="00BF7F84">
        <w:t>Output 2.1 Increased share of Environmentally Friendly Agriculture</w:t>
      </w:r>
    </w:p>
    <w:p w14:paraId="6C25C19E" w14:textId="77777777" w:rsidR="00BF7F84" w:rsidRPr="00BF7F84" w:rsidRDefault="00BF7F84" w:rsidP="004118E4">
      <w:pPr>
        <w:tabs>
          <w:tab w:val="left" w:pos="683"/>
        </w:tabs>
        <w:ind w:left="0"/>
        <w:jc w:val="both"/>
      </w:pPr>
      <w:r w:rsidRPr="00BF7F84">
        <w:t>Output 2.2 Sustainable tourism product promoted and diversified</w:t>
      </w:r>
    </w:p>
    <w:p w14:paraId="7F81ACA0" w14:textId="77777777" w:rsidR="00BF7F84" w:rsidRPr="00BF7F84" w:rsidRDefault="00BF7F84" w:rsidP="004118E4">
      <w:pPr>
        <w:tabs>
          <w:tab w:val="left" w:pos="683"/>
        </w:tabs>
        <w:ind w:left="0"/>
        <w:jc w:val="both"/>
      </w:pPr>
      <w:r w:rsidRPr="00BF7F84">
        <w:t>Output 3.1 Strengthened strategic vision on the development of Prespa Trans-boundary Area</w:t>
      </w:r>
    </w:p>
    <w:p w14:paraId="2CC87B6D" w14:textId="77777777" w:rsidR="00BF7F84" w:rsidRPr="00BF7F84" w:rsidRDefault="00BF7F84" w:rsidP="004118E4">
      <w:pPr>
        <w:tabs>
          <w:tab w:val="left" w:pos="683"/>
        </w:tabs>
        <w:ind w:left="0"/>
        <w:jc w:val="both"/>
      </w:pPr>
      <w:r w:rsidRPr="00BF7F84">
        <w:t>Output 3.2: Established border crossing point with Greece (Markova noga)</w:t>
      </w:r>
    </w:p>
    <w:p w14:paraId="35F87943" w14:textId="77777777" w:rsidR="00BF7F84" w:rsidRPr="00BF7F84" w:rsidRDefault="00BF7F84" w:rsidP="004118E4">
      <w:pPr>
        <w:tabs>
          <w:tab w:val="left" w:pos="683"/>
        </w:tabs>
        <w:ind w:left="0"/>
        <w:jc w:val="both"/>
      </w:pPr>
      <w:r w:rsidRPr="00BF7F84">
        <w:rPr>
          <w:b/>
          <w:bCs/>
        </w:rPr>
        <w:t>Requested EU Financial Support:</w:t>
      </w:r>
      <w:r w:rsidRPr="00BF7F84">
        <w:t xml:space="preserve"> 18,000,000 EUR</w:t>
      </w:r>
    </w:p>
    <w:p w14:paraId="1850E2EC" w14:textId="77777777" w:rsidR="00BF7F84" w:rsidRPr="00BF7F84" w:rsidRDefault="00BF7F84" w:rsidP="004118E4">
      <w:pPr>
        <w:tabs>
          <w:tab w:val="left" w:pos="683"/>
        </w:tabs>
        <w:ind w:left="0"/>
        <w:jc w:val="both"/>
      </w:pPr>
      <w:r w:rsidRPr="00BF7F84">
        <w:rPr>
          <w:b/>
          <w:bCs/>
        </w:rPr>
        <w:t>National Contribution:</w:t>
      </w:r>
      <w:r w:rsidRPr="00BF7F84">
        <w:t xml:space="preserve"> 3,726,000 EUR</w:t>
      </w:r>
    </w:p>
    <w:p w14:paraId="0CB9CDC8" w14:textId="6E76CE14" w:rsidR="00BF7F84" w:rsidRPr="00BF7F84" w:rsidRDefault="00BF7F84" w:rsidP="00D40EDD">
      <w:pPr>
        <w:tabs>
          <w:tab w:val="left" w:pos="683"/>
        </w:tabs>
        <w:spacing w:before="120" w:after="120"/>
        <w:ind w:left="0"/>
        <w:jc w:val="both"/>
        <w:rPr>
          <w:b/>
        </w:rPr>
      </w:pPr>
      <w:r>
        <w:rPr>
          <w:b/>
        </w:rPr>
        <w:t xml:space="preserve">IPA II 2021 </w:t>
      </w:r>
      <w:r w:rsidRPr="00BF7F84">
        <w:rPr>
          <w:b/>
        </w:rPr>
        <w:t>Action Document “EU for Environmental Standards and Clean Air”</w:t>
      </w:r>
    </w:p>
    <w:p w14:paraId="6C275D17" w14:textId="77777777" w:rsidR="00BF7F84" w:rsidRPr="00BF7F84" w:rsidRDefault="00BF7F84" w:rsidP="004118E4">
      <w:pPr>
        <w:tabs>
          <w:tab w:val="left" w:pos="683"/>
        </w:tabs>
        <w:ind w:left="0"/>
        <w:jc w:val="both"/>
      </w:pPr>
      <w:r w:rsidRPr="00BF7F84">
        <w:t>The Action will support North Macedonia to align the national environment and climate change legislation with the EU acquis, and to ensure its implementation and enforcement in line with the national strategies and the international commitments of the country. The legal harmonization will be accompanied by measures to strengthen the institutional framework and administrative capacities.</w:t>
      </w:r>
    </w:p>
    <w:p w14:paraId="3D2B3052" w14:textId="4493C43F" w:rsidR="00BF7F84" w:rsidRPr="00BF7F84" w:rsidRDefault="00BF7F84" w:rsidP="004118E4">
      <w:pPr>
        <w:tabs>
          <w:tab w:val="left" w:pos="683"/>
        </w:tabs>
        <w:ind w:left="0"/>
        <w:jc w:val="both"/>
      </w:pPr>
      <w:r w:rsidRPr="00BF7F84">
        <w:t xml:space="preserve">Focus will be put on enhancing </w:t>
      </w:r>
      <w:r w:rsidR="00115D81" w:rsidRPr="00BF7F84">
        <w:t>compliance</w:t>
      </w:r>
      <w:r w:rsidRPr="00BF7F84">
        <w:t xml:space="preserve"> with the EU standards for soil pollution and solid waste management. The action will clean up a small lindane pond in a former industrial site at the Organic Chemical Industry (OHIS) premises and will prepare a </w:t>
      </w:r>
      <w:r w:rsidR="00115D81" w:rsidRPr="00BF7F84">
        <w:t>large-scale</w:t>
      </w:r>
      <w:r w:rsidRPr="00BF7F84">
        <w:t xml:space="preserve"> investment for establishing a regional waste management center for Skopje region.</w:t>
      </w:r>
    </w:p>
    <w:p w14:paraId="3CE98218" w14:textId="77777777" w:rsidR="00BF7F84" w:rsidRPr="00BF7F84" w:rsidRDefault="00BF7F84" w:rsidP="004118E4">
      <w:pPr>
        <w:tabs>
          <w:tab w:val="left" w:pos="683"/>
        </w:tabs>
        <w:ind w:left="0"/>
        <w:jc w:val="both"/>
      </w:pPr>
      <w:r w:rsidRPr="00BF7F84">
        <w:t>The Action will also improve the air quality in Skopje, Kumanovo, Tetovo and Bitola through addressing the air pollution caused by heating and transport systems. EU funds will be channeled to the replacement of the heating systems in public buildings and to explore the possibility to extend and optimize the district heating in Skopje. The measure will be accompanied by increasing the fleet of less polluting buses and enlarging urban green belts.</w:t>
      </w:r>
    </w:p>
    <w:p w14:paraId="6530B76C" w14:textId="77777777" w:rsidR="00BF7F84" w:rsidRPr="00BF7F84" w:rsidRDefault="00BF7F84" w:rsidP="004118E4">
      <w:pPr>
        <w:tabs>
          <w:tab w:val="left" w:pos="683"/>
        </w:tabs>
        <w:ind w:left="0"/>
        <w:jc w:val="both"/>
        <w:rPr>
          <w:b/>
        </w:rPr>
      </w:pPr>
      <w:r w:rsidRPr="00BF7F84">
        <w:rPr>
          <w:b/>
        </w:rPr>
        <w:t>The overall objective of the Action is:</w:t>
      </w:r>
    </w:p>
    <w:p w14:paraId="18F988DF" w14:textId="63C9A4E0" w:rsidR="00BF7F84" w:rsidRPr="00BF7F84" w:rsidRDefault="00BF7F84" w:rsidP="004118E4">
      <w:pPr>
        <w:tabs>
          <w:tab w:val="left" w:pos="683"/>
        </w:tabs>
        <w:ind w:left="0"/>
        <w:jc w:val="both"/>
      </w:pPr>
      <w:r w:rsidRPr="00BF7F84">
        <w:t xml:space="preserve">The overall objective of this action aims at decreasing the pollution-related risks to </w:t>
      </w:r>
      <w:r w:rsidR="00115D81" w:rsidRPr="00BF7F84">
        <w:t>the environment</w:t>
      </w:r>
      <w:r w:rsidRPr="00BF7F84">
        <w:t xml:space="preserve"> and human health.</w:t>
      </w:r>
    </w:p>
    <w:p w14:paraId="3804964C" w14:textId="77777777" w:rsidR="00BF7F84" w:rsidRPr="00BF7F84" w:rsidRDefault="00BF7F84" w:rsidP="004118E4">
      <w:pPr>
        <w:tabs>
          <w:tab w:val="left" w:pos="683"/>
        </w:tabs>
        <w:ind w:left="0"/>
        <w:jc w:val="both"/>
        <w:rPr>
          <w:b/>
        </w:rPr>
      </w:pPr>
      <w:r w:rsidRPr="00BF7F84">
        <w:rPr>
          <w:b/>
        </w:rPr>
        <w:t>The Specific Objective (Outcome) is:</w:t>
      </w:r>
    </w:p>
    <w:p w14:paraId="2306BFCC" w14:textId="77777777" w:rsidR="00BF7F84" w:rsidRPr="00BF7F84" w:rsidRDefault="00BF7F84" w:rsidP="004118E4">
      <w:pPr>
        <w:tabs>
          <w:tab w:val="left" w:pos="683"/>
        </w:tabs>
        <w:ind w:left="0"/>
        <w:jc w:val="both"/>
      </w:pPr>
      <w:r w:rsidRPr="00BF7F84">
        <w:t>Outcome 1 – Improved application of environmental legislation and standards in North Macedonia</w:t>
      </w:r>
    </w:p>
    <w:p w14:paraId="54F8B4F3" w14:textId="77777777" w:rsidR="00BF7F84" w:rsidRPr="00BF7F84" w:rsidRDefault="00BF7F84" w:rsidP="004118E4">
      <w:pPr>
        <w:tabs>
          <w:tab w:val="left" w:pos="683"/>
        </w:tabs>
        <w:ind w:left="0"/>
        <w:jc w:val="both"/>
      </w:pPr>
      <w:r w:rsidRPr="00BF7F84">
        <w:t>Outcome 2 – Improved air quality in large cities in North Macedonia</w:t>
      </w:r>
    </w:p>
    <w:p w14:paraId="338B7A34" w14:textId="64FFD340" w:rsidR="00BF7F84" w:rsidRDefault="00BF7F84" w:rsidP="004118E4">
      <w:pPr>
        <w:tabs>
          <w:tab w:val="left" w:pos="683"/>
        </w:tabs>
        <w:ind w:left="0"/>
        <w:jc w:val="both"/>
      </w:pPr>
      <w:r w:rsidRPr="00BF7F84">
        <w:lastRenderedPageBreak/>
        <w:t>The Outcomes will be achieved through the following seven</w:t>
      </w:r>
    </w:p>
    <w:p w14:paraId="64429ED3" w14:textId="54BF0C0E" w:rsidR="00BF7F84" w:rsidRPr="00BF7F84" w:rsidRDefault="00BF7F84" w:rsidP="004118E4">
      <w:pPr>
        <w:tabs>
          <w:tab w:val="left" w:pos="683"/>
        </w:tabs>
        <w:ind w:left="0"/>
        <w:jc w:val="both"/>
        <w:rPr>
          <w:b/>
        </w:rPr>
      </w:pPr>
      <w:r w:rsidRPr="00BF7F84">
        <w:rPr>
          <w:b/>
        </w:rPr>
        <w:t>Outputs</w:t>
      </w:r>
      <w:r>
        <w:rPr>
          <w:b/>
        </w:rPr>
        <w:t xml:space="preserve"> </w:t>
      </w:r>
      <w:r w:rsidRPr="00BF7F84">
        <w:rPr>
          <w:bCs/>
        </w:rPr>
        <w:t>are</w:t>
      </w:r>
      <w:r w:rsidRPr="00BF7F84">
        <w:rPr>
          <w:b/>
        </w:rPr>
        <w:t>:</w:t>
      </w:r>
    </w:p>
    <w:p w14:paraId="6AD3E89B" w14:textId="77777777" w:rsidR="00BF7F84" w:rsidRPr="00BF7F84" w:rsidRDefault="00BF7F84" w:rsidP="004118E4">
      <w:pPr>
        <w:tabs>
          <w:tab w:val="left" w:pos="683"/>
        </w:tabs>
        <w:ind w:left="0"/>
        <w:jc w:val="both"/>
      </w:pPr>
      <w:r w:rsidRPr="00BF7F84">
        <w:t>Output 1.1: Legislative framework better aligned with the EU acquis and institutional framework enforced</w:t>
      </w:r>
    </w:p>
    <w:p w14:paraId="5E8F67FC" w14:textId="77777777" w:rsidR="00BF7F84" w:rsidRPr="00BF7F84" w:rsidRDefault="00BF7F84" w:rsidP="004118E4">
      <w:pPr>
        <w:tabs>
          <w:tab w:val="left" w:pos="683"/>
        </w:tabs>
        <w:ind w:left="0"/>
        <w:jc w:val="both"/>
      </w:pPr>
      <w:r w:rsidRPr="00BF7F84">
        <w:t>Output 1.2: Planning and technical documentation for building the integrated waste management system for Skopje region prepared</w:t>
      </w:r>
    </w:p>
    <w:p w14:paraId="3E951B1E" w14:textId="73B52194" w:rsidR="00BF7F84" w:rsidRPr="00BF7F84" w:rsidRDefault="00BF7F84" w:rsidP="004118E4">
      <w:pPr>
        <w:tabs>
          <w:tab w:val="left" w:pos="683"/>
        </w:tabs>
        <w:ind w:left="0"/>
        <w:jc w:val="both"/>
      </w:pPr>
      <w:r w:rsidRPr="00BF7F84">
        <w:t xml:space="preserve">Output 1.3: </w:t>
      </w:r>
      <w:r w:rsidR="00115D81" w:rsidRPr="00BF7F84">
        <w:t>Small Pond</w:t>
      </w:r>
      <w:r w:rsidRPr="00BF7F84">
        <w:t xml:space="preserve"> of OHIS industrial site cleaned-up</w:t>
      </w:r>
    </w:p>
    <w:p w14:paraId="793E2F4D" w14:textId="77777777" w:rsidR="00BF7F84" w:rsidRPr="00BF7F84" w:rsidRDefault="00BF7F84" w:rsidP="004118E4">
      <w:pPr>
        <w:tabs>
          <w:tab w:val="left" w:pos="683"/>
        </w:tabs>
        <w:ind w:left="0"/>
        <w:jc w:val="both"/>
      </w:pPr>
      <w:r w:rsidRPr="00BF7F84">
        <w:t>Output 2.1: Pollution generated by the heating systems reduced</w:t>
      </w:r>
    </w:p>
    <w:p w14:paraId="61A9A245" w14:textId="77777777" w:rsidR="00BF7F84" w:rsidRPr="00BF7F84" w:rsidRDefault="00BF7F84" w:rsidP="004118E4">
      <w:pPr>
        <w:tabs>
          <w:tab w:val="left" w:pos="683"/>
        </w:tabs>
        <w:ind w:left="0"/>
        <w:jc w:val="both"/>
      </w:pPr>
      <w:r w:rsidRPr="00BF7F84">
        <w:t>Output 2.2: Pollution generated by the public transport reduced</w:t>
      </w:r>
    </w:p>
    <w:p w14:paraId="43C3104D" w14:textId="77777777" w:rsidR="00BF7F84" w:rsidRPr="00BF7F84" w:rsidRDefault="00BF7F84" w:rsidP="004118E4">
      <w:pPr>
        <w:tabs>
          <w:tab w:val="left" w:pos="683"/>
        </w:tabs>
        <w:ind w:left="0"/>
        <w:jc w:val="both"/>
      </w:pPr>
      <w:r w:rsidRPr="00BF7F84">
        <w:t>Output 2.3: Green belts created</w:t>
      </w:r>
    </w:p>
    <w:p w14:paraId="2D552EA5" w14:textId="77777777" w:rsidR="00BF7F84" w:rsidRPr="00BF7F84" w:rsidRDefault="00BF7F84" w:rsidP="004118E4">
      <w:pPr>
        <w:tabs>
          <w:tab w:val="left" w:pos="683"/>
        </w:tabs>
        <w:ind w:left="0"/>
        <w:jc w:val="both"/>
      </w:pPr>
      <w:r w:rsidRPr="00BF7F84">
        <w:t>Output 2.4: Preconditions for expansion of the central district heating in Skopje established</w:t>
      </w:r>
    </w:p>
    <w:p w14:paraId="543040BB" w14:textId="77777777" w:rsidR="00BF7F84" w:rsidRPr="00BF7F84" w:rsidRDefault="00BF7F84" w:rsidP="004118E4">
      <w:pPr>
        <w:tabs>
          <w:tab w:val="left" w:pos="683"/>
        </w:tabs>
        <w:ind w:left="0"/>
        <w:jc w:val="both"/>
      </w:pPr>
      <w:r w:rsidRPr="00BF7F84">
        <w:rPr>
          <w:b/>
          <w:bCs/>
        </w:rPr>
        <w:t>Requested EU Financial Support:</w:t>
      </w:r>
      <w:r w:rsidRPr="00BF7F84">
        <w:t xml:space="preserve"> 22,000,000 EUR</w:t>
      </w:r>
    </w:p>
    <w:p w14:paraId="3EF7A683" w14:textId="5A3020AC" w:rsidR="007E330D" w:rsidRDefault="00BF7F84" w:rsidP="004118E4">
      <w:pPr>
        <w:widowControl/>
        <w:autoSpaceDE/>
        <w:autoSpaceDN/>
        <w:ind w:left="0"/>
        <w:jc w:val="both"/>
        <w:rPr>
          <w:b/>
          <w:bCs/>
          <w:lang w:val="en-GB"/>
        </w:rPr>
      </w:pPr>
      <w:r w:rsidRPr="002063B4">
        <w:rPr>
          <w:b/>
          <w:bCs/>
        </w:rPr>
        <w:t>National Contribution:</w:t>
      </w:r>
      <w:r w:rsidRPr="00BF7F84">
        <w:t xml:space="preserve"> 4,000,000 EUR</w:t>
      </w:r>
    </w:p>
    <w:p w14:paraId="13F89577" w14:textId="68F1608A" w:rsidR="00EF5202" w:rsidRPr="00EF5202" w:rsidRDefault="00EF5202" w:rsidP="00D40EDD">
      <w:pPr>
        <w:widowControl/>
        <w:adjustRightInd w:val="0"/>
        <w:spacing w:before="120" w:after="120"/>
        <w:ind w:left="0"/>
        <w:jc w:val="both"/>
        <w:rPr>
          <w:rFonts w:eastAsiaTheme="minorHAnsi"/>
          <w:b/>
          <w:sz w:val="24"/>
          <w:szCs w:val="24"/>
        </w:rPr>
      </w:pPr>
      <w:r>
        <w:rPr>
          <w:rFonts w:eastAsiaTheme="minorHAnsi"/>
          <w:b/>
          <w:lang w:val="en-GB"/>
        </w:rPr>
        <w:t xml:space="preserve">IPA </w:t>
      </w:r>
      <w:r w:rsidR="00225C45">
        <w:rPr>
          <w:rFonts w:eastAsiaTheme="minorHAnsi"/>
          <w:b/>
          <w:lang w:val="en-GB"/>
        </w:rPr>
        <w:t xml:space="preserve">III 2022 </w:t>
      </w:r>
      <w:r w:rsidRPr="00EF5202">
        <w:rPr>
          <w:rFonts w:eastAsiaTheme="minorHAnsi"/>
          <w:b/>
          <w:lang w:val="en-GB"/>
        </w:rPr>
        <w:t>Action document “EU for Modern Wastewater Systems”</w:t>
      </w:r>
    </w:p>
    <w:p w14:paraId="5F43B7E7" w14:textId="60218A83" w:rsidR="00EF5202" w:rsidRPr="00EF5202" w:rsidRDefault="00EF5202" w:rsidP="004118E4">
      <w:pPr>
        <w:tabs>
          <w:tab w:val="left" w:pos="683"/>
        </w:tabs>
        <w:ind w:left="0"/>
        <w:jc w:val="both"/>
      </w:pPr>
      <w:r w:rsidRPr="00EF5202">
        <w:t xml:space="preserve">The Action aims at decreasing water pollution along the </w:t>
      </w:r>
      <w:r w:rsidR="00115D81" w:rsidRPr="00EF5202">
        <w:t>Vardar River</w:t>
      </w:r>
      <w:r w:rsidRPr="00EF5202">
        <w:t xml:space="preserve"> basin district, in North Macedonia, while supporting the transition to a green economy and addressing climate change. It will directly contribute and create synergies with the priorities of the Economic and Investment Plan and the Green Agenda for the Western Balkans. The EU financial assistance will be invested in measures for collecting and treating urban wastewaters in the municipalities of Shtip, Veles and Vinica. The Action will support investment at the level of both energy demand and supply. The Action will encourage stewardship of reclamation and reuse of the remaining solid waste stream, as opposed to the current policy (practice) of disposing it into sanitary landfills (dumpsites).</w:t>
      </w:r>
    </w:p>
    <w:p w14:paraId="43F30B2F" w14:textId="4558365C" w:rsidR="00EF5202" w:rsidRPr="00EF5202" w:rsidRDefault="00EF5202" w:rsidP="004118E4">
      <w:pPr>
        <w:widowControl/>
        <w:adjustRightInd w:val="0"/>
        <w:ind w:left="0"/>
        <w:jc w:val="both"/>
        <w:rPr>
          <w:rFonts w:eastAsiaTheme="minorHAnsi"/>
        </w:rPr>
      </w:pPr>
      <w:r w:rsidRPr="00EF5202">
        <w:rPr>
          <w:rFonts w:eastAsiaTheme="minorHAnsi"/>
        </w:rPr>
        <w:t xml:space="preserve">The </w:t>
      </w:r>
      <w:r w:rsidRPr="00EF5202">
        <w:rPr>
          <w:rFonts w:eastAsiaTheme="minorHAnsi"/>
          <w:b/>
          <w:bCs/>
        </w:rPr>
        <w:t>Overall Objective (Impact)</w:t>
      </w:r>
      <w:r w:rsidRPr="00EF5202">
        <w:rPr>
          <w:rFonts w:eastAsiaTheme="minorHAnsi"/>
        </w:rPr>
        <w:t xml:space="preserve"> is:</w:t>
      </w:r>
    </w:p>
    <w:p w14:paraId="5E00E3FD" w14:textId="642A47C7" w:rsidR="00EF5202" w:rsidRPr="00EF5202" w:rsidRDefault="00EF5202" w:rsidP="004118E4">
      <w:pPr>
        <w:widowControl/>
        <w:adjustRightInd w:val="0"/>
        <w:ind w:left="0"/>
        <w:jc w:val="both"/>
        <w:rPr>
          <w:rFonts w:eastAsiaTheme="minorHAnsi"/>
        </w:rPr>
      </w:pPr>
      <w:r w:rsidRPr="00EF5202">
        <w:rPr>
          <w:rFonts w:eastAsiaTheme="minorHAnsi"/>
          <w:iCs/>
        </w:rPr>
        <w:t>To decrease water pollution while supporting the transition to a green economy and fight climate change.</w:t>
      </w:r>
    </w:p>
    <w:p w14:paraId="6337398C" w14:textId="45108DC3" w:rsidR="00EF5202" w:rsidRPr="00EF5202" w:rsidRDefault="00EF5202" w:rsidP="004118E4">
      <w:pPr>
        <w:widowControl/>
        <w:adjustRightInd w:val="0"/>
        <w:ind w:left="0"/>
        <w:jc w:val="both"/>
        <w:rPr>
          <w:rFonts w:eastAsiaTheme="minorHAnsi"/>
        </w:rPr>
      </w:pPr>
      <w:r w:rsidRPr="00EF5202">
        <w:rPr>
          <w:rFonts w:eastAsiaTheme="minorHAnsi"/>
        </w:rPr>
        <w:t xml:space="preserve">The </w:t>
      </w:r>
      <w:r w:rsidRPr="00EF5202">
        <w:rPr>
          <w:rFonts w:eastAsiaTheme="minorHAnsi"/>
          <w:b/>
          <w:bCs/>
        </w:rPr>
        <w:t xml:space="preserve">Specific Objective (Outcome) </w:t>
      </w:r>
      <w:r w:rsidRPr="00EF5202">
        <w:rPr>
          <w:rFonts w:eastAsiaTheme="minorHAnsi"/>
        </w:rPr>
        <w:t>is</w:t>
      </w:r>
      <w:r w:rsidRPr="00EF5202">
        <w:rPr>
          <w:rFonts w:eastAsiaTheme="minorHAnsi"/>
          <w:iCs/>
        </w:rPr>
        <w:t>:</w:t>
      </w:r>
    </w:p>
    <w:p w14:paraId="58A7AB7D" w14:textId="271B3DF8" w:rsidR="00EF5202" w:rsidRPr="00EF5202" w:rsidRDefault="00EF5202" w:rsidP="004118E4">
      <w:pPr>
        <w:widowControl/>
        <w:adjustRightInd w:val="0"/>
        <w:ind w:left="0"/>
        <w:jc w:val="both"/>
        <w:rPr>
          <w:rFonts w:eastAsiaTheme="minorHAnsi"/>
        </w:rPr>
      </w:pPr>
      <w:r w:rsidRPr="00EF5202">
        <w:rPr>
          <w:rFonts w:eastAsiaTheme="minorHAnsi"/>
          <w:iCs/>
        </w:rPr>
        <w:t>Improved wastewater collection and treatment infrastructure in the Municipalities of Shtip, Veles and Vinica in compliance with the Directive 91/271/EEC and the Green Agenda for the Western Balkans.</w:t>
      </w:r>
    </w:p>
    <w:p w14:paraId="72664AF2" w14:textId="5B251B8C" w:rsidR="00EF5202" w:rsidRDefault="00EF5202" w:rsidP="004118E4">
      <w:pPr>
        <w:widowControl/>
        <w:adjustRightInd w:val="0"/>
        <w:ind w:left="0"/>
        <w:jc w:val="both"/>
        <w:rPr>
          <w:rFonts w:eastAsiaTheme="minorHAnsi"/>
        </w:rPr>
      </w:pPr>
      <w:r w:rsidRPr="00EF5202">
        <w:rPr>
          <w:rFonts w:eastAsiaTheme="minorHAnsi"/>
        </w:rPr>
        <w:t>The Outcome will be achieved through the following four</w:t>
      </w:r>
    </w:p>
    <w:p w14:paraId="336ACF60" w14:textId="399EBC80" w:rsidR="00EF5202" w:rsidRPr="00EF5202" w:rsidRDefault="00EF5202" w:rsidP="004118E4">
      <w:pPr>
        <w:widowControl/>
        <w:adjustRightInd w:val="0"/>
        <w:ind w:left="0"/>
        <w:jc w:val="both"/>
        <w:rPr>
          <w:rFonts w:eastAsiaTheme="minorHAnsi"/>
        </w:rPr>
      </w:pPr>
      <w:r w:rsidRPr="00EF5202">
        <w:rPr>
          <w:rFonts w:eastAsiaTheme="minorHAnsi"/>
          <w:b/>
          <w:bCs/>
        </w:rPr>
        <w:t>Outputs</w:t>
      </w:r>
      <w:r>
        <w:rPr>
          <w:rFonts w:eastAsiaTheme="minorHAnsi"/>
          <w:b/>
          <w:bCs/>
        </w:rPr>
        <w:t xml:space="preserve"> </w:t>
      </w:r>
      <w:r w:rsidRPr="005F3E62">
        <w:rPr>
          <w:rFonts w:eastAsiaTheme="minorHAnsi"/>
        </w:rPr>
        <w:t>are</w:t>
      </w:r>
      <w:r w:rsidRPr="00EF5202">
        <w:rPr>
          <w:rFonts w:eastAsiaTheme="minorHAnsi"/>
        </w:rPr>
        <w:t>:</w:t>
      </w:r>
    </w:p>
    <w:p w14:paraId="23A25E1C" w14:textId="19B250E5" w:rsidR="00EF5202" w:rsidRPr="00EF5202" w:rsidRDefault="00EF5202" w:rsidP="004118E4">
      <w:pPr>
        <w:widowControl/>
        <w:adjustRightInd w:val="0"/>
        <w:ind w:left="0"/>
        <w:jc w:val="both"/>
        <w:rPr>
          <w:rFonts w:eastAsiaTheme="minorHAnsi"/>
        </w:rPr>
      </w:pPr>
      <w:r w:rsidRPr="00EF5202">
        <w:rPr>
          <w:rFonts w:eastAsiaTheme="minorHAnsi"/>
        </w:rPr>
        <w:t>Output 1: Sewerage systems in the municipalities of Shtip, Veles and Vinica rehabilitated/extended</w:t>
      </w:r>
    </w:p>
    <w:p w14:paraId="27010F8C" w14:textId="68D62539" w:rsidR="00EF5202" w:rsidRPr="00EF5202" w:rsidRDefault="00EF5202" w:rsidP="004118E4">
      <w:pPr>
        <w:widowControl/>
        <w:adjustRightInd w:val="0"/>
        <w:ind w:left="0"/>
        <w:jc w:val="both"/>
        <w:rPr>
          <w:rFonts w:eastAsiaTheme="minorHAnsi"/>
        </w:rPr>
      </w:pPr>
      <w:r w:rsidRPr="00EF5202">
        <w:rPr>
          <w:rFonts w:eastAsiaTheme="minorHAnsi"/>
        </w:rPr>
        <w:t>Output 2: Wastewater treatment plants (WWTPs) in Shtip and Veles built and operational4.</w:t>
      </w:r>
    </w:p>
    <w:p w14:paraId="6EBE2A40" w14:textId="7A5EF935" w:rsidR="00EF5202" w:rsidRPr="00EF5202" w:rsidRDefault="00EF5202" w:rsidP="004118E4">
      <w:pPr>
        <w:widowControl/>
        <w:adjustRightInd w:val="0"/>
        <w:ind w:left="0"/>
        <w:jc w:val="both"/>
        <w:rPr>
          <w:rFonts w:eastAsiaTheme="minorHAnsi"/>
        </w:rPr>
      </w:pPr>
      <w:r w:rsidRPr="00EF5202">
        <w:rPr>
          <w:rFonts w:eastAsiaTheme="minorHAnsi"/>
        </w:rPr>
        <w:t>Output 3: Increase of GHG emissions due to the operation of the WWTPs partly offset.</w:t>
      </w:r>
    </w:p>
    <w:p w14:paraId="1067C287" w14:textId="77777777" w:rsidR="00EF5202" w:rsidRPr="00EF5202" w:rsidRDefault="00EF5202" w:rsidP="004118E4">
      <w:pPr>
        <w:tabs>
          <w:tab w:val="left" w:pos="683"/>
        </w:tabs>
        <w:ind w:left="0"/>
        <w:jc w:val="both"/>
      </w:pPr>
      <w:r w:rsidRPr="00EF5202">
        <w:t>Output 4: Stewardship of reclaimed streams of wastewater treatment for productive uses provided.</w:t>
      </w:r>
    </w:p>
    <w:p w14:paraId="144D3A48" w14:textId="77777777" w:rsidR="00EF5202" w:rsidRPr="00EF5202" w:rsidRDefault="00EF5202" w:rsidP="004118E4">
      <w:pPr>
        <w:widowControl/>
        <w:ind w:left="0"/>
        <w:jc w:val="both"/>
        <w:rPr>
          <w:lang w:val="en-GB"/>
        </w:rPr>
      </w:pPr>
      <w:r w:rsidRPr="00EF5202">
        <w:rPr>
          <w:b/>
          <w:bCs/>
          <w:lang w:val="en-GB"/>
        </w:rPr>
        <w:t>Requested EU Financial Support:</w:t>
      </w:r>
      <w:r w:rsidRPr="00EF5202">
        <w:rPr>
          <w:lang w:val="en-GB"/>
        </w:rPr>
        <w:t xml:space="preserve"> 26,500,000 EUR</w:t>
      </w:r>
    </w:p>
    <w:p w14:paraId="71C1A6B5" w14:textId="77777777" w:rsidR="00EF5202" w:rsidRDefault="00EF5202" w:rsidP="004118E4">
      <w:pPr>
        <w:tabs>
          <w:tab w:val="left" w:pos="683"/>
        </w:tabs>
        <w:ind w:left="0"/>
        <w:jc w:val="both"/>
        <w:rPr>
          <w:lang w:val="fr-FR"/>
        </w:rPr>
      </w:pPr>
      <w:r w:rsidRPr="00EF5202">
        <w:rPr>
          <w:b/>
          <w:bCs/>
          <w:lang w:val="en-GB"/>
        </w:rPr>
        <w:t>National Contribution:</w:t>
      </w:r>
      <w:r w:rsidRPr="00EF5202">
        <w:rPr>
          <w:lang w:val="en-GB"/>
        </w:rPr>
        <w:t xml:space="preserve"> 36,500</w:t>
      </w:r>
      <w:r w:rsidRPr="00EF5202">
        <w:rPr>
          <w:lang w:val="fr-FR"/>
        </w:rPr>
        <w:t>,000 EUR</w:t>
      </w:r>
    </w:p>
    <w:p w14:paraId="50760F48" w14:textId="2AADD26B" w:rsidR="00994D4B" w:rsidRDefault="00994D4B" w:rsidP="00693BD9">
      <w:pPr>
        <w:pStyle w:val="ListParagraph"/>
        <w:widowControl/>
        <w:numPr>
          <w:ilvl w:val="0"/>
          <w:numId w:val="51"/>
        </w:numPr>
        <w:autoSpaceDE/>
        <w:autoSpaceDN/>
        <w:spacing w:before="240" w:after="120"/>
        <w:ind w:left="567" w:hanging="357"/>
        <w:rPr>
          <w:b/>
          <w:bCs/>
          <w:lang w:val="en-GB"/>
        </w:rPr>
      </w:pPr>
      <w:r w:rsidRPr="008D0D32">
        <w:rPr>
          <w:b/>
          <w:bCs/>
          <w:lang w:val="en-GB"/>
        </w:rPr>
        <w:t xml:space="preserve">Progress made in implementation to achieve the objectives as outlined in key strategic and programme documents </w:t>
      </w:r>
    </w:p>
    <w:p w14:paraId="690C6D1B" w14:textId="0EEAEBEB" w:rsidR="006D3F45" w:rsidRDefault="006D3F45" w:rsidP="006D3F45">
      <w:pPr>
        <w:widowControl/>
        <w:autoSpaceDE/>
        <w:autoSpaceDN/>
        <w:spacing w:before="120" w:after="120"/>
        <w:rPr>
          <w:i/>
          <w:iCs/>
          <w:lang w:val="en-GB"/>
        </w:rPr>
      </w:pPr>
      <w:r w:rsidRPr="006D3F45">
        <w:rPr>
          <w:i/>
          <w:iCs/>
          <w:lang w:val="en-GB"/>
        </w:rPr>
        <w:t xml:space="preserve">Please see Annex 2 related to outcome/output indicators.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1411"/>
        <w:gridCol w:w="2430"/>
        <w:gridCol w:w="3169"/>
      </w:tblGrid>
      <w:tr w:rsidR="00C63C3E" w:rsidRPr="001E0FF7" w14:paraId="4C57C84E" w14:textId="77777777" w:rsidTr="00C63C3E">
        <w:trPr>
          <w:trHeight w:val="268"/>
        </w:trPr>
        <w:tc>
          <w:tcPr>
            <w:tcW w:w="2346" w:type="dxa"/>
            <w:shd w:val="clear" w:color="auto" w:fill="DBE5F1"/>
            <w:vAlign w:val="center"/>
          </w:tcPr>
          <w:p w14:paraId="4CF8DA8D" w14:textId="77777777" w:rsidR="00C63C3E" w:rsidRPr="001E0FF7" w:rsidRDefault="00C63C3E" w:rsidP="004118E4">
            <w:pPr>
              <w:ind w:left="0"/>
              <w:jc w:val="both"/>
              <w:rPr>
                <w:b/>
                <w:sz w:val="20"/>
                <w:szCs w:val="20"/>
              </w:rPr>
            </w:pPr>
            <w:r w:rsidRPr="001E0FF7">
              <w:rPr>
                <w:b/>
                <w:sz w:val="20"/>
                <w:szCs w:val="20"/>
              </w:rPr>
              <w:t>Contract title</w:t>
            </w:r>
          </w:p>
        </w:tc>
        <w:tc>
          <w:tcPr>
            <w:tcW w:w="1411" w:type="dxa"/>
            <w:shd w:val="clear" w:color="auto" w:fill="DBE5F1"/>
            <w:vAlign w:val="center"/>
          </w:tcPr>
          <w:p w14:paraId="53236C46" w14:textId="77777777" w:rsidR="00C63C3E" w:rsidRPr="001E0FF7" w:rsidRDefault="00C63C3E" w:rsidP="004118E4">
            <w:pPr>
              <w:ind w:left="0"/>
              <w:jc w:val="both"/>
              <w:rPr>
                <w:b/>
                <w:sz w:val="20"/>
                <w:szCs w:val="20"/>
              </w:rPr>
            </w:pPr>
            <w:r w:rsidRPr="001E0FF7">
              <w:rPr>
                <w:b/>
                <w:sz w:val="20"/>
                <w:szCs w:val="20"/>
              </w:rPr>
              <w:t>Expected result</w:t>
            </w:r>
          </w:p>
        </w:tc>
        <w:tc>
          <w:tcPr>
            <w:tcW w:w="2430" w:type="dxa"/>
            <w:shd w:val="clear" w:color="auto" w:fill="DBE5F1"/>
            <w:vAlign w:val="center"/>
          </w:tcPr>
          <w:p w14:paraId="10FD8FD4" w14:textId="77777777" w:rsidR="00C63C3E" w:rsidRPr="001E0FF7" w:rsidRDefault="00C63C3E" w:rsidP="004118E4">
            <w:pPr>
              <w:ind w:left="0"/>
              <w:jc w:val="both"/>
              <w:rPr>
                <w:b/>
                <w:sz w:val="20"/>
                <w:szCs w:val="20"/>
              </w:rPr>
            </w:pPr>
            <w:r w:rsidRPr="001E0FF7">
              <w:rPr>
                <w:b/>
                <w:sz w:val="20"/>
                <w:szCs w:val="20"/>
              </w:rPr>
              <w:t>Achieved result</w:t>
            </w:r>
          </w:p>
        </w:tc>
        <w:tc>
          <w:tcPr>
            <w:tcW w:w="3169" w:type="dxa"/>
            <w:shd w:val="clear" w:color="auto" w:fill="DBE5F1"/>
          </w:tcPr>
          <w:p w14:paraId="0AC8970F" w14:textId="7CB4291A" w:rsidR="00C63C3E" w:rsidRPr="001E0FF7" w:rsidRDefault="00C63C3E" w:rsidP="004118E4">
            <w:pPr>
              <w:ind w:left="0"/>
              <w:jc w:val="both"/>
              <w:rPr>
                <w:b/>
                <w:sz w:val="20"/>
                <w:szCs w:val="20"/>
              </w:rPr>
            </w:pPr>
            <w:r>
              <w:rPr>
                <w:b/>
                <w:sz w:val="20"/>
                <w:szCs w:val="20"/>
              </w:rPr>
              <w:t>Status and r</w:t>
            </w:r>
            <w:r w:rsidRPr="001E0FF7">
              <w:rPr>
                <w:b/>
                <w:sz w:val="20"/>
                <w:szCs w:val="20"/>
              </w:rPr>
              <w:t>emarks</w:t>
            </w:r>
          </w:p>
        </w:tc>
      </w:tr>
      <w:tr w:rsidR="00C63C3E" w:rsidRPr="001E0FF7" w14:paraId="0DF299A3" w14:textId="77777777" w:rsidTr="00C63C3E">
        <w:tc>
          <w:tcPr>
            <w:tcW w:w="2346" w:type="dxa"/>
            <w:shd w:val="clear" w:color="auto" w:fill="auto"/>
          </w:tcPr>
          <w:p w14:paraId="5EAC3878" w14:textId="77777777" w:rsidR="00C63C3E" w:rsidRPr="00C63C3E" w:rsidRDefault="00C63C3E" w:rsidP="00C63C3E">
            <w:pPr>
              <w:ind w:left="0"/>
              <w:rPr>
                <w:b/>
                <w:bCs/>
                <w:sz w:val="20"/>
                <w:szCs w:val="20"/>
              </w:rPr>
            </w:pPr>
            <w:r w:rsidRPr="00C63C3E">
              <w:rPr>
                <w:b/>
                <w:bCs/>
                <w:sz w:val="20"/>
                <w:szCs w:val="20"/>
              </w:rPr>
              <w:t>Supervision of the implementation of the works contract for Improvement of the Wastewater Collection Infrastructure in the City of Skopje</w:t>
            </w:r>
          </w:p>
        </w:tc>
        <w:tc>
          <w:tcPr>
            <w:tcW w:w="1411" w:type="dxa"/>
            <w:shd w:val="clear" w:color="auto" w:fill="auto"/>
          </w:tcPr>
          <w:p w14:paraId="4BC0EA05" w14:textId="77777777" w:rsidR="00C63C3E" w:rsidRPr="001E0FF7" w:rsidRDefault="00C63C3E" w:rsidP="004118E4">
            <w:pPr>
              <w:ind w:left="0"/>
              <w:jc w:val="both"/>
              <w:rPr>
                <w:sz w:val="20"/>
                <w:szCs w:val="20"/>
              </w:rPr>
            </w:pPr>
            <w:r w:rsidRPr="001E0FF7">
              <w:rPr>
                <w:sz w:val="20"/>
                <w:szCs w:val="20"/>
              </w:rPr>
              <w:t>To improve city wastewater collection infrastructure in compliance with the directive 91/271/EEC through supervision of construction of 3 sections of wastewater collection system.</w:t>
            </w:r>
          </w:p>
          <w:p w14:paraId="42DEAF83" w14:textId="77777777" w:rsidR="00C63C3E" w:rsidRPr="001E0FF7" w:rsidRDefault="00C63C3E" w:rsidP="004118E4">
            <w:pPr>
              <w:ind w:left="0"/>
              <w:jc w:val="both"/>
              <w:rPr>
                <w:sz w:val="20"/>
                <w:szCs w:val="20"/>
              </w:rPr>
            </w:pPr>
          </w:p>
        </w:tc>
        <w:tc>
          <w:tcPr>
            <w:tcW w:w="2430" w:type="dxa"/>
            <w:shd w:val="clear" w:color="auto" w:fill="auto"/>
          </w:tcPr>
          <w:p w14:paraId="74000B6E" w14:textId="77777777" w:rsidR="00C63C3E" w:rsidRPr="001E0FF7" w:rsidRDefault="00C63C3E" w:rsidP="004118E4">
            <w:pPr>
              <w:ind w:left="0"/>
              <w:jc w:val="both"/>
              <w:rPr>
                <w:sz w:val="20"/>
                <w:szCs w:val="20"/>
              </w:rPr>
            </w:pPr>
            <w:r w:rsidRPr="001E0FF7">
              <w:rPr>
                <w:sz w:val="20"/>
                <w:szCs w:val="20"/>
              </w:rPr>
              <w:lastRenderedPageBreak/>
              <w:t>-Work Plan for supervision (Inception phase) (prepared).</w:t>
            </w:r>
          </w:p>
          <w:p w14:paraId="40C368CE" w14:textId="77777777" w:rsidR="00C63C3E" w:rsidRPr="001E0FF7" w:rsidRDefault="00C63C3E" w:rsidP="004118E4">
            <w:pPr>
              <w:tabs>
                <w:tab w:val="left" w:pos="243"/>
                <w:tab w:val="left" w:pos="333"/>
              </w:tabs>
              <w:ind w:left="0"/>
              <w:jc w:val="both"/>
              <w:rPr>
                <w:sz w:val="20"/>
                <w:szCs w:val="20"/>
              </w:rPr>
            </w:pPr>
            <w:r w:rsidRPr="001E0FF7">
              <w:rPr>
                <w:sz w:val="20"/>
                <w:szCs w:val="20"/>
              </w:rPr>
              <w:t>- Manual for supervision (Inception phase) (prepared).</w:t>
            </w:r>
          </w:p>
          <w:p w14:paraId="23988BC4" w14:textId="77777777" w:rsidR="00C63C3E" w:rsidRPr="001E0FF7" w:rsidRDefault="00C63C3E" w:rsidP="004118E4">
            <w:pPr>
              <w:ind w:left="0"/>
              <w:jc w:val="both"/>
              <w:rPr>
                <w:sz w:val="20"/>
                <w:szCs w:val="20"/>
              </w:rPr>
            </w:pPr>
            <w:r w:rsidRPr="001E0FF7">
              <w:rPr>
                <w:sz w:val="20"/>
                <w:szCs w:val="20"/>
              </w:rPr>
              <w:t>- Inspection reports during the Implementation period prepared.</w:t>
            </w:r>
          </w:p>
          <w:p w14:paraId="2E36AB61" w14:textId="77777777" w:rsidR="00C63C3E" w:rsidRPr="001E0FF7" w:rsidRDefault="00C63C3E" w:rsidP="004118E4">
            <w:pPr>
              <w:ind w:left="0"/>
              <w:jc w:val="both"/>
              <w:rPr>
                <w:sz w:val="20"/>
                <w:szCs w:val="20"/>
              </w:rPr>
            </w:pPr>
            <w:r w:rsidRPr="001E0FF7">
              <w:rPr>
                <w:sz w:val="20"/>
                <w:szCs w:val="20"/>
              </w:rPr>
              <w:t>-Construction works supervision and checking in accordance with FIDIC Conditions of contract.</w:t>
            </w:r>
          </w:p>
          <w:p w14:paraId="02598587" w14:textId="77777777" w:rsidR="00C63C3E" w:rsidRPr="001E0FF7" w:rsidRDefault="00C63C3E" w:rsidP="004118E4">
            <w:pPr>
              <w:ind w:left="0"/>
              <w:jc w:val="both"/>
              <w:rPr>
                <w:sz w:val="20"/>
                <w:szCs w:val="20"/>
              </w:rPr>
            </w:pPr>
            <w:r w:rsidRPr="001E0FF7">
              <w:rPr>
                <w:sz w:val="20"/>
                <w:szCs w:val="20"/>
              </w:rPr>
              <w:t>- Verification and checking of all necessary documents prepared by the Contractor</w:t>
            </w:r>
          </w:p>
          <w:p w14:paraId="3F6444FD" w14:textId="77777777" w:rsidR="00C63C3E" w:rsidRPr="001E0FF7" w:rsidRDefault="00C63C3E" w:rsidP="004118E4">
            <w:pPr>
              <w:ind w:left="0"/>
              <w:jc w:val="both"/>
              <w:rPr>
                <w:sz w:val="20"/>
                <w:szCs w:val="20"/>
              </w:rPr>
            </w:pPr>
            <w:r w:rsidRPr="001E0FF7">
              <w:rPr>
                <w:sz w:val="20"/>
                <w:szCs w:val="20"/>
              </w:rPr>
              <w:lastRenderedPageBreak/>
              <w:t>- Inception Report</w:t>
            </w:r>
          </w:p>
          <w:p w14:paraId="04B7798E" w14:textId="77777777" w:rsidR="00C63C3E" w:rsidRPr="001E0FF7" w:rsidRDefault="00C63C3E" w:rsidP="004118E4">
            <w:pPr>
              <w:ind w:left="0"/>
              <w:jc w:val="both"/>
              <w:rPr>
                <w:sz w:val="20"/>
                <w:szCs w:val="20"/>
              </w:rPr>
            </w:pPr>
            <w:r w:rsidRPr="001E0FF7">
              <w:rPr>
                <w:sz w:val="20"/>
                <w:szCs w:val="20"/>
              </w:rPr>
              <w:t>- Interim Report No.1</w:t>
            </w:r>
          </w:p>
          <w:p w14:paraId="0DBEE653" w14:textId="77777777" w:rsidR="00C63C3E" w:rsidRPr="001E0FF7" w:rsidRDefault="00C63C3E" w:rsidP="004118E4">
            <w:pPr>
              <w:ind w:left="0"/>
              <w:jc w:val="both"/>
              <w:rPr>
                <w:sz w:val="20"/>
                <w:szCs w:val="20"/>
              </w:rPr>
            </w:pPr>
            <w:r w:rsidRPr="001E0FF7">
              <w:rPr>
                <w:sz w:val="20"/>
                <w:szCs w:val="20"/>
              </w:rPr>
              <w:t>- Interim Report No.2</w:t>
            </w:r>
          </w:p>
          <w:p w14:paraId="6F96B84B" w14:textId="77777777" w:rsidR="00C63C3E" w:rsidRPr="001E0FF7" w:rsidRDefault="00C63C3E" w:rsidP="004118E4">
            <w:pPr>
              <w:ind w:left="0"/>
              <w:jc w:val="both"/>
              <w:rPr>
                <w:sz w:val="20"/>
                <w:szCs w:val="20"/>
              </w:rPr>
            </w:pPr>
            <w:r w:rsidRPr="001E0FF7">
              <w:rPr>
                <w:sz w:val="20"/>
                <w:szCs w:val="20"/>
              </w:rPr>
              <w:t>- Interim Report No.3</w:t>
            </w:r>
          </w:p>
          <w:p w14:paraId="042913A7" w14:textId="77777777" w:rsidR="00C63C3E" w:rsidRPr="001E0FF7" w:rsidRDefault="00C63C3E" w:rsidP="004118E4">
            <w:pPr>
              <w:ind w:left="0"/>
              <w:jc w:val="both"/>
              <w:rPr>
                <w:sz w:val="20"/>
                <w:szCs w:val="20"/>
              </w:rPr>
            </w:pPr>
            <w:r w:rsidRPr="001E0FF7">
              <w:rPr>
                <w:sz w:val="20"/>
                <w:szCs w:val="20"/>
              </w:rPr>
              <w:t>- Interim Report No.4</w:t>
            </w:r>
          </w:p>
          <w:p w14:paraId="36E3B1A1" w14:textId="77777777" w:rsidR="00C63C3E" w:rsidRPr="001E0FF7" w:rsidRDefault="00C63C3E" w:rsidP="004118E4">
            <w:pPr>
              <w:ind w:left="0"/>
              <w:jc w:val="both"/>
              <w:rPr>
                <w:sz w:val="20"/>
                <w:szCs w:val="20"/>
              </w:rPr>
            </w:pPr>
            <w:r w:rsidRPr="001E0FF7">
              <w:rPr>
                <w:sz w:val="20"/>
                <w:szCs w:val="20"/>
              </w:rPr>
              <w:t>- Interim Report No.5</w:t>
            </w:r>
          </w:p>
          <w:p w14:paraId="58223DA9" w14:textId="77777777" w:rsidR="00C63C3E" w:rsidRPr="001E0FF7" w:rsidRDefault="00C63C3E" w:rsidP="004118E4">
            <w:pPr>
              <w:ind w:left="0"/>
              <w:jc w:val="both"/>
              <w:rPr>
                <w:sz w:val="20"/>
                <w:szCs w:val="20"/>
              </w:rPr>
            </w:pPr>
            <w:r w:rsidRPr="001E0FF7">
              <w:rPr>
                <w:sz w:val="20"/>
                <w:szCs w:val="20"/>
              </w:rPr>
              <w:t>- Interim Report No.6</w:t>
            </w:r>
          </w:p>
          <w:p w14:paraId="34A463DF" w14:textId="77777777" w:rsidR="00C63C3E" w:rsidRPr="001E0FF7" w:rsidRDefault="00C63C3E" w:rsidP="004118E4">
            <w:pPr>
              <w:ind w:left="0"/>
              <w:jc w:val="both"/>
              <w:rPr>
                <w:sz w:val="20"/>
                <w:szCs w:val="20"/>
              </w:rPr>
            </w:pPr>
            <w:r w:rsidRPr="001E0FF7">
              <w:rPr>
                <w:sz w:val="20"/>
                <w:szCs w:val="20"/>
              </w:rPr>
              <w:t>- Interim Report No.7</w:t>
            </w:r>
          </w:p>
          <w:p w14:paraId="219835EF" w14:textId="77777777" w:rsidR="00C63C3E" w:rsidRPr="001E0FF7" w:rsidRDefault="00C63C3E" w:rsidP="004118E4">
            <w:pPr>
              <w:ind w:left="0"/>
              <w:jc w:val="both"/>
              <w:rPr>
                <w:sz w:val="20"/>
                <w:szCs w:val="20"/>
              </w:rPr>
            </w:pPr>
            <w:r w:rsidRPr="001E0FF7">
              <w:rPr>
                <w:sz w:val="20"/>
                <w:szCs w:val="20"/>
              </w:rPr>
              <w:t>- Interim Report No.8</w:t>
            </w:r>
          </w:p>
          <w:p w14:paraId="6759D615" w14:textId="77777777" w:rsidR="00C63C3E" w:rsidRPr="001E0FF7" w:rsidRDefault="00C63C3E" w:rsidP="004118E4">
            <w:pPr>
              <w:ind w:left="0"/>
              <w:jc w:val="both"/>
              <w:rPr>
                <w:sz w:val="20"/>
                <w:szCs w:val="20"/>
              </w:rPr>
            </w:pPr>
            <w:r w:rsidRPr="001E0FF7">
              <w:rPr>
                <w:sz w:val="20"/>
                <w:szCs w:val="20"/>
              </w:rPr>
              <w:t>Advance payment in amount of 129.800,00 EUR.</w:t>
            </w:r>
          </w:p>
          <w:p w14:paraId="7C76CFAC" w14:textId="77777777" w:rsidR="00C63C3E" w:rsidRPr="001E0FF7" w:rsidRDefault="00C63C3E" w:rsidP="004118E4">
            <w:pPr>
              <w:ind w:left="0"/>
              <w:jc w:val="both"/>
              <w:rPr>
                <w:sz w:val="20"/>
                <w:szCs w:val="20"/>
              </w:rPr>
            </w:pPr>
            <w:r w:rsidRPr="001E0FF7">
              <w:rPr>
                <w:sz w:val="20"/>
                <w:szCs w:val="20"/>
              </w:rPr>
              <w:t>- Invoice No 1 in amount of 137.225,00 EUR</w:t>
            </w:r>
          </w:p>
          <w:p w14:paraId="7509F6D6" w14:textId="77777777" w:rsidR="00C63C3E" w:rsidRPr="001E0FF7" w:rsidRDefault="00C63C3E" w:rsidP="004118E4">
            <w:pPr>
              <w:ind w:left="0"/>
              <w:jc w:val="both"/>
              <w:rPr>
                <w:sz w:val="20"/>
                <w:szCs w:val="20"/>
              </w:rPr>
            </w:pPr>
            <w:r w:rsidRPr="001E0FF7">
              <w:rPr>
                <w:sz w:val="20"/>
                <w:szCs w:val="20"/>
              </w:rPr>
              <w:t>- Invoice No 2 in amount of 147.125,00 EUR</w:t>
            </w:r>
          </w:p>
          <w:p w14:paraId="1A4F6B9A" w14:textId="77777777" w:rsidR="00C63C3E" w:rsidRPr="001E0FF7" w:rsidRDefault="00C63C3E" w:rsidP="004118E4">
            <w:pPr>
              <w:ind w:left="0"/>
              <w:jc w:val="both"/>
              <w:rPr>
                <w:sz w:val="20"/>
                <w:szCs w:val="20"/>
              </w:rPr>
            </w:pPr>
            <w:r w:rsidRPr="001E0FF7">
              <w:rPr>
                <w:sz w:val="20"/>
                <w:szCs w:val="20"/>
              </w:rPr>
              <w:t>- Invoice No 3 in amount of 105.050,00 EUR</w:t>
            </w:r>
          </w:p>
          <w:p w14:paraId="73DFB029" w14:textId="77777777" w:rsidR="00C63C3E" w:rsidRPr="001E0FF7" w:rsidRDefault="00C63C3E" w:rsidP="004118E4">
            <w:pPr>
              <w:ind w:left="0"/>
              <w:jc w:val="both"/>
              <w:rPr>
                <w:sz w:val="20"/>
                <w:szCs w:val="20"/>
              </w:rPr>
            </w:pPr>
            <w:r w:rsidRPr="001E0FF7">
              <w:rPr>
                <w:sz w:val="20"/>
                <w:szCs w:val="20"/>
              </w:rPr>
              <w:t>- Invoice No 4 in amount of 148.215,00 EUR</w:t>
            </w:r>
          </w:p>
          <w:p w14:paraId="6775FE17" w14:textId="77777777" w:rsidR="00C63C3E" w:rsidRPr="001E0FF7" w:rsidRDefault="00C63C3E" w:rsidP="004118E4">
            <w:pPr>
              <w:ind w:left="0"/>
              <w:jc w:val="both"/>
              <w:rPr>
                <w:sz w:val="20"/>
                <w:szCs w:val="20"/>
              </w:rPr>
            </w:pPr>
            <w:r w:rsidRPr="001E0FF7">
              <w:rPr>
                <w:sz w:val="20"/>
                <w:szCs w:val="20"/>
              </w:rPr>
              <w:t>- Invoice No 5 in amount of 108.527,00 EUR</w:t>
            </w:r>
          </w:p>
          <w:p w14:paraId="34A1B975" w14:textId="77777777" w:rsidR="00C63C3E" w:rsidRPr="001E0FF7" w:rsidRDefault="00C63C3E" w:rsidP="004118E4">
            <w:pPr>
              <w:ind w:left="0"/>
              <w:jc w:val="both"/>
              <w:rPr>
                <w:sz w:val="20"/>
                <w:szCs w:val="20"/>
              </w:rPr>
            </w:pPr>
            <w:r w:rsidRPr="001E0FF7">
              <w:rPr>
                <w:sz w:val="20"/>
                <w:szCs w:val="20"/>
              </w:rPr>
              <w:t>- Invoice No 6 in amount of 48.726,00 EUR</w:t>
            </w:r>
          </w:p>
          <w:p w14:paraId="3B549612" w14:textId="77777777" w:rsidR="00C63C3E" w:rsidRPr="001E0FF7" w:rsidRDefault="00C63C3E" w:rsidP="004118E4">
            <w:pPr>
              <w:ind w:left="0"/>
              <w:jc w:val="both"/>
              <w:rPr>
                <w:sz w:val="20"/>
                <w:szCs w:val="20"/>
              </w:rPr>
            </w:pPr>
            <w:r w:rsidRPr="001E0FF7">
              <w:rPr>
                <w:sz w:val="20"/>
                <w:szCs w:val="20"/>
              </w:rPr>
              <w:t>Invoice No.7 in the amount of 156.042,00 EUR is currently being processed.</w:t>
            </w:r>
          </w:p>
          <w:p w14:paraId="370DFED7" w14:textId="77777777" w:rsidR="00C63C3E" w:rsidRPr="001E0FF7" w:rsidRDefault="00C63C3E" w:rsidP="004118E4">
            <w:pPr>
              <w:ind w:left="0"/>
              <w:jc w:val="both"/>
              <w:rPr>
                <w:sz w:val="20"/>
                <w:szCs w:val="20"/>
              </w:rPr>
            </w:pPr>
          </w:p>
          <w:p w14:paraId="2EF650D4" w14:textId="77777777" w:rsidR="00C63C3E" w:rsidRPr="001E0FF7" w:rsidRDefault="00C63C3E" w:rsidP="004118E4">
            <w:pPr>
              <w:ind w:left="0"/>
              <w:jc w:val="both"/>
              <w:rPr>
                <w:sz w:val="20"/>
                <w:szCs w:val="20"/>
              </w:rPr>
            </w:pPr>
            <w:r w:rsidRPr="001E0FF7">
              <w:rPr>
                <w:sz w:val="20"/>
                <w:szCs w:val="20"/>
              </w:rPr>
              <w:t>Addendum No.1 for replacement of the Key Expert 2 and budget reallocation signed on 29.05.2018. Addendum No.2 for time extension of 6 months and budget increase in amount of EUR 96.730,00 was signed on 14.08.2020.</w:t>
            </w:r>
          </w:p>
          <w:p w14:paraId="3A879CDF" w14:textId="77777777" w:rsidR="00C63C3E" w:rsidRPr="001E0FF7" w:rsidRDefault="00C63C3E" w:rsidP="004118E4">
            <w:pPr>
              <w:ind w:left="0"/>
              <w:jc w:val="both"/>
              <w:rPr>
                <w:sz w:val="20"/>
                <w:szCs w:val="20"/>
              </w:rPr>
            </w:pPr>
            <w:r w:rsidRPr="001E0FF7">
              <w:rPr>
                <w:sz w:val="20"/>
                <w:szCs w:val="20"/>
              </w:rPr>
              <w:t>Addendum no.3 for time extension and additional costs was signed on 12.04.2021.</w:t>
            </w:r>
          </w:p>
          <w:p w14:paraId="7F99F844" w14:textId="77777777" w:rsidR="00C63C3E" w:rsidRPr="001E0FF7" w:rsidRDefault="00C63C3E" w:rsidP="004118E4">
            <w:pPr>
              <w:ind w:left="0"/>
              <w:jc w:val="both"/>
              <w:rPr>
                <w:sz w:val="20"/>
                <w:szCs w:val="20"/>
              </w:rPr>
            </w:pPr>
            <w:r w:rsidRPr="001E0FF7">
              <w:rPr>
                <w:sz w:val="20"/>
                <w:szCs w:val="20"/>
              </w:rPr>
              <w:t>Addendum No. 4 for shifting the KE2 on position of KE1 was signed on 12.04.2021.</w:t>
            </w:r>
          </w:p>
          <w:p w14:paraId="50D64010" w14:textId="77777777" w:rsidR="00C63C3E" w:rsidRPr="001E0FF7" w:rsidRDefault="00C63C3E" w:rsidP="004118E4">
            <w:pPr>
              <w:ind w:left="0"/>
              <w:jc w:val="both"/>
              <w:rPr>
                <w:sz w:val="20"/>
                <w:szCs w:val="20"/>
              </w:rPr>
            </w:pPr>
            <w:r w:rsidRPr="001E0FF7">
              <w:rPr>
                <w:sz w:val="20"/>
                <w:szCs w:val="20"/>
              </w:rPr>
              <w:t>With Addendum no.4 the estimated budget for supervision contract set within the Bilateral Agreement is almost fully utilized, however the request for minor modification was not approved due to unknown data referring to the duration and the cost of the contract. The minor modification should also include the new deadlines for the WWTP.</w:t>
            </w:r>
          </w:p>
          <w:p w14:paraId="46648D4A" w14:textId="77777777" w:rsidR="00C63C3E" w:rsidRPr="001E0FF7" w:rsidRDefault="00C63C3E" w:rsidP="004118E4">
            <w:pPr>
              <w:ind w:left="0"/>
              <w:jc w:val="both"/>
              <w:rPr>
                <w:sz w:val="20"/>
                <w:szCs w:val="20"/>
              </w:rPr>
            </w:pPr>
          </w:p>
          <w:p w14:paraId="1A8D23CE" w14:textId="77777777" w:rsidR="00C63C3E" w:rsidRPr="001E0FF7" w:rsidRDefault="00C63C3E" w:rsidP="004118E4">
            <w:pPr>
              <w:ind w:left="0"/>
              <w:jc w:val="both"/>
              <w:rPr>
                <w:sz w:val="20"/>
                <w:szCs w:val="20"/>
              </w:rPr>
            </w:pPr>
            <w:r w:rsidRPr="001E0FF7">
              <w:rPr>
                <w:sz w:val="20"/>
                <w:szCs w:val="20"/>
              </w:rPr>
              <w:lastRenderedPageBreak/>
              <w:t xml:space="preserve">The Addendum No.5 for time extension and additional costs was signed on 21.04.2022 with retroactive validity from April 2021. Due to the fact that the contract amount according addendum no. 5 exceeds the amount foreseen in the Contract Notice the needed additional amount for addendum no. 5 will be covered from national budget. </w:t>
            </w:r>
          </w:p>
          <w:p w14:paraId="33A35A19" w14:textId="77777777" w:rsidR="00C63C3E" w:rsidRPr="001E0FF7" w:rsidRDefault="00C63C3E" w:rsidP="004118E4">
            <w:pPr>
              <w:ind w:left="0"/>
              <w:jc w:val="both"/>
              <w:rPr>
                <w:sz w:val="20"/>
                <w:szCs w:val="20"/>
              </w:rPr>
            </w:pPr>
            <w:r w:rsidRPr="001E0FF7">
              <w:rPr>
                <w:sz w:val="20"/>
                <w:szCs w:val="20"/>
              </w:rPr>
              <w:t>The request for Addendum no. 6 for time extension was signed on 18.07.2022.</w:t>
            </w:r>
          </w:p>
          <w:p w14:paraId="1CC436C5" w14:textId="77777777" w:rsidR="00C63C3E" w:rsidRPr="001E0FF7" w:rsidRDefault="00C63C3E" w:rsidP="004118E4">
            <w:pPr>
              <w:ind w:left="0"/>
              <w:jc w:val="both"/>
              <w:rPr>
                <w:sz w:val="20"/>
                <w:szCs w:val="20"/>
              </w:rPr>
            </w:pPr>
          </w:p>
          <w:p w14:paraId="2E75D432" w14:textId="77777777" w:rsidR="00C63C3E" w:rsidRPr="001E0FF7" w:rsidRDefault="00C63C3E" w:rsidP="004118E4">
            <w:pPr>
              <w:ind w:left="0"/>
              <w:jc w:val="both"/>
              <w:rPr>
                <w:sz w:val="20"/>
                <w:szCs w:val="20"/>
                <w:lang w:val="mk-MK"/>
              </w:rPr>
            </w:pPr>
            <w:r w:rsidRPr="001E0FF7">
              <w:rPr>
                <w:sz w:val="20"/>
                <w:szCs w:val="20"/>
              </w:rPr>
              <w:t>Amount paid as of September 2022: EUR 719.883,00.</w:t>
            </w:r>
            <w:r w:rsidRPr="001E0FF7">
              <w:rPr>
                <w:sz w:val="20"/>
                <w:szCs w:val="20"/>
                <w:lang w:val="mk-MK"/>
              </w:rPr>
              <w:t xml:space="preserve"> </w:t>
            </w:r>
          </w:p>
        </w:tc>
        <w:tc>
          <w:tcPr>
            <w:tcW w:w="3169" w:type="dxa"/>
          </w:tcPr>
          <w:p w14:paraId="545D39DE" w14:textId="77777777" w:rsidR="00C63C3E" w:rsidRDefault="00C63C3E" w:rsidP="004118E4">
            <w:pPr>
              <w:ind w:left="0"/>
              <w:jc w:val="both"/>
              <w:rPr>
                <w:sz w:val="20"/>
                <w:szCs w:val="20"/>
              </w:rPr>
            </w:pPr>
            <w:r w:rsidRPr="00E25CB7">
              <w:rPr>
                <w:sz w:val="20"/>
                <w:szCs w:val="20"/>
              </w:rPr>
              <w:lastRenderedPageBreak/>
              <w:t xml:space="preserve">On-going until 06.10.2022, as per Addendum No.6. The Works Contract has been terminated therefore the Supervision Contract is ending, too. </w:t>
            </w:r>
          </w:p>
          <w:p w14:paraId="13381F30" w14:textId="56CB67E2" w:rsidR="00C63C3E" w:rsidRPr="001E0FF7" w:rsidRDefault="00C63C3E" w:rsidP="004118E4">
            <w:pPr>
              <w:ind w:left="0"/>
              <w:jc w:val="both"/>
              <w:rPr>
                <w:sz w:val="20"/>
                <w:szCs w:val="20"/>
              </w:rPr>
            </w:pPr>
            <w:r w:rsidRPr="001E0FF7">
              <w:rPr>
                <w:sz w:val="20"/>
                <w:szCs w:val="20"/>
              </w:rPr>
              <w:t>There has been a delay in the project activities due to the delay of the works contract activities i.e., construction activities. The Supervision has submitted Addendums for time and budget extensions several times.</w:t>
            </w:r>
          </w:p>
          <w:p w14:paraId="6B113386" w14:textId="106C5DA8" w:rsidR="00C63C3E" w:rsidRPr="001E0FF7" w:rsidRDefault="00C63C3E" w:rsidP="004118E4">
            <w:pPr>
              <w:ind w:left="0"/>
              <w:jc w:val="both"/>
              <w:rPr>
                <w:sz w:val="20"/>
                <w:szCs w:val="20"/>
              </w:rPr>
            </w:pPr>
            <w:r w:rsidRPr="001E0FF7">
              <w:rPr>
                <w:sz w:val="20"/>
                <w:szCs w:val="20"/>
              </w:rPr>
              <w:t>Due to termination of the works contract the Engineer prepared and submitted Valuation at Date of Te</w:t>
            </w:r>
            <w:r w:rsidR="008A2D29">
              <w:rPr>
                <w:sz w:val="20"/>
                <w:szCs w:val="20"/>
              </w:rPr>
              <w:t>mklg</w:t>
            </w:r>
            <w:r w:rsidR="00C20770">
              <w:rPr>
                <w:sz w:val="20"/>
                <w:szCs w:val="20"/>
              </w:rPr>
              <w:t>e</w:t>
            </w:r>
            <w:r w:rsidRPr="001E0FF7">
              <w:rPr>
                <w:sz w:val="20"/>
                <w:szCs w:val="20"/>
              </w:rPr>
              <w:t xml:space="preserve">rmination.  </w:t>
            </w:r>
          </w:p>
        </w:tc>
      </w:tr>
      <w:tr w:rsidR="00C63C3E" w:rsidRPr="001E0FF7" w14:paraId="64079542" w14:textId="77777777" w:rsidTr="00C63C3E">
        <w:tc>
          <w:tcPr>
            <w:tcW w:w="2346" w:type="dxa"/>
            <w:shd w:val="clear" w:color="auto" w:fill="auto"/>
          </w:tcPr>
          <w:p w14:paraId="2EFCC2BB" w14:textId="77777777" w:rsidR="00C63C3E" w:rsidRPr="00C63C3E" w:rsidRDefault="00C63C3E" w:rsidP="00C63C3E">
            <w:pPr>
              <w:ind w:left="0"/>
              <w:rPr>
                <w:b/>
                <w:bCs/>
                <w:sz w:val="20"/>
                <w:szCs w:val="20"/>
              </w:rPr>
            </w:pPr>
            <w:r w:rsidRPr="00C63C3E">
              <w:rPr>
                <w:b/>
                <w:bCs/>
                <w:sz w:val="20"/>
                <w:szCs w:val="20"/>
              </w:rPr>
              <w:lastRenderedPageBreak/>
              <w:t>Improvement of the Wastewater Collection Infrastructure in the City of Skopje</w:t>
            </w:r>
          </w:p>
        </w:tc>
        <w:tc>
          <w:tcPr>
            <w:tcW w:w="1411" w:type="dxa"/>
            <w:shd w:val="clear" w:color="auto" w:fill="auto"/>
          </w:tcPr>
          <w:p w14:paraId="444DDAD2" w14:textId="77777777" w:rsidR="00C63C3E" w:rsidRPr="001E0FF7" w:rsidRDefault="00C63C3E" w:rsidP="004118E4">
            <w:pPr>
              <w:ind w:left="0"/>
              <w:jc w:val="both"/>
              <w:rPr>
                <w:sz w:val="20"/>
                <w:szCs w:val="20"/>
              </w:rPr>
            </w:pPr>
            <w:r w:rsidRPr="001E0FF7">
              <w:rPr>
                <w:sz w:val="20"/>
                <w:szCs w:val="20"/>
              </w:rPr>
              <w:t>To improve city wastewater collection infrastructure in compliance with the directive 91/271/EEC through construction of the wastewater collection infrastructure (3 Sections).</w:t>
            </w:r>
          </w:p>
        </w:tc>
        <w:tc>
          <w:tcPr>
            <w:tcW w:w="2430" w:type="dxa"/>
            <w:shd w:val="clear" w:color="auto" w:fill="auto"/>
          </w:tcPr>
          <w:p w14:paraId="79D09356" w14:textId="77777777" w:rsidR="00C63C3E" w:rsidRPr="001E0FF7" w:rsidRDefault="00C63C3E" w:rsidP="004118E4">
            <w:pPr>
              <w:ind w:left="0"/>
              <w:jc w:val="both"/>
              <w:rPr>
                <w:sz w:val="20"/>
                <w:szCs w:val="20"/>
              </w:rPr>
            </w:pPr>
            <w:r w:rsidRPr="001E0FF7">
              <w:rPr>
                <w:sz w:val="20"/>
                <w:szCs w:val="20"/>
              </w:rPr>
              <w:t>Completion date of construction works was 14.02.2020</w:t>
            </w:r>
          </w:p>
          <w:p w14:paraId="51B13D68" w14:textId="77777777" w:rsidR="00C63C3E" w:rsidRPr="001E0FF7" w:rsidRDefault="00C63C3E" w:rsidP="004118E4">
            <w:pPr>
              <w:suppressAutoHyphens/>
              <w:ind w:left="0"/>
              <w:jc w:val="both"/>
              <w:rPr>
                <w:sz w:val="20"/>
                <w:szCs w:val="20"/>
              </w:rPr>
            </w:pPr>
            <w:r w:rsidRPr="001E0FF7">
              <w:rPr>
                <w:sz w:val="20"/>
                <w:szCs w:val="20"/>
              </w:rPr>
              <w:t xml:space="preserve">Based on the draft final report submitted in September 2022 the total work progress  is  following: Section 1 – 85,44%, Section 2 – 63,62% and Section 3 – 92,46%, or in total 80,51%.–) </w:t>
            </w:r>
          </w:p>
          <w:p w14:paraId="178D9FAB" w14:textId="77777777" w:rsidR="00C63C3E" w:rsidRPr="001E0FF7" w:rsidRDefault="00C63C3E" w:rsidP="004118E4">
            <w:pPr>
              <w:ind w:left="0"/>
              <w:jc w:val="both"/>
              <w:rPr>
                <w:sz w:val="20"/>
                <w:szCs w:val="20"/>
              </w:rPr>
            </w:pPr>
            <w:r w:rsidRPr="001E0FF7">
              <w:rPr>
                <w:sz w:val="20"/>
                <w:szCs w:val="20"/>
              </w:rPr>
              <w:t>Addendum no.1 for reducing the minimum amount of IPC signed on 26.06.2019.</w:t>
            </w:r>
          </w:p>
          <w:p w14:paraId="2F331147" w14:textId="77777777" w:rsidR="00C63C3E" w:rsidRPr="001E0FF7" w:rsidRDefault="00C63C3E" w:rsidP="004118E4">
            <w:pPr>
              <w:ind w:left="0"/>
              <w:jc w:val="both"/>
              <w:rPr>
                <w:sz w:val="20"/>
                <w:szCs w:val="20"/>
              </w:rPr>
            </w:pPr>
            <w:r w:rsidRPr="001E0FF7">
              <w:rPr>
                <w:sz w:val="20"/>
                <w:szCs w:val="20"/>
              </w:rPr>
              <w:t>Advance payment in amount of 880.012,75 EUR.</w:t>
            </w:r>
          </w:p>
          <w:p w14:paraId="552AA66F" w14:textId="77777777" w:rsidR="00C63C3E" w:rsidRPr="001E0FF7" w:rsidRDefault="00C63C3E" w:rsidP="004118E4">
            <w:pPr>
              <w:suppressAutoHyphens/>
              <w:ind w:left="0"/>
              <w:jc w:val="both"/>
              <w:rPr>
                <w:sz w:val="20"/>
                <w:szCs w:val="20"/>
              </w:rPr>
            </w:pPr>
            <w:r w:rsidRPr="001E0FF7">
              <w:rPr>
                <w:sz w:val="20"/>
                <w:szCs w:val="20"/>
              </w:rPr>
              <w:t>IPC no.1 in amount of 733.024,45 EUR (executed works) has been paid.</w:t>
            </w:r>
          </w:p>
          <w:p w14:paraId="603FE1C4" w14:textId="77777777" w:rsidR="00C63C3E" w:rsidRPr="001E0FF7" w:rsidRDefault="00C63C3E" w:rsidP="004118E4">
            <w:pPr>
              <w:suppressAutoHyphens/>
              <w:ind w:left="0"/>
              <w:jc w:val="both"/>
              <w:rPr>
                <w:sz w:val="20"/>
                <w:szCs w:val="20"/>
              </w:rPr>
            </w:pPr>
            <w:r w:rsidRPr="001E0FF7">
              <w:rPr>
                <w:sz w:val="20"/>
                <w:szCs w:val="20"/>
              </w:rPr>
              <w:t>IPC No.2 in amount of 704.469,31 EUR (executed works) has been paid.</w:t>
            </w:r>
          </w:p>
          <w:p w14:paraId="0DC4F632" w14:textId="77777777" w:rsidR="00C63C3E" w:rsidRPr="001E0FF7" w:rsidRDefault="00C63C3E" w:rsidP="004118E4">
            <w:pPr>
              <w:suppressAutoHyphens/>
              <w:ind w:left="0"/>
              <w:jc w:val="both"/>
              <w:rPr>
                <w:sz w:val="20"/>
                <w:szCs w:val="20"/>
              </w:rPr>
            </w:pPr>
            <w:r w:rsidRPr="001E0FF7">
              <w:rPr>
                <w:sz w:val="20"/>
                <w:szCs w:val="20"/>
              </w:rPr>
              <w:t>IPC No.3 in amount of 614.207,88 EUR (executed works) has been paid.</w:t>
            </w:r>
          </w:p>
          <w:p w14:paraId="58259568" w14:textId="77777777" w:rsidR="00C63C3E" w:rsidRPr="001E0FF7" w:rsidRDefault="00C63C3E" w:rsidP="004118E4">
            <w:pPr>
              <w:suppressAutoHyphens/>
              <w:ind w:left="0"/>
              <w:jc w:val="both"/>
              <w:rPr>
                <w:sz w:val="20"/>
                <w:szCs w:val="20"/>
              </w:rPr>
            </w:pPr>
            <w:r w:rsidRPr="001E0FF7">
              <w:rPr>
                <w:sz w:val="20"/>
                <w:szCs w:val="20"/>
              </w:rPr>
              <w:t>IPC No.4 in amount of 469.327,24 EUR (executed works) has been paid.</w:t>
            </w:r>
          </w:p>
          <w:p w14:paraId="34E1AE4B" w14:textId="77777777" w:rsidR="00C63C3E" w:rsidRPr="001E0FF7" w:rsidRDefault="00C63C3E" w:rsidP="004118E4">
            <w:pPr>
              <w:suppressAutoHyphens/>
              <w:ind w:left="0"/>
              <w:jc w:val="both"/>
              <w:rPr>
                <w:sz w:val="20"/>
                <w:szCs w:val="20"/>
              </w:rPr>
            </w:pPr>
            <w:r w:rsidRPr="001E0FF7">
              <w:rPr>
                <w:sz w:val="20"/>
                <w:szCs w:val="20"/>
              </w:rPr>
              <w:t>IPC No.5 in amount of 298.867,37 EUR (executed works) has been paid.</w:t>
            </w:r>
          </w:p>
          <w:p w14:paraId="50E84238" w14:textId="77777777" w:rsidR="00C63C3E" w:rsidRPr="001E0FF7" w:rsidRDefault="00C63C3E" w:rsidP="004118E4">
            <w:pPr>
              <w:ind w:left="0"/>
              <w:jc w:val="both"/>
              <w:rPr>
                <w:sz w:val="20"/>
                <w:szCs w:val="20"/>
              </w:rPr>
            </w:pPr>
            <w:r w:rsidRPr="001E0FF7">
              <w:rPr>
                <w:sz w:val="20"/>
                <w:szCs w:val="20"/>
              </w:rPr>
              <w:t>IPC no.6 in amount of 677.942,92 EUR (executed works) has been paid.</w:t>
            </w:r>
          </w:p>
          <w:p w14:paraId="7941496A" w14:textId="77777777" w:rsidR="00C63C3E" w:rsidRPr="001E0FF7" w:rsidRDefault="00C63C3E" w:rsidP="004118E4">
            <w:pPr>
              <w:ind w:left="0"/>
              <w:jc w:val="both"/>
              <w:rPr>
                <w:sz w:val="20"/>
                <w:szCs w:val="20"/>
              </w:rPr>
            </w:pPr>
            <w:r w:rsidRPr="001E0FF7">
              <w:rPr>
                <w:sz w:val="20"/>
                <w:szCs w:val="20"/>
              </w:rPr>
              <w:t>IPC No.7 in amount of 383.947,33 EUR (executed works) has been paid.</w:t>
            </w:r>
          </w:p>
          <w:p w14:paraId="58AA5700" w14:textId="77777777" w:rsidR="00C63C3E" w:rsidRPr="001E0FF7" w:rsidRDefault="00C63C3E" w:rsidP="004118E4">
            <w:pPr>
              <w:ind w:left="0"/>
              <w:jc w:val="both"/>
              <w:rPr>
                <w:sz w:val="20"/>
                <w:szCs w:val="20"/>
              </w:rPr>
            </w:pPr>
            <w:r w:rsidRPr="001E0FF7">
              <w:rPr>
                <w:sz w:val="20"/>
                <w:szCs w:val="20"/>
              </w:rPr>
              <w:lastRenderedPageBreak/>
              <w:t>IPC No. 8 in amount of 728.320,07 EUR (executed works) has been paid.</w:t>
            </w:r>
          </w:p>
          <w:p w14:paraId="19D87FA2" w14:textId="77777777" w:rsidR="00C63C3E" w:rsidRPr="001E0FF7" w:rsidRDefault="00C63C3E" w:rsidP="004118E4">
            <w:pPr>
              <w:ind w:left="0"/>
              <w:jc w:val="both"/>
              <w:rPr>
                <w:sz w:val="20"/>
                <w:szCs w:val="20"/>
              </w:rPr>
            </w:pPr>
            <w:r w:rsidRPr="001E0FF7">
              <w:rPr>
                <w:sz w:val="20"/>
                <w:szCs w:val="20"/>
              </w:rPr>
              <w:t>IPC No. 9 in amount of 283.922,15 EUR (executed works) has been paid.</w:t>
            </w:r>
          </w:p>
          <w:p w14:paraId="21A51B28" w14:textId="77777777" w:rsidR="00C63C3E" w:rsidRPr="001E0FF7" w:rsidRDefault="00C63C3E" w:rsidP="004118E4">
            <w:pPr>
              <w:suppressAutoHyphens/>
              <w:ind w:left="0"/>
              <w:jc w:val="both"/>
              <w:rPr>
                <w:sz w:val="20"/>
                <w:szCs w:val="20"/>
              </w:rPr>
            </w:pPr>
            <w:r w:rsidRPr="001E0FF7">
              <w:rPr>
                <w:sz w:val="20"/>
                <w:szCs w:val="20"/>
              </w:rPr>
              <w:t>VO 1 (amount of 604.777,27 EUR) approved on 07.02.2019 by MOEPP.</w:t>
            </w:r>
          </w:p>
          <w:p w14:paraId="560F94F0" w14:textId="77777777" w:rsidR="00C63C3E" w:rsidRPr="001E0FF7" w:rsidRDefault="00C63C3E" w:rsidP="004118E4">
            <w:pPr>
              <w:suppressAutoHyphens/>
              <w:ind w:left="0"/>
              <w:jc w:val="both"/>
              <w:rPr>
                <w:sz w:val="20"/>
                <w:szCs w:val="20"/>
              </w:rPr>
            </w:pPr>
            <w:r w:rsidRPr="001E0FF7">
              <w:rPr>
                <w:sz w:val="20"/>
                <w:szCs w:val="20"/>
              </w:rPr>
              <w:t xml:space="preserve">VO2  (amount of 5.189,60 EUR) approved by MOEPP on 19.11.2018 </w:t>
            </w:r>
          </w:p>
          <w:p w14:paraId="2ED19900" w14:textId="77777777" w:rsidR="00C63C3E" w:rsidRPr="001E0FF7" w:rsidRDefault="00C63C3E" w:rsidP="004118E4">
            <w:pPr>
              <w:suppressAutoHyphens/>
              <w:ind w:left="0"/>
              <w:jc w:val="both"/>
              <w:rPr>
                <w:sz w:val="20"/>
                <w:szCs w:val="20"/>
              </w:rPr>
            </w:pPr>
            <w:r w:rsidRPr="001E0FF7">
              <w:rPr>
                <w:sz w:val="20"/>
                <w:szCs w:val="20"/>
              </w:rPr>
              <w:t>VO 3 (amount of 56.904,26 EUR) and VO4 (amount of 28.458,2 EUR) have been approved on 16.11.2020 by the MOEPP</w:t>
            </w:r>
          </w:p>
          <w:p w14:paraId="39E7585C" w14:textId="77777777" w:rsidR="00C63C3E" w:rsidRPr="001E0FF7" w:rsidRDefault="00C63C3E" w:rsidP="004118E4">
            <w:pPr>
              <w:suppressAutoHyphens/>
              <w:ind w:left="0"/>
              <w:jc w:val="both"/>
              <w:rPr>
                <w:sz w:val="20"/>
                <w:szCs w:val="20"/>
              </w:rPr>
            </w:pPr>
            <w:r w:rsidRPr="001E0FF7">
              <w:rPr>
                <w:sz w:val="20"/>
                <w:szCs w:val="20"/>
              </w:rPr>
              <w:t>VO 5 (amount of 26.000,00 EUR) has been approved by MOEPP on 24.11.2020.</w:t>
            </w:r>
          </w:p>
          <w:p w14:paraId="7B35A692" w14:textId="77777777" w:rsidR="00C63C3E" w:rsidRPr="001E0FF7" w:rsidRDefault="00C63C3E" w:rsidP="004118E4">
            <w:pPr>
              <w:suppressAutoHyphens/>
              <w:ind w:left="0"/>
              <w:jc w:val="both"/>
              <w:rPr>
                <w:sz w:val="20"/>
                <w:szCs w:val="20"/>
              </w:rPr>
            </w:pPr>
            <w:r w:rsidRPr="001E0FF7">
              <w:rPr>
                <w:sz w:val="20"/>
                <w:szCs w:val="20"/>
              </w:rPr>
              <w:t>VO 6 (amount of 432,00 EUR) has been approved by MOEPP on 20.11.2020.</w:t>
            </w:r>
          </w:p>
          <w:p w14:paraId="5444377C" w14:textId="77777777" w:rsidR="00C63C3E" w:rsidRPr="001E0FF7" w:rsidRDefault="00C63C3E" w:rsidP="004118E4">
            <w:pPr>
              <w:ind w:left="0"/>
              <w:jc w:val="both"/>
              <w:rPr>
                <w:sz w:val="20"/>
                <w:szCs w:val="20"/>
              </w:rPr>
            </w:pPr>
            <w:r w:rsidRPr="001E0FF7">
              <w:rPr>
                <w:sz w:val="20"/>
                <w:szCs w:val="20"/>
              </w:rPr>
              <w:t xml:space="preserve">VO 5 and VO 6 were approved but not implemented by the Contractor. </w:t>
            </w:r>
          </w:p>
          <w:p w14:paraId="5811610B" w14:textId="77777777" w:rsidR="00C63C3E" w:rsidRPr="001E0FF7" w:rsidRDefault="00C63C3E" w:rsidP="004118E4">
            <w:pPr>
              <w:ind w:left="0"/>
              <w:jc w:val="both"/>
              <w:rPr>
                <w:sz w:val="20"/>
                <w:szCs w:val="20"/>
              </w:rPr>
            </w:pPr>
            <w:r w:rsidRPr="001E0FF7">
              <w:rPr>
                <w:sz w:val="20"/>
                <w:szCs w:val="20"/>
              </w:rPr>
              <w:t>Amount paid as of September 2022: EUR 5.774.042,47.</w:t>
            </w:r>
          </w:p>
          <w:p w14:paraId="2DC4CA66" w14:textId="77777777" w:rsidR="00C63C3E" w:rsidRPr="001E0FF7" w:rsidRDefault="00C63C3E" w:rsidP="004118E4">
            <w:pPr>
              <w:ind w:left="0"/>
              <w:jc w:val="both"/>
              <w:rPr>
                <w:sz w:val="20"/>
                <w:szCs w:val="20"/>
              </w:rPr>
            </w:pPr>
          </w:p>
        </w:tc>
        <w:tc>
          <w:tcPr>
            <w:tcW w:w="3169" w:type="dxa"/>
          </w:tcPr>
          <w:p w14:paraId="6FE2D0A1" w14:textId="37840ECF" w:rsidR="00C63C3E" w:rsidRPr="001E0FF7" w:rsidRDefault="00C63C3E" w:rsidP="004118E4">
            <w:pPr>
              <w:ind w:left="0"/>
              <w:jc w:val="both"/>
              <w:rPr>
                <w:sz w:val="20"/>
                <w:szCs w:val="20"/>
              </w:rPr>
            </w:pPr>
            <w:r w:rsidRPr="001E0FF7">
              <w:rPr>
                <w:sz w:val="20"/>
                <w:szCs w:val="20"/>
              </w:rPr>
              <w:lastRenderedPageBreak/>
              <w:t>Terminated</w:t>
            </w:r>
            <w:r>
              <w:rPr>
                <w:sz w:val="20"/>
                <w:szCs w:val="20"/>
              </w:rPr>
              <w:t xml:space="preserve">. </w:t>
            </w:r>
            <w:r w:rsidRPr="001E0FF7">
              <w:rPr>
                <w:sz w:val="20"/>
                <w:szCs w:val="20"/>
              </w:rPr>
              <w:t xml:space="preserve">There was a huge delay in implementation of the project. </w:t>
            </w:r>
          </w:p>
          <w:p w14:paraId="6B6A98F0" w14:textId="4C159721" w:rsidR="00C63C3E" w:rsidRPr="001E0FF7" w:rsidRDefault="00C63C3E" w:rsidP="004118E4">
            <w:pPr>
              <w:ind w:left="0"/>
              <w:jc w:val="both"/>
              <w:rPr>
                <w:sz w:val="20"/>
                <w:szCs w:val="20"/>
              </w:rPr>
            </w:pPr>
            <w:r w:rsidRPr="001E0FF7">
              <w:rPr>
                <w:sz w:val="20"/>
                <w:szCs w:val="20"/>
              </w:rPr>
              <w:t>The construction phase of the contract finished on 14.02.2020 and contractually afterwards started the 12-months Defect Liability/Notification Period (DLP/DNP).</w:t>
            </w:r>
          </w:p>
          <w:p w14:paraId="737A111E" w14:textId="77777777" w:rsidR="00C63C3E" w:rsidRPr="001E0FF7" w:rsidRDefault="00C63C3E" w:rsidP="004118E4">
            <w:pPr>
              <w:ind w:left="0"/>
              <w:jc w:val="both"/>
              <w:rPr>
                <w:sz w:val="20"/>
                <w:szCs w:val="20"/>
              </w:rPr>
            </w:pPr>
            <w:r w:rsidRPr="001E0FF7">
              <w:rPr>
                <w:sz w:val="20"/>
                <w:szCs w:val="20"/>
              </w:rPr>
              <w:t>The Government, on its 71st session held on 22.06.2020, concluded to approve time extension of the works contract of 140 days + additional 40 days (if proper justification and particulars are being submitted by the Contractor for the claim related to Covid 19, and upon positive  opinion of the Engineer). Precondition stated within the Governmental conclusion was, before proceeding with the Addendum procedure for extension of the works contract, the Contractor should withdraw the lawsuit in front of the Civil Court. The Contractor lawsuit didn’t withdraw the lawsuit procedure and the Addendum procedure is still not initiated.</w:t>
            </w:r>
          </w:p>
          <w:p w14:paraId="2CEF9553" w14:textId="77777777" w:rsidR="00C63C3E" w:rsidRPr="001E0FF7" w:rsidRDefault="00C63C3E" w:rsidP="004118E4">
            <w:pPr>
              <w:ind w:left="0"/>
              <w:jc w:val="both"/>
              <w:rPr>
                <w:sz w:val="20"/>
                <w:szCs w:val="20"/>
              </w:rPr>
            </w:pPr>
          </w:p>
          <w:p w14:paraId="7E405A81" w14:textId="77777777" w:rsidR="00C63C3E" w:rsidRPr="001E0FF7" w:rsidRDefault="00C63C3E" w:rsidP="004118E4">
            <w:pPr>
              <w:ind w:left="0"/>
              <w:jc w:val="both"/>
              <w:rPr>
                <w:sz w:val="20"/>
                <w:szCs w:val="20"/>
              </w:rPr>
            </w:pPr>
            <w:r w:rsidRPr="001E0FF7">
              <w:rPr>
                <w:sz w:val="20"/>
                <w:szCs w:val="20"/>
              </w:rPr>
              <w:t>The contractor has failed to progress the works in accordance with the programme of work due to his own delays and didn't manage to achieve time for completion, and has disputed this issue and initiated DAB procedure.</w:t>
            </w:r>
          </w:p>
          <w:p w14:paraId="05DD0067" w14:textId="77777777" w:rsidR="00C63C3E" w:rsidRPr="001E0FF7" w:rsidRDefault="00C63C3E" w:rsidP="004118E4">
            <w:pPr>
              <w:ind w:left="0"/>
              <w:jc w:val="both"/>
              <w:rPr>
                <w:sz w:val="20"/>
                <w:szCs w:val="20"/>
              </w:rPr>
            </w:pPr>
            <w:r w:rsidRPr="001E0FF7">
              <w:rPr>
                <w:sz w:val="20"/>
                <w:szCs w:val="20"/>
              </w:rPr>
              <w:t>The Contractor has initiated three (3) referrals to the DAB. -first one was initiated on 4th January 2021;</w:t>
            </w:r>
          </w:p>
          <w:p w14:paraId="0A651483" w14:textId="77777777" w:rsidR="00C63C3E" w:rsidRPr="001E0FF7" w:rsidRDefault="00C63C3E" w:rsidP="004118E4">
            <w:pPr>
              <w:ind w:left="0"/>
              <w:jc w:val="both"/>
              <w:rPr>
                <w:sz w:val="20"/>
                <w:szCs w:val="20"/>
              </w:rPr>
            </w:pPr>
            <w:r w:rsidRPr="001E0FF7">
              <w:rPr>
                <w:sz w:val="20"/>
                <w:szCs w:val="20"/>
              </w:rPr>
              <w:t>-second one in September 2021 and</w:t>
            </w:r>
          </w:p>
          <w:p w14:paraId="62D095B1" w14:textId="77777777" w:rsidR="00C63C3E" w:rsidRPr="001E0FF7" w:rsidRDefault="00C63C3E" w:rsidP="004118E4">
            <w:pPr>
              <w:ind w:left="0"/>
              <w:jc w:val="both"/>
              <w:rPr>
                <w:sz w:val="20"/>
                <w:szCs w:val="20"/>
              </w:rPr>
            </w:pPr>
            <w:r w:rsidRPr="001E0FF7">
              <w:rPr>
                <w:sz w:val="20"/>
                <w:szCs w:val="20"/>
              </w:rPr>
              <w:t>-third one on 27th April 2022.</w:t>
            </w:r>
          </w:p>
          <w:p w14:paraId="770B98AA" w14:textId="77777777" w:rsidR="00C63C3E" w:rsidRPr="001E0FF7" w:rsidRDefault="00C63C3E" w:rsidP="004118E4">
            <w:pPr>
              <w:ind w:left="0"/>
              <w:jc w:val="both"/>
              <w:rPr>
                <w:sz w:val="20"/>
                <w:szCs w:val="20"/>
              </w:rPr>
            </w:pPr>
            <w:r w:rsidRPr="001E0FF7">
              <w:rPr>
                <w:sz w:val="20"/>
                <w:szCs w:val="20"/>
              </w:rPr>
              <w:t xml:space="preserve">Upon the referrals, a DAB Decisions </w:t>
            </w:r>
            <w:r w:rsidRPr="001E0FF7">
              <w:rPr>
                <w:sz w:val="20"/>
                <w:szCs w:val="20"/>
              </w:rPr>
              <w:lastRenderedPageBreak/>
              <w:t xml:space="preserve">were issued by the adjudicator, by which the Contractor is not entitled to suspend the Works in the circumstances complained of by the Contractor and has not demonstrated any entitlement to additional payment or extension of time. Additional time is granted till 25.07.2020, only on the basis of VO1. The Contractor is in delay for almost 24 months after the amended time for completion. </w:t>
            </w:r>
          </w:p>
          <w:p w14:paraId="12ECAB25" w14:textId="77777777" w:rsidR="00C63C3E" w:rsidRPr="001E0FF7" w:rsidRDefault="00C63C3E" w:rsidP="004118E4">
            <w:pPr>
              <w:ind w:left="0"/>
              <w:jc w:val="both"/>
              <w:rPr>
                <w:sz w:val="20"/>
                <w:szCs w:val="20"/>
              </w:rPr>
            </w:pPr>
            <w:r w:rsidRPr="001E0FF7">
              <w:rPr>
                <w:sz w:val="20"/>
                <w:szCs w:val="20"/>
              </w:rPr>
              <w:t xml:space="preserve">For the first two DAB Decisions, the Contractor submitted letters for dissatisfaction, to be able to reserve the right to go to arbitration, which he did. He proceeds in Arbitration in February 2022. </w:t>
            </w:r>
          </w:p>
          <w:p w14:paraId="1C6E67CF" w14:textId="77777777" w:rsidR="00C63C3E" w:rsidRPr="001E0FF7" w:rsidRDefault="00C63C3E" w:rsidP="004118E4">
            <w:pPr>
              <w:ind w:left="0"/>
              <w:jc w:val="both"/>
              <w:rPr>
                <w:sz w:val="20"/>
                <w:szCs w:val="20"/>
              </w:rPr>
            </w:pPr>
            <w:r w:rsidRPr="001E0FF7">
              <w:rPr>
                <w:sz w:val="20"/>
                <w:szCs w:val="20"/>
              </w:rPr>
              <w:t>Based on the accumulated Contractor`s delay and his attitude towards the project and following the government decision the Ministry of Finance has initiated a process for termination of the works contract. Both Parties submitted letters for dissatisfaction of some of the DAB Decisions.</w:t>
            </w:r>
          </w:p>
          <w:p w14:paraId="529140F9" w14:textId="77777777" w:rsidR="00C63C3E" w:rsidRPr="001E0FF7" w:rsidRDefault="00C63C3E" w:rsidP="004118E4">
            <w:pPr>
              <w:ind w:left="0"/>
              <w:jc w:val="both"/>
              <w:rPr>
                <w:sz w:val="20"/>
                <w:szCs w:val="20"/>
              </w:rPr>
            </w:pPr>
            <w:r w:rsidRPr="001E0FF7">
              <w:rPr>
                <w:sz w:val="20"/>
                <w:szCs w:val="20"/>
              </w:rPr>
              <w:t>The Contract is terminated. Notice of termination as per Sub-Clause 15.2 is issued on 10.05.2022 which is effective from 24.05.2022.</w:t>
            </w:r>
          </w:p>
          <w:p w14:paraId="297662F4" w14:textId="77777777" w:rsidR="00C63C3E" w:rsidRPr="001E0FF7" w:rsidRDefault="00C63C3E" w:rsidP="004118E4">
            <w:pPr>
              <w:ind w:left="0"/>
              <w:jc w:val="both"/>
              <w:rPr>
                <w:sz w:val="20"/>
                <w:szCs w:val="20"/>
              </w:rPr>
            </w:pPr>
            <w:r w:rsidRPr="001E0FF7">
              <w:rPr>
                <w:sz w:val="20"/>
                <w:szCs w:val="20"/>
              </w:rPr>
              <w:t>There is a letter from the Contractor in which he rejected the Employer termination notice of the contract sent on 15.05.2022 and another letter sent on 1.06.2022 in which the Contractor’s termination notice is purported. The Employer (CFCD) has rejected this requirement with the arguments that Termination of the Contract is done under the rules of the clause 15.2 of the GCC (Termination by Employer). The Contractor must   comply with its post-termination obligations under the Clause 15.2 of the GCC of the contract (leave the site and cease all further works, remove all other Goods and hand over all the documents, plants, materials and other works). The cleaning of the pipes and CCTV inspection of the pipes was started by the Contractor with no approved method of statement by the Engineer. Also, the delivered as built drawings are not in accordance with the local laws.</w:t>
            </w:r>
          </w:p>
          <w:p w14:paraId="3DBF03F5" w14:textId="77777777" w:rsidR="00C63C3E" w:rsidRPr="001E0FF7" w:rsidRDefault="00C63C3E" w:rsidP="004118E4">
            <w:pPr>
              <w:ind w:left="0"/>
              <w:jc w:val="both"/>
              <w:rPr>
                <w:sz w:val="20"/>
                <w:szCs w:val="20"/>
              </w:rPr>
            </w:pPr>
          </w:p>
        </w:tc>
      </w:tr>
      <w:tr w:rsidR="00C63C3E" w:rsidRPr="001E0FF7" w14:paraId="26A6D570" w14:textId="77777777" w:rsidTr="00C63C3E">
        <w:tc>
          <w:tcPr>
            <w:tcW w:w="2346" w:type="dxa"/>
            <w:shd w:val="clear" w:color="auto" w:fill="auto"/>
          </w:tcPr>
          <w:p w14:paraId="11F5FB37" w14:textId="77777777" w:rsidR="00C63C3E" w:rsidRPr="0050114A" w:rsidRDefault="00C63C3E" w:rsidP="0050114A">
            <w:pPr>
              <w:ind w:left="0"/>
              <w:rPr>
                <w:b/>
                <w:bCs/>
                <w:sz w:val="20"/>
                <w:szCs w:val="20"/>
              </w:rPr>
            </w:pPr>
            <w:r w:rsidRPr="0050114A">
              <w:rPr>
                <w:b/>
                <w:bCs/>
                <w:sz w:val="20"/>
                <w:szCs w:val="20"/>
              </w:rPr>
              <w:lastRenderedPageBreak/>
              <w:t>Development of Environmental Monitoring and Information System</w:t>
            </w:r>
          </w:p>
        </w:tc>
        <w:tc>
          <w:tcPr>
            <w:tcW w:w="1411" w:type="dxa"/>
            <w:shd w:val="clear" w:color="auto" w:fill="auto"/>
          </w:tcPr>
          <w:p w14:paraId="0A8E9089" w14:textId="77777777" w:rsidR="00C63C3E" w:rsidRPr="001E0FF7" w:rsidRDefault="00C63C3E" w:rsidP="0050114A">
            <w:pPr>
              <w:suppressAutoHyphens/>
              <w:adjustRightInd w:val="0"/>
              <w:ind w:left="0"/>
              <w:jc w:val="both"/>
              <w:rPr>
                <w:sz w:val="20"/>
                <w:szCs w:val="20"/>
              </w:rPr>
            </w:pPr>
            <w:r w:rsidRPr="001E0FF7">
              <w:rPr>
                <w:sz w:val="20"/>
                <w:szCs w:val="20"/>
              </w:rPr>
              <w:t xml:space="preserve">To strengthen capacities for monitoring, data </w:t>
            </w:r>
            <w:r w:rsidRPr="001E0FF7">
              <w:rPr>
                <w:sz w:val="20"/>
                <w:szCs w:val="20"/>
              </w:rPr>
              <w:lastRenderedPageBreak/>
              <w:t xml:space="preserve">collection, data management and reporting through establishment of national environmental information system and monitoring network structure. </w:t>
            </w:r>
          </w:p>
          <w:p w14:paraId="1A4B9A89" w14:textId="77777777" w:rsidR="00C63C3E" w:rsidRPr="001E0FF7" w:rsidRDefault="00C63C3E" w:rsidP="004118E4">
            <w:pPr>
              <w:ind w:left="0"/>
              <w:jc w:val="both"/>
              <w:rPr>
                <w:sz w:val="20"/>
                <w:szCs w:val="20"/>
              </w:rPr>
            </w:pPr>
          </w:p>
        </w:tc>
        <w:tc>
          <w:tcPr>
            <w:tcW w:w="2430" w:type="dxa"/>
            <w:shd w:val="clear" w:color="auto" w:fill="auto"/>
          </w:tcPr>
          <w:p w14:paraId="6174272D" w14:textId="77777777" w:rsidR="00C63C3E" w:rsidRPr="001E0FF7" w:rsidRDefault="00C63C3E" w:rsidP="004118E4">
            <w:pPr>
              <w:ind w:left="0"/>
              <w:jc w:val="both"/>
              <w:rPr>
                <w:sz w:val="20"/>
                <w:szCs w:val="20"/>
              </w:rPr>
            </w:pPr>
            <w:r w:rsidRPr="001E0FF7">
              <w:rPr>
                <w:sz w:val="20"/>
                <w:szCs w:val="20"/>
              </w:rPr>
              <w:lastRenderedPageBreak/>
              <w:t xml:space="preserve">The Contract was signed on 10.03.2019 with Contractor Particip GmbH in consortium with Asseco </w:t>
            </w:r>
            <w:r w:rsidRPr="001E0FF7">
              <w:rPr>
                <w:sz w:val="20"/>
                <w:szCs w:val="20"/>
              </w:rPr>
              <w:lastRenderedPageBreak/>
              <w:t>SEE DOOEL (MK).</w:t>
            </w:r>
          </w:p>
          <w:p w14:paraId="400FC609" w14:textId="77777777" w:rsidR="00C63C3E" w:rsidRPr="001E0FF7" w:rsidRDefault="00C63C3E" w:rsidP="004118E4">
            <w:pPr>
              <w:ind w:left="0"/>
              <w:jc w:val="both"/>
              <w:rPr>
                <w:sz w:val="20"/>
                <w:szCs w:val="20"/>
              </w:rPr>
            </w:pPr>
            <w:r w:rsidRPr="001E0FF7">
              <w:rPr>
                <w:sz w:val="20"/>
                <w:szCs w:val="20"/>
              </w:rPr>
              <w:t>Addendum No.1 regarding replacement of KE 1: Team Leader was sent to EUD on 06.09.2019 and was approved on 30.09.2019.</w:t>
            </w:r>
          </w:p>
          <w:p w14:paraId="382D1532" w14:textId="77777777" w:rsidR="00C63C3E" w:rsidRPr="001E0FF7" w:rsidRDefault="00C63C3E" w:rsidP="004118E4">
            <w:pPr>
              <w:ind w:left="0"/>
              <w:jc w:val="both"/>
              <w:rPr>
                <w:bCs/>
                <w:sz w:val="20"/>
                <w:szCs w:val="20"/>
              </w:rPr>
            </w:pPr>
            <w:r w:rsidRPr="001E0FF7">
              <w:rPr>
                <w:bCs/>
                <w:sz w:val="20"/>
                <w:szCs w:val="20"/>
              </w:rPr>
              <w:t>Addendum No. 2 regarding replacement of KE 3 was approved by EUD on 15.12.2020 and signed by the Contractor on 04.01.2021.</w:t>
            </w:r>
          </w:p>
          <w:p w14:paraId="3492F568" w14:textId="77777777" w:rsidR="00C63C3E" w:rsidRPr="001E0FF7" w:rsidRDefault="00C63C3E" w:rsidP="004118E4">
            <w:pPr>
              <w:ind w:left="0"/>
              <w:jc w:val="both"/>
              <w:rPr>
                <w:bCs/>
                <w:sz w:val="20"/>
                <w:szCs w:val="20"/>
              </w:rPr>
            </w:pPr>
            <w:r w:rsidRPr="001E0FF7">
              <w:rPr>
                <w:bCs/>
                <w:sz w:val="20"/>
                <w:szCs w:val="20"/>
              </w:rPr>
              <w:t xml:space="preserve">Addendum no.3 regarding time-extension of 12 months and no additional costs was approved by EUD on 30.07.2021. </w:t>
            </w:r>
          </w:p>
          <w:p w14:paraId="04DD733F" w14:textId="77777777" w:rsidR="00C63C3E" w:rsidRPr="001E0FF7" w:rsidRDefault="00C63C3E" w:rsidP="004118E4">
            <w:pPr>
              <w:ind w:left="0"/>
              <w:jc w:val="both"/>
              <w:rPr>
                <w:bCs/>
                <w:sz w:val="20"/>
                <w:szCs w:val="20"/>
              </w:rPr>
            </w:pPr>
            <w:r w:rsidRPr="001E0FF7">
              <w:rPr>
                <w:bCs/>
                <w:sz w:val="20"/>
                <w:szCs w:val="20"/>
              </w:rPr>
              <w:t>A request for extension Addendum no. 4 has been submitted by the Contractor and CFCD is still assessing the request for addendum. Afterwards will be send to EUD for ex-ante approval.</w:t>
            </w:r>
          </w:p>
          <w:p w14:paraId="3E9AF0E8" w14:textId="77777777" w:rsidR="00C63C3E" w:rsidRPr="001E0FF7" w:rsidRDefault="00C63C3E" w:rsidP="004118E4">
            <w:pPr>
              <w:ind w:left="0"/>
              <w:jc w:val="both"/>
              <w:rPr>
                <w:sz w:val="20"/>
                <w:szCs w:val="20"/>
              </w:rPr>
            </w:pPr>
            <w:r w:rsidRPr="001E0FF7">
              <w:rPr>
                <w:sz w:val="20"/>
                <w:szCs w:val="20"/>
              </w:rPr>
              <w:t xml:space="preserve">There are submitted and approved Inception Report and four Interim Reports. </w:t>
            </w:r>
          </w:p>
          <w:p w14:paraId="5918D6E3" w14:textId="77777777" w:rsidR="00C63C3E" w:rsidRPr="001E0FF7" w:rsidRDefault="00C63C3E" w:rsidP="004118E4">
            <w:pPr>
              <w:ind w:left="0"/>
              <w:jc w:val="both"/>
              <w:rPr>
                <w:sz w:val="20"/>
                <w:szCs w:val="20"/>
              </w:rPr>
            </w:pPr>
            <w:r w:rsidRPr="001E0FF7">
              <w:rPr>
                <w:sz w:val="20"/>
                <w:szCs w:val="20"/>
              </w:rPr>
              <w:t>- Advance payment in amount of 273.810,00 EUR.</w:t>
            </w:r>
          </w:p>
          <w:p w14:paraId="28F89DCE" w14:textId="77777777" w:rsidR="00C63C3E" w:rsidRPr="001E0FF7" w:rsidRDefault="00C63C3E" w:rsidP="004118E4">
            <w:pPr>
              <w:ind w:left="0"/>
              <w:jc w:val="both"/>
              <w:rPr>
                <w:sz w:val="20"/>
                <w:szCs w:val="20"/>
              </w:rPr>
            </w:pPr>
            <w:r w:rsidRPr="001E0FF7">
              <w:rPr>
                <w:sz w:val="20"/>
                <w:szCs w:val="20"/>
              </w:rPr>
              <w:t>- Invoice No 1 in amount of 118.700,00 EUR</w:t>
            </w:r>
          </w:p>
          <w:p w14:paraId="64CAAB6B" w14:textId="77777777" w:rsidR="00C63C3E" w:rsidRPr="001E0FF7" w:rsidRDefault="00C63C3E" w:rsidP="004118E4">
            <w:pPr>
              <w:ind w:left="0"/>
              <w:jc w:val="both"/>
              <w:rPr>
                <w:sz w:val="20"/>
                <w:szCs w:val="20"/>
              </w:rPr>
            </w:pPr>
            <w:r w:rsidRPr="001E0FF7">
              <w:rPr>
                <w:sz w:val="20"/>
                <w:szCs w:val="20"/>
              </w:rPr>
              <w:t>- Invoice No 2 in amount of 91.905,00 EUR</w:t>
            </w:r>
          </w:p>
          <w:p w14:paraId="4E1F21EE" w14:textId="77777777" w:rsidR="00C63C3E" w:rsidRPr="001E0FF7" w:rsidRDefault="00C63C3E" w:rsidP="004118E4">
            <w:pPr>
              <w:ind w:left="0"/>
              <w:jc w:val="both"/>
              <w:rPr>
                <w:sz w:val="20"/>
                <w:szCs w:val="20"/>
              </w:rPr>
            </w:pPr>
            <w:r w:rsidRPr="001E0FF7">
              <w:rPr>
                <w:sz w:val="20"/>
                <w:szCs w:val="20"/>
              </w:rPr>
              <w:t>- Invoice No 3 in amount of 265.445,00 EUR</w:t>
            </w:r>
          </w:p>
          <w:p w14:paraId="1B657D2E" w14:textId="77777777" w:rsidR="00C63C3E" w:rsidRPr="001E0FF7" w:rsidRDefault="00C63C3E" w:rsidP="004118E4">
            <w:pPr>
              <w:ind w:left="0"/>
              <w:jc w:val="both"/>
              <w:rPr>
                <w:bCs/>
                <w:sz w:val="20"/>
                <w:szCs w:val="20"/>
              </w:rPr>
            </w:pPr>
            <w:r w:rsidRPr="001E0FF7">
              <w:rPr>
                <w:bCs/>
                <w:sz w:val="20"/>
                <w:szCs w:val="20"/>
              </w:rPr>
              <w:t xml:space="preserve">- Invoice No 4 </w:t>
            </w:r>
            <w:r w:rsidRPr="001E0FF7">
              <w:rPr>
                <w:sz w:val="20"/>
                <w:szCs w:val="20"/>
              </w:rPr>
              <w:t>in amount of 63.440,00 EUR -</w:t>
            </w:r>
            <w:r w:rsidRPr="001E0FF7">
              <w:rPr>
                <w:bCs/>
                <w:sz w:val="20"/>
                <w:szCs w:val="20"/>
              </w:rPr>
              <w:t xml:space="preserve"> no payment has been</w:t>
            </w:r>
            <w:r w:rsidRPr="001E0FF7">
              <w:rPr>
                <w:bCs/>
                <w:sz w:val="20"/>
                <w:szCs w:val="20"/>
                <w:lang w:val="mk-MK"/>
              </w:rPr>
              <w:t xml:space="preserve"> </w:t>
            </w:r>
            <w:r w:rsidRPr="001E0FF7">
              <w:rPr>
                <w:bCs/>
                <w:sz w:val="20"/>
                <w:szCs w:val="20"/>
              </w:rPr>
              <w:t>made yet.</w:t>
            </w:r>
          </w:p>
          <w:p w14:paraId="1F801FC2" w14:textId="77777777" w:rsidR="00C63C3E" w:rsidRPr="001E0FF7" w:rsidRDefault="00C63C3E" w:rsidP="004118E4">
            <w:pPr>
              <w:ind w:left="0"/>
              <w:jc w:val="both"/>
              <w:rPr>
                <w:sz w:val="20"/>
                <w:szCs w:val="20"/>
              </w:rPr>
            </w:pPr>
            <w:r w:rsidRPr="001E0FF7">
              <w:rPr>
                <w:bCs/>
                <w:sz w:val="20"/>
                <w:szCs w:val="20"/>
              </w:rPr>
              <w:t xml:space="preserve">Amount paid as of </w:t>
            </w:r>
            <w:r w:rsidRPr="001E0FF7">
              <w:rPr>
                <w:sz w:val="20"/>
                <w:szCs w:val="20"/>
              </w:rPr>
              <w:t>September</w:t>
            </w:r>
            <w:r w:rsidRPr="001E0FF7">
              <w:rPr>
                <w:bCs/>
                <w:sz w:val="20"/>
                <w:szCs w:val="20"/>
              </w:rPr>
              <w:t xml:space="preserve"> 2022: EUR 749.860,00.</w:t>
            </w:r>
          </w:p>
        </w:tc>
        <w:tc>
          <w:tcPr>
            <w:tcW w:w="3169" w:type="dxa"/>
          </w:tcPr>
          <w:p w14:paraId="70CA9444" w14:textId="7ACDA3AF" w:rsidR="00C63C3E" w:rsidRPr="001E0FF7" w:rsidRDefault="00C63C3E" w:rsidP="004118E4">
            <w:pPr>
              <w:ind w:left="0"/>
              <w:jc w:val="both"/>
              <w:rPr>
                <w:sz w:val="20"/>
                <w:szCs w:val="20"/>
              </w:rPr>
            </w:pPr>
            <w:r w:rsidRPr="001E0FF7">
              <w:rPr>
                <w:sz w:val="20"/>
                <w:szCs w:val="20"/>
              </w:rPr>
              <w:lastRenderedPageBreak/>
              <w:t>On-going</w:t>
            </w:r>
            <w:r>
              <w:rPr>
                <w:sz w:val="20"/>
                <w:szCs w:val="20"/>
              </w:rPr>
              <w:t xml:space="preserve">. </w:t>
            </w:r>
            <w:r w:rsidRPr="001E0FF7">
              <w:rPr>
                <w:sz w:val="20"/>
                <w:szCs w:val="20"/>
              </w:rPr>
              <w:t xml:space="preserve">Expiry date of implementation of the project was 09.03.2022. Because of a vast delay of the implementation of the project </w:t>
            </w:r>
            <w:r w:rsidRPr="001E0FF7">
              <w:rPr>
                <w:sz w:val="20"/>
                <w:szCs w:val="20"/>
              </w:rPr>
              <w:lastRenderedPageBreak/>
              <w:t>the Contractor submitted Request for extension – additional time of 12 months with no additional cost. Addendum no. 4 is still in stage of assessment by CFCD.</w:t>
            </w:r>
          </w:p>
        </w:tc>
      </w:tr>
      <w:tr w:rsidR="00C63C3E" w:rsidRPr="001E0FF7" w14:paraId="0E300271" w14:textId="77777777" w:rsidTr="00C63C3E">
        <w:tc>
          <w:tcPr>
            <w:tcW w:w="2346" w:type="dxa"/>
            <w:shd w:val="clear" w:color="auto" w:fill="auto"/>
          </w:tcPr>
          <w:p w14:paraId="6956F058" w14:textId="77777777" w:rsidR="00C63C3E" w:rsidRPr="0050114A" w:rsidRDefault="00C63C3E" w:rsidP="004118E4">
            <w:pPr>
              <w:adjustRightInd w:val="0"/>
              <w:ind w:left="0"/>
              <w:jc w:val="both"/>
              <w:rPr>
                <w:b/>
                <w:bCs/>
                <w:sz w:val="20"/>
                <w:szCs w:val="20"/>
              </w:rPr>
            </w:pPr>
            <w:r w:rsidRPr="0050114A">
              <w:rPr>
                <w:b/>
                <w:bCs/>
                <w:sz w:val="20"/>
                <w:szCs w:val="20"/>
              </w:rPr>
              <w:lastRenderedPageBreak/>
              <w:t>Preparation of Long-term Strategy and Law on Climate Action</w:t>
            </w:r>
          </w:p>
          <w:p w14:paraId="474F44D2" w14:textId="77777777" w:rsidR="00C63C3E" w:rsidRPr="001E0FF7" w:rsidRDefault="00C63C3E" w:rsidP="004118E4">
            <w:pPr>
              <w:ind w:left="0"/>
              <w:jc w:val="both"/>
              <w:rPr>
                <w:sz w:val="20"/>
                <w:szCs w:val="20"/>
              </w:rPr>
            </w:pPr>
          </w:p>
        </w:tc>
        <w:tc>
          <w:tcPr>
            <w:tcW w:w="1411" w:type="dxa"/>
            <w:shd w:val="clear" w:color="auto" w:fill="auto"/>
          </w:tcPr>
          <w:p w14:paraId="4F969154" w14:textId="77777777" w:rsidR="00C63C3E" w:rsidRPr="001E0FF7" w:rsidRDefault="00C63C3E" w:rsidP="004118E4">
            <w:pPr>
              <w:ind w:left="0"/>
              <w:jc w:val="both"/>
              <w:rPr>
                <w:sz w:val="20"/>
                <w:szCs w:val="20"/>
              </w:rPr>
            </w:pPr>
            <w:r w:rsidRPr="001E0FF7">
              <w:rPr>
                <w:sz w:val="20"/>
                <w:szCs w:val="20"/>
              </w:rPr>
              <w:t>To support the Country in achieving the long-term goals of climate action: full transposition/implementation of the EU acquis, achieving a low emissions and climate resilient development</w:t>
            </w:r>
          </w:p>
        </w:tc>
        <w:tc>
          <w:tcPr>
            <w:tcW w:w="2430" w:type="dxa"/>
            <w:shd w:val="clear" w:color="auto" w:fill="auto"/>
          </w:tcPr>
          <w:p w14:paraId="5E522273" w14:textId="77777777" w:rsidR="00C63C3E" w:rsidRPr="001E0FF7" w:rsidRDefault="00C63C3E" w:rsidP="004118E4">
            <w:pPr>
              <w:ind w:left="0"/>
              <w:jc w:val="both"/>
              <w:rPr>
                <w:sz w:val="20"/>
                <w:szCs w:val="20"/>
              </w:rPr>
            </w:pPr>
            <w:r w:rsidRPr="001E0FF7">
              <w:rPr>
                <w:sz w:val="20"/>
                <w:szCs w:val="20"/>
              </w:rPr>
              <w:t>The Contract no. 12-530/1 was signed on 15.02.2019 with Contractor GFA Consulting Group GmbH.</w:t>
            </w:r>
          </w:p>
          <w:p w14:paraId="100074F1" w14:textId="77777777" w:rsidR="00C63C3E" w:rsidRPr="001E0FF7" w:rsidRDefault="00C63C3E" w:rsidP="004118E4">
            <w:pPr>
              <w:ind w:left="0"/>
              <w:jc w:val="both"/>
              <w:rPr>
                <w:sz w:val="20"/>
                <w:szCs w:val="20"/>
              </w:rPr>
            </w:pPr>
            <w:r w:rsidRPr="001E0FF7">
              <w:rPr>
                <w:sz w:val="20"/>
                <w:szCs w:val="20"/>
              </w:rPr>
              <w:t>Addendum No.1 for time-extension was approved on 24.06.2020. Time duration of the implementation of the Contract with the Addendum was extended to 15.11.2020.</w:t>
            </w:r>
          </w:p>
          <w:p w14:paraId="7C92E8E3" w14:textId="77777777" w:rsidR="00C63C3E" w:rsidRPr="001E0FF7" w:rsidRDefault="00C63C3E" w:rsidP="004118E4">
            <w:pPr>
              <w:ind w:left="0"/>
              <w:jc w:val="both"/>
              <w:rPr>
                <w:sz w:val="20"/>
                <w:szCs w:val="20"/>
              </w:rPr>
            </w:pPr>
            <w:r w:rsidRPr="001E0FF7">
              <w:rPr>
                <w:sz w:val="20"/>
                <w:szCs w:val="20"/>
              </w:rPr>
              <w:t xml:space="preserve">Addendum No.2 for time-extension was approved on 13.11.2020 and the contract was extended until 15.05.2021. </w:t>
            </w:r>
          </w:p>
          <w:p w14:paraId="2AFD342B" w14:textId="77777777" w:rsidR="00C63C3E" w:rsidRPr="001E0FF7" w:rsidRDefault="00C63C3E" w:rsidP="004118E4">
            <w:pPr>
              <w:ind w:left="0"/>
              <w:jc w:val="both"/>
              <w:rPr>
                <w:sz w:val="20"/>
                <w:szCs w:val="20"/>
              </w:rPr>
            </w:pPr>
            <w:r w:rsidRPr="001E0FF7">
              <w:rPr>
                <w:sz w:val="20"/>
                <w:szCs w:val="20"/>
              </w:rPr>
              <w:t xml:space="preserve">On 15.04.2021 the Contractor submitted the draft Final Report. The final SC meeting has been held </w:t>
            </w:r>
            <w:r w:rsidRPr="001E0FF7">
              <w:rPr>
                <w:sz w:val="20"/>
                <w:szCs w:val="20"/>
              </w:rPr>
              <w:lastRenderedPageBreak/>
              <w:t>on 22.04.2021.</w:t>
            </w:r>
          </w:p>
          <w:p w14:paraId="4EC71815" w14:textId="77777777" w:rsidR="00C63C3E" w:rsidRPr="001E0FF7" w:rsidRDefault="00C63C3E" w:rsidP="004118E4">
            <w:pPr>
              <w:ind w:left="0"/>
              <w:jc w:val="both"/>
              <w:rPr>
                <w:sz w:val="20"/>
                <w:szCs w:val="20"/>
              </w:rPr>
            </w:pPr>
            <w:r w:rsidRPr="001E0FF7">
              <w:rPr>
                <w:sz w:val="20"/>
                <w:szCs w:val="20"/>
              </w:rPr>
              <w:t xml:space="preserve">The implementation of this Contract has been finished. </w:t>
            </w:r>
          </w:p>
          <w:p w14:paraId="46F3BBE3" w14:textId="77777777" w:rsidR="00C63C3E" w:rsidRPr="001E0FF7" w:rsidRDefault="00C63C3E" w:rsidP="004118E4">
            <w:pPr>
              <w:ind w:left="0"/>
              <w:jc w:val="both"/>
              <w:rPr>
                <w:sz w:val="20"/>
                <w:szCs w:val="20"/>
              </w:rPr>
            </w:pPr>
          </w:p>
        </w:tc>
        <w:tc>
          <w:tcPr>
            <w:tcW w:w="3169" w:type="dxa"/>
          </w:tcPr>
          <w:p w14:paraId="3AC40CE8" w14:textId="56A51463" w:rsidR="00C63C3E" w:rsidRPr="001E0FF7" w:rsidRDefault="00C63C3E" w:rsidP="004118E4">
            <w:pPr>
              <w:ind w:left="0"/>
              <w:jc w:val="both"/>
              <w:rPr>
                <w:sz w:val="20"/>
                <w:szCs w:val="20"/>
              </w:rPr>
            </w:pPr>
            <w:r w:rsidRPr="001E0FF7">
              <w:rPr>
                <w:sz w:val="20"/>
                <w:szCs w:val="20"/>
              </w:rPr>
              <w:lastRenderedPageBreak/>
              <w:t>Completed</w:t>
            </w:r>
            <w:r>
              <w:rPr>
                <w:sz w:val="20"/>
                <w:szCs w:val="20"/>
              </w:rPr>
              <w:t xml:space="preserve"> in 2021.</w:t>
            </w:r>
          </w:p>
        </w:tc>
      </w:tr>
      <w:tr w:rsidR="00C63C3E" w:rsidRPr="001E0FF7" w14:paraId="460D93C0" w14:textId="77777777" w:rsidTr="00C63C3E">
        <w:trPr>
          <w:trHeight w:val="800"/>
        </w:trPr>
        <w:tc>
          <w:tcPr>
            <w:tcW w:w="2346" w:type="dxa"/>
            <w:shd w:val="clear" w:color="auto" w:fill="auto"/>
          </w:tcPr>
          <w:p w14:paraId="62DA5A94" w14:textId="77777777" w:rsidR="00C63C3E" w:rsidRPr="0050114A" w:rsidRDefault="00C63C3E" w:rsidP="0050114A">
            <w:pPr>
              <w:adjustRightInd w:val="0"/>
              <w:ind w:left="0"/>
              <w:rPr>
                <w:b/>
                <w:bCs/>
                <w:sz w:val="20"/>
                <w:szCs w:val="20"/>
              </w:rPr>
            </w:pPr>
            <w:r w:rsidRPr="0050114A">
              <w:rPr>
                <w:b/>
                <w:bCs/>
                <w:sz w:val="20"/>
                <w:szCs w:val="20"/>
              </w:rPr>
              <w:lastRenderedPageBreak/>
              <w:t>Support in Establishing Regional Waste Management System - Supply of waste collection vehicles - LOT 1</w:t>
            </w:r>
          </w:p>
        </w:tc>
        <w:tc>
          <w:tcPr>
            <w:tcW w:w="1411" w:type="dxa"/>
            <w:shd w:val="clear" w:color="auto" w:fill="auto"/>
          </w:tcPr>
          <w:p w14:paraId="22291CB7" w14:textId="77777777" w:rsidR="00C63C3E" w:rsidRPr="001E0FF7" w:rsidRDefault="00C63C3E" w:rsidP="004118E4">
            <w:pPr>
              <w:spacing w:after="240"/>
              <w:ind w:left="0"/>
              <w:jc w:val="both"/>
              <w:rPr>
                <w:sz w:val="20"/>
                <w:szCs w:val="20"/>
              </w:rPr>
            </w:pPr>
            <w:r w:rsidRPr="001E0FF7">
              <w:rPr>
                <w:sz w:val="20"/>
                <w:szCs w:val="20"/>
              </w:rPr>
              <w:t>To optimize waste collection services to ensure that services are delivered timely to the citizens and that waste will be delivered to the designated sites thus protecting the environment from uncontrolled waste disposal</w:t>
            </w:r>
          </w:p>
        </w:tc>
        <w:tc>
          <w:tcPr>
            <w:tcW w:w="2430" w:type="dxa"/>
            <w:shd w:val="clear" w:color="auto" w:fill="auto"/>
          </w:tcPr>
          <w:p w14:paraId="1E3F5D0B" w14:textId="77777777" w:rsidR="00C63C3E" w:rsidRPr="001E0FF7" w:rsidRDefault="00C63C3E" w:rsidP="004118E4">
            <w:pPr>
              <w:ind w:left="0"/>
              <w:jc w:val="both"/>
              <w:rPr>
                <w:sz w:val="20"/>
                <w:szCs w:val="20"/>
              </w:rPr>
            </w:pPr>
            <w:r w:rsidRPr="001E0FF7">
              <w:rPr>
                <w:sz w:val="20"/>
                <w:szCs w:val="20"/>
              </w:rPr>
              <w:t>Contract no. 12-9981/1 was signed on 25.11.2019 with Contractor Excelor Holding Group EOOD in consortium with Pişirgen Makina Imalat Sanayi Demir Saç Profil Ticaret Limited Şirketi</w:t>
            </w:r>
          </w:p>
          <w:p w14:paraId="7FE12A30" w14:textId="77777777" w:rsidR="00C63C3E" w:rsidRPr="001E0FF7" w:rsidRDefault="00C63C3E" w:rsidP="004118E4">
            <w:pPr>
              <w:ind w:left="0"/>
              <w:jc w:val="both"/>
              <w:rPr>
                <w:sz w:val="20"/>
                <w:szCs w:val="20"/>
              </w:rPr>
            </w:pPr>
          </w:p>
          <w:p w14:paraId="7C1C604E" w14:textId="77777777" w:rsidR="00C63C3E" w:rsidRPr="001E0FF7" w:rsidRDefault="00C63C3E" w:rsidP="004118E4">
            <w:pPr>
              <w:ind w:left="0"/>
              <w:jc w:val="both"/>
              <w:rPr>
                <w:sz w:val="20"/>
                <w:szCs w:val="20"/>
              </w:rPr>
            </w:pPr>
            <w:r w:rsidRPr="001E0FF7">
              <w:rPr>
                <w:sz w:val="20"/>
                <w:szCs w:val="20"/>
              </w:rPr>
              <w:t>Provisional Acceptance was signed on 14.12.2020.</w:t>
            </w:r>
          </w:p>
          <w:p w14:paraId="67A78DB0" w14:textId="77777777" w:rsidR="00C63C3E" w:rsidRPr="001E0FF7" w:rsidRDefault="00C63C3E" w:rsidP="004118E4">
            <w:pPr>
              <w:ind w:left="0"/>
              <w:jc w:val="both"/>
              <w:rPr>
                <w:sz w:val="20"/>
                <w:szCs w:val="20"/>
              </w:rPr>
            </w:pPr>
            <w:r w:rsidRPr="001E0FF7">
              <w:rPr>
                <w:sz w:val="20"/>
                <w:szCs w:val="20"/>
              </w:rPr>
              <w:t>Final Acceptance was signed on 14.07.2022.</w:t>
            </w:r>
          </w:p>
          <w:p w14:paraId="21F394CC" w14:textId="77777777" w:rsidR="00C63C3E" w:rsidRPr="001E0FF7" w:rsidRDefault="00C63C3E" w:rsidP="004118E4">
            <w:pPr>
              <w:ind w:left="0"/>
              <w:jc w:val="both"/>
              <w:rPr>
                <w:sz w:val="20"/>
                <w:szCs w:val="20"/>
              </w:rPr>
            </w:pPr>
          </w:p>
          <w:p w14:paraId="18A01341" w14:textId="77777777" w:rsidR="00C63C3E" w:rsidRPr="001E0FF7" w:rsidRDefault="00C63C3E" w:rsidP="004118E4">
            <w:pPr>
              <w:ind w:left="0"/>
              <w:jc w:val="both"/>
              <w:rPr>
                <w:sz w:val="20"/>
                <w:szCs w:val="20"/>
              </w:rPr>
            </w:pPr>
          </w:p>
          <w:p w14:paraId="500F607B" w14:textId="77777777" w:rsidR="00C63C3E" w:rsidRPr="001E0FF7" w:rsidRDefault="00C63C3E" w:rsidP="004118E4">
            <w:pPr>
              <w:ind w:left="0"/>
              <w:jc w:val="both"/>
              <w:rPr>
                <w:sz w:val="20"/>
                <w:szCs w:val="20"/>
              </w:rPr>
            </w:pPr>
            <w:r w:rsidRPr="001E0FF7">
              <w:rPr>
                <w:sz w:val="20"/>
                <w:szCs w:val="20"/>
              </w:rPr>
              <w:t>Amount paid as of September 2021: EUR 3.597.440,00.</w:t>
            </w:r>
          </w:p>
        </w:tc>
        <w:tc>
          <w:tcPr>
            <w:tcW w:w="3169" w:type="dxa"/>
          </w:tcPr>
          <w:p w14:paraId="03A402D7" w14:textId="09376C3B" w:rsidR="00C63C3E" w:rsidRPr="001E0FF7" w:rsidRDefault="00C63C3E" w:rsidP="004118E4">
            <w:pPr>
              <w:ind w:left="0"/>
              <w:jc w:val="both"/>
              <w:rPr>
                <w:sz w:val="20"/>
                <w:szCs w:val="20"/>
              </w:rPr>
            </w:pPr>
            <w:r w:rsidRPr="001E0FF7">
              <w:rPr>
                <w:sz w:val="20"/>
                <w:szCs w:val="20"/>
              </w:rPr>
              <w:t>Completed</w:t>
            </w:r>
            <w:r>
              <w:rPr>
                <w:sz w:val="20"/>
                <w:szCs w:val="20"/>
              </w:rPr>
              <w:t xml:space="preserve"> in 2022. </w:t>
            </w:r>
            <w:r w:rsidRPr="001E0FF7">
              <w:rPr>
                <w:sz w:val="20"/>
                <w:szCs w:val="20"/>
              </w:rPr>
              <w:t>The Contractor failed to remedy the defects on time which caused delay in signing of the final acceptance certificate.</w:t>
            </w:r>
          </w:p>
        </w:tc>
      </w:tr>
      <w:tr w:rsidR="00C63C3E" w:rsidRPr="001E0FF7" w14:paraId="7C513D45" w14:textId="77777777" w:rsidTr="00C63C3E">
        <w:tc>
          <w:tcPr>
            <w:tcW w:w="2346" w:type="dxa"/>
            <w:shd w:val="clear" w:color="auto" w:fill="auto"/>
          </w:tcPr>
          <w:p w14:paraId="11E9F595" w14:textId="77777777" w:rsidR="00C63C3E" w:rsidRPr="009F27D7" w:rsidRDefault="00C358E4" w:rsidP="009F27D7">
            <w:pPr>
              <w:adjustRightInd w:val="0"/>
              <w:ind w:left="0"/>
              <w:rPr>
                <w:b/>
                <w:bCs/>
                <w:sz w:val="20"/>
                <w:szCs w:val="20"/>
              </w:rPr>
            </w:pPr>
            <w:hyperlink r:id="rId22" w:history="1">
              <w:r w:rsidR="00C63C3E" w:rsidRPr="009F27D7">
                <w:rPr>
                  <w:b/>
                  <w:bCs/>
                  <w:sz w:val="20"/>
                  <w:szCs w:val="20"/>
                </w:rPr>
                <w:t>Supervision of the implementation of the works contracts for Rehabilitation and Extension of Sewerage Network in the Municipality of Kichevo</w:t>
              </w:r>
            </w:hyperlink>
          </w:p>
        </w:tc>
        <w:tc>
          <w:tcPr>
            <w:tcW w:w="1411" w:type="dxa"/>
            <w:shd w:val="clear" w:color="auto" w:fill="auto"/>
          </w:tcPr>
          <w:p w14:paraId="42AA4F41" w14:textId="77777777" w:rsidR="00C63C3E" w:rsidRPr="001E0FF7" w:rsidRDefault="00C63C3E" w:rsidP="004118E4">
            <w:pPr>
              <w:ind w:left="0"/>
              <w:jc w:val="both"/>
              <w:rPr>
                <w:sz w:val="20"/>
                <w:szCs w:val="20"/>
              </w:rPr>
            </w:pPr>
            <w:r w:rsidRPr="001E0FF7">
              <w:rPr>
                <w:sz w:val="20"/>
                <w:szCs w:val="20"/>
              </w:rPr>
              <w:t>To improve city wastewater collection infrastructure in compliance with the directive 91/271/EEC through supervision of construction of wastewater collection system.</w:t>
            </w:r>
          </w:p>
          <w:p w14:paraId="1AAF3686" w14:textId="77777777" w:rsidR="00C63C3E" w:rsidRPr="001E0FF7" w:rsidRDefault="00C63C3E" w:rsidP="004118E4">
            <w:pPr>
              <w:ind w:left="0"/>
              <w:jc w:val="both"/>
              <w:rPr>
                <w:sz w:val="20"/>
                <w:szCs w:val="20"/>
              </w:rPr>
            </w:pPr>
          </w:p>
        </w:tc>
        <w:tc>
          <w:tcPr>
            <w:tcW w:w="2430" w:type="dxa"/>
            <w:shd w:val="clear" w:color="auto" w:fill="auto"/>
          </w:tcPr>
          <w:p w14:paraId="4ECB7836" w14:textId="77777777" w:rsidR="00C63C3E" w:rsidRPr="001E0FF7" w:rsidRDefault="00C63C3E" w:rsidP="004118E4">
            <w:pPr>
              <w:ind w:left="0"/>
              <w:jc w:val="both"/>
              <w:rPr>
                <w:sz w:val="20"/>
                <w:szCs w:val="20"/>
              </w:rPr>
            </w:pPr>
            <w:r w:rsidRPr="001E0FF7">
              <w:rPr>
                <w:sz w:val="20"/>
                <w:szCs w:val="20"/>
              </w:rPr>
              <w:t>The Contract was signed on 07.02.2020 with Eptisa Servicios de Ingenieria S.L. (ES) in consortium with Eptisa South East Europe d.o.o (SR). Administrative order for suspension issued on 02.10.2020 for 90 days.</w:t>
            </w:r>
          </w:p>
          <w:p w14:paraId="6ECF9F08" w14:textId="77777777" w:rsidR="00C63C3E" w:rsidRPr="001E0FF7" w:rsidRDefault="00C63C3E" w:rsidP="004118E4">
            <w:pPr>
              <w:ind w:left="0"/>
              <w:jc w:val="both"/>
              <w:rPr>
                <w:sz w:val="20"/>
                <w:szCs w:val="20"/>
              </w:rPr>
            </w:pPr>
          </w:p>
          <w:p w14:paraId="2E14F9EE" w14:textId="77777777" w:rsidR="00C63C3E" w:rsidRPr="001E0FF7" w:rsidRDefault="00C63C3E" w:rsidP="004118E4">
            <w:pPr>
              <w:ind w:left="0"/>
              <w:contextualSpacing/>
              <w:jc w:val="both"/>
              <w:rPr>
                <w:bCs/>
                <w:iCs/>
                <w:sz w:val="20"/>
                <w:szCs w:val="20"/>
              </w:rPr>
            </w:pPr>
            <w:r w:rsidRPr="001E0FF7">
              <w:rPr>
                <w:bCs/>
                <w:iCs/>
                <w:sz w:val="20"/>
                <w:szCs w:val="20"/>
              </w:rPr>
              <w:t>There is a request for replacement of the RE through endorsement of Addendum No.1. Addendum No.1 is not signed yet since the proposal is under assessment.</w:t>
            </w:r>
          </w:p>
          <w:p w14:paraId="75C4FB65" w14:textId="77777777" w:rsidR="00C63C3E" w:rsidRPr="001E0FF7" w:rsidRDefault="00C63C3E" w:rsidP="004118E4">
            <w:pPr>
              <w:ind w:left="0"/>
              <w:jc w:val="both"/>
              <w:rPr>
                <w:sz w:val="20"/>
                <w:szCs w:val="20"/>
              </w:rPr>
            </w:pPr>
          </w:p>
          <w:p w14:paraId="20ED4D07" w14:textId="77777777" w:rsidR="00C63C3E" w:rsidRPr="001E0FF7" w:rsidRDefault="00C63C3E" w:rsidP="004118E4">
            <w:pPr>
              <w:ind w:left="0"/>
              <w:jc w:val="both"/>
              <w:rPr>
                <w:sz w:val="20"/>
                <w:szCs w:val="20"/>
              </w:rPr>
            </w:pPr>
          </w:p>
          <w:p w14:paraId="4AB0B86B" w14:textId="77777777" w:rsidR="00C63C3E" w:rsidRPr="001E0FF7" w:rsidRDefault="00C63C3E" w:rsidP="004118E4">
            <w:pPr>
              <w:ind w:left="0"/>
              <w:jc w:val="both"/>
              <w:rPr>
                <w:sz w:val="20"/>
                <w:szCs w:val="20"/>
              </w:rPr>
            </w:pPr>
          </w:p>
        </w:tc>
        <w:tc>
          <w:tcPr>
            <w:tcW w:w="3169" w:type="dxa"/>
          </w:tcPr>
          <w:p w14:paraId="7CE93F26" w14:textId="71DB0467" w:rsidR="00C63C3E" w:rsidRPr="001E0FF7" w:rsidRDefault="00C63C3E" w:rsidP="004118E4">
            <w:pPr>
              <w:ind w:left="0"/>
              <w:jc w:val="both"/>
              <w:rPr>
                <w:sz w:val="20"/>
                <w:szCs w:val="20"/>
              </w:rPr>
            </w:pPr>
            <w:r w:rsidRPr="001E0FF7">
              <w:rPr>
                <w:sz w:val="20"/>
                <w:szCs w:val="20"/>
              </w:rPr>
              <w:t>On-going</w:t>
            </w:r>
            <w:r>
              <w:rPr>
                <w:sz w:val="20"/>
                <w:szCs w:val="20"/>
              </w:rPr>
              <w:t xml:space="preserve">. </w:t>
            </w:r>
            <w:r w:rsidRPr="001E0FF7">
              <w:rPr>
                <w:sz w:val="20"/>
                <w:szCs w:val="20"/>
              </w:rPr>
              <w:t>The project has not been started with implementation because the Works contract is not yet signed.</w:t>
            </w:r>
          </w:p>
          <w:p w14:paraId="1B2883B3" w14:textId="77777777" w:rsidR="00C63C3E" w:rsidRPr="001E0FF7" w:rsidRDefault="00C63C3E" w:rsidP="004118E4">
            <w:pPr>
              <w:ind w:left="0"/>
              <w:jc w:val="both"/>
              <w:rPr>
                <w:sz w:val="20"/>
                <w:szCs w:val="20"/>
              </w:rPr>
            </w:pPr>
          </w:p>
        </w:tc>
      </w:tr>
      <w:tr w:rsidR="00C63C3E" w:rsidRPr="001E0FF7" w14:paraId="787AF06F" w14:textId="77777777" w:rsidTr="00C63C3E">
        <w:tc>
          <w:tcPr>
            <w:tcW w:w="2346" w:type="dxa"/>
            <w:shd w:val="clear" w:color="auto" w:fill="auto"/>
          </w:tcPr>
          <w:p w14:paraId="53A878B3" w14:textId="77777777" w:rsidR="00C63C3E" w:rsidRPr="009F27D7" w:rsidRDefault="00C63C3E" w:rsidP="009F27D7">
            <w:pPr>
              <w:adjustRightInd w:val="0"/>
              <w:ind w:left="0"/>
              <w:rPr>
                <w:b/>
                <w:bCs/>
                <w:sz w:val="20"/>
                <w:szCs w:val="20"/>
              </w:rPr>
            </w:pPr>
            <w:r w:rsidRPr="009F27D7">
              <w:rPr>
                <w:b/>
                <w:bCs/>
                <w:sz w:val="20"/>
                <w:szCs w:val="20"/>
              </w:rPr>
              <w:t>Closure of non-compliant landfills and dumpsites in East region – LOT 1</w:t>
            </w:r>
          </w:p>
        </w:tc>
        <w:tc>
          <w:tcPr>
            <w:tcW w:w="1411" w:type="dxa"/>
            <w:shd w:val="clear" w:color="auto" w:fill="auto"/>
          </w:tcPr>
          <w:p w14:paraId="768D2CD5" w14:textId="77777777" w:rsidR="00C63C3E" w:rsidRPr="001E0FF7" w:rsidRDefault="00C63C3E" w:rsidP="004118E4">
            <w:pPr>
              <w:ind w:left="0"/>
              <w:jc w:val="both"/>
              <w:rPr>
                <w:sz w:val="20"/>
                <w:szCs w:val="20"/>
              </w:rPr>
            </w:pPr>
            <w:r w:rsidRPr="001E0FF7">
              <w:rPr>
                <w:sz w:val="20"/>
                <w:szCs w:val="20"/>
              </w:rPr>
              <w:t>To improve the East region waste management in compliance with Directive 1999/EU</w:t>
            </w:r>
          </w:p>
        </w:tc>
        <w:tc>
          <w:tcPr>
            <w:tcW w:w="2430" w:type="dxa"/>
            <w:shd w:val="clear" w:color="auto" w:fill="auto"/>
          </w:tcPr>
          <w:p w14:paraId="20FDD441" w14:textId="77777777" w:rsidR="00C63C3E" w:rsidRPr="001E0FF7" w:rsidRDefault="00C63C3E" w:rsidP="004118E4">
            <w:pPr>
              <w:ind w:left="0"/>
              <w:jc w:val="both"/>
              <w:rPr>
                <w:sz w:val="20"/>
                <w:szCs w:val="20"/>
              </w:rPr>
            </w:pPr>
            <w:r w:rsidRPr="001E0FF7">
              <w:rPr>
                <w:sz w:val="20"/>
                <w:szCs w:val="20"/>
              </w:rPr>
              <w:t>The Contract was signed on 03.03.2020 with Contractor GOKSIN INSAAT LTD – Bursa, (TR) in consortium with ESKAVATORI MK DOOEL SKOPJE. There are two administrative orders for suspension of commencement date.</w:t>
            </w:r>
          </w:p>
          <w:p w14:paraId="44C47DC8" w14:textId="77777777" w:rsidR="00C63C3E" w:rsidRPr="001E0FF7" w:rsidRDefault="00C63C3E" w:rsidP="004118E4">
            <w:pPr>
              <w:ind w:left="0"/>
              <w:jc w:val="both"/>
              <w:rPr>
                <w:sz w:val="20"/>
                <w:szCs w:val="20"/>
              </w:rPr>
            </w:pPr>
            <w:r w:rsidRPr="001E0FF7">
              <w:rPr>
                <w:sz w:val="20"/>
                <w:szCs w:val="20"/>
              </w:rPr>
              <w:t>Commencement date is 16.03.2022.</w:t>
            </w:r>
          </w:p>
          <w:p w14:paraId="411A3607" w14:textId="77777777" w:rsidR="00C63C3E" w:rsidRPr="001E0FF7" w:rsidRDefault="00C63C3E" w:rsidP="004118E4">
            <w:pPr>
              <w:ind w:left="0"/>
              <w:jc w:val="both"/>
              <w:rPr>
                <w:sz w:val="20"/>
                <w:szCs w:val="20"/>
              </w:rPr>
            </w:pPr>
          </w:p>
          <w:p w14:paraId="25977240" w14:textId="77777777" w:rsidR="00C63C3E" w:rsidRPr="001E0FF7" w:rsidRDefault="00C63C3E" w:rsidP="004118E4">
            <w:pPr>
              <w:ind w:left="0"/>
              <w:jc w:val="both"/>
              <w:rPr>
                <w:sz w:val="20"/>
                <w:szCs w:val="20"/>
              </w:rPr>
            </w:pPr>
            <w:r w:rsidRPr="001E0FF7">
              <w:rPr>
                <w:sz w:val="20"/>
                <w:szCs w:val="20"/>
              </w:rPr>
              <w:t>Insurance policies for construction period are approved.</w:t>
            </w:r>
          </w:p>
          <w:p w14:paraId="3E06D492" w14:textId="77777777" w:rsidR="00C63C3E" w:rsidRPr="001E0FF7" w:rsidRDefault="00C63C3E" w:rsidP="004118E4">
            <w:pPr>
              <w:ind w:left="0"/>
              <w:jc w:val="both"/>
              <w:rPr>
                <w:sz w:val="20"/>
                <w:szCs w:val="20"/>
              </w:rPr>
            </w:pPr>
            <w:r w:rsidRPr="001E0FF7">
              <w:rPr>
                <w:sz w:val="20"/>
                <w:szCs w:val="20"/>
              </w:rPr>
              <w:t>Ac</w:t>
            </w:r>
            <w:r w:rsidRPr="001E0FF7">
              <w:rPr>
                <w:sz w:val="20"/>
                <w:szCs w:val="20"/>
                <w:lang w:val="mk-MK"/>
              </w:rPr>
              <w:t xml:space="preserve">cess to the site is granted </w:t>
            </w:r>
            <w:r w:rsidRPr="001E0FF7">
              <w:rPr>
                <w:sz w:val="20"/>
                <w:szCs w:val="20"/>
              </w:rPr>
              <w:t xml:space="preserve">as of 23.08.2022.  </w:t>
            </w:r>
          </w:p>
          <w:p w14:paraId="2715BE48" w14:textId="77777777" w:rsidR="00C63C3E" w:rsidRPr="001E0FF7" w:rsidRDefault="00C63C3E" w:rsidP="004118E4">
            <w:pPr>
              <w:ind w:left="0"/>
              <w:jc w:val="both"/>
              <w:rPr>
                <w:sz w:val="20"/>
                <w:szCs w:val="20"/>
              </w:rPr>
            </w:pPr>
          </w:p>
        </w:tc>
        <w:tc>
          <w:tcPr>
            <w:tcW w:w="3169" w:type="dxa"/>
          </w:tcPr>
          <w:p w14:paraId="5BCA3C5F" w14:textId="471BFC79" w:rsidR="00C63C3E" w:rsidRPr="001E0FF7" w:rsidRDefault="00C63C3E" w:rsidP="004118E4">
            <w:pPr>
              <w:ind w:left="0"/>
              <w:jc w:val="both"/>
              <w:rPr>
                <w:sz w:val="20"/>
                <w:szCs w:val="20"/>
              </w:rPr>
            </w:pPr>
            <w:r w:rsidRPr="001E0FF7">
              <w:rPr>
                <w:sz w:val="20"/>
                <w:szCs w:val="20"/>
              </w:rPr>
              <w:t>On-going</w:t>
            </w:r>
            <w:r>
              <w:rPr>
                <w:sz w:val="20"/>
                <w:szCs w:val="20"/>
              </w:rPr>
              <w:t xml:space="preserve">. </w:t>
            </w:r>
            <w:r w:rsidRPr="001E0FF7">
              <w:rPr>
                <w:sz w:val="20"/>
                <w:szCs w:val="20"/>
              </w:rPr>
              <w:t>Delays in the steps needed to be fulfilled in order for access to site to be given by the Employer to the Contractor. As well as delays are notified in preparation of the designs, VO for urban planning documentation, pre-construction procedures (insurance policies, surveys, signboards etc.).</w:t>
            </w:r>
          </w:p>
        </w:tc>
      </w:tr>
      <w:tr w:rsidR="00C63C3E" w:rsidRPr="001E0FF7" w14:paraId="44E654FB" w14:textId="77777777" w:rsidTr="00C63C3E">
        <w:tc>
          <w:tcPr>
            <w:tcW w:w="2346" w:type="dxa"/>
            <w:shd w:val="clear" w:color="auto" w:fill="auto"/>
          </w:tcPr>
          <w:p w14:paraId="1F66D00E" w14:textId="644B6775" w:rsidR="00C63C3E" w:rsidRPr="009F27D7" w:rsidRDefault="00C63C3E" w:rsidP="009F27D7">
            <w:pPr>
              <w:adjustRightInd w:val="0"/>
              <w:ind w:left="0"/>
              <w:rPr>
                <w:b/>
                <w:bCs/>
                <w:sz w:val="20"/>
                <w:szCs w:val="20"/>
              </w:rPr>
            </w:pPr>
            <w:r w:rsidRPr="009F27D7">
              <w:rPr>
                <w:b/>
                <w:bCs/>
                <w:sz w:val="20"/>
                <w:szCs w:val="20"/>
              </w:rPr>
              <w:lastRenderedPageBreak/>
              <w:t>Closure of non-compliant landfills and dumpsites in North</w:t>
            </w:r>
            <w:r w:rsidR="00154BF9">
              <w:rPr>
                <w:b/>
                <w:bCs/>
                <w:sz w:val="20"/>
                <w:szCs w:val="20"/>
              </w:rPr>
              <w:t>-</w:t>
            </w:r>
            <w:r w:rsidRPr="009F27D7">
              <w:rPr>
                <w:b/>
                <w:bCs/>
                <w:sz w:val="20"/>
                <w:szCs w:val="20"/>
              </w:rPr>
              <w:t>East region – LOT 2</w:t>
            </w:r>
          </w:p>
        </w:tc>
        <w:tc>
          <w:tcPr>
            <w:tcW w:w="1411" w:type="dxa"/>
            <w:shd w:val="clear" w:color="auto" w:fill="auto"/>
          </w:tcPr>
          <w:p w14:paraId="65A89D38" w14:textId="77777777" w:rsidR="00C63C3E" w:rsidRPr="001E0FF7" w:rsidRDefault="00C63C3E" w:rsidP="004118E4">
            <w:pPr>
              <w:ind w:left="0"/>
              <w:jc w:val="both"/>
              <w:rPr>
                <w:sz w:val="20"/>
                <w:szCs w:val="20"/>
              </w:rPr>
            </w:pPr>
            <w:r w:rsidRPr="001E0FF7">
              <w:rPr>
                <w:sz w:val="20"/>
                <w:szCs w:val="20"/>
              </w:rPr>
              <w:t>To improve the East region waste management in compliance with Directive 1999/EU</w:t>
            </w:r>
          </w:p>
        </w:tc>
        <w:tc>
          <w:tcPr>
            <w:tcW w:w="2430" w:type="dxa"/>
            <w:shd w:val="clear" w:color="auto" w:fill="auto"/>
          </w:tcPr>
          <w:p w14:paraId="10A44D55" w14:textId="77777777" w:rsidR="00C63C3E" w:rsidRPr="001E0FF7" w:rsidRDefault="00C63C3E" w:rsidP="004118E4">
            <w:pPr>
              <w:ind w:left="0"/>
              <w:jc w:val="both"/>
              <w:rPr>
                <w:sz w:val="20"/>
                <w:szCs w:val="20"/>
              </w:rPr>
            </w:pPr>
            <w:r w:rsidRPr="001E0FF7">
              <w:rPr>
                <w:sz w:val="20"/>
                <w:szCs w:val="20"/>
              </w:rPr>
              <w:t>The Contract was signed on 05.03.2020 with Contractor STRABAG Umwelltehnik GmbH (DE) in consortium with STRABAG AG (AT). There are two administrative orders for suspension of commencement date.</w:t>
            </w:r>
          </w:p>
          <w:p w14:paraId="0A375D25" w14:textId="77777777" w:rsidR="00C63C3E" w:rsidRPr="001E0FF7" w:rsidRDefault="00C63C3E" w:rsidP="004118E4">
            <w:pPr>
              <w:ind w:left="0"/>
              <w:jc w:val="both"/>
              <w:rPr>
                <w:sz w:val="20"/>
                <w:szCs w:val="20"/>
              </w:rPr>
            </w:pPr>
          </w:p>
          <w:p w14:paraId="08FD0ED0" w14:textId="77777777" w:rsidR="00C63C3E" w:rsidRPr="001E0FF7" w:rsidRDefault="00C63C3E" w:rsidP="004118E4">
            <w:pPr>
              <w:ind w:left="0"/>
              <w:jc w:val="both"/>
              <w:rPr>
                <w:sz w:val="20"/>
                <w:szCs w:val="20"/>
                <w:lang w:val="mk-MK"/>
              </w:rPr>
            </w:pPr>
            <w:r w:rsidRPr="001E0FF7">
              <w:rPr>
                <w:sz w:val="20"/>
                <w:szCs w:val="20"/>
              </w:rPr>
              <w:t>The contract was terminated amicably between the two contracting parties by signing the Settlement agreement dated of 13.07.2022.</w:t>
            </w:r>
            <w:r w:rsidRPr="001E0FF7">
              <w:rPr>
                <w:sz w:val="20"/>
                <w:szCs w:val="20"/>
                <w:lang w:val="mk-MK"/>
              </w:rPr>
              <w:t xml:space="preserve"> </w:t>
            </w:r>
          </w:p>
          <w:p w14:paraId="6F2E0824" w14:textId="77777777" w:rsidR="00C63C3E" w:rsidRPr="001E0FF7" w:rsidRDefault="00C63C3E" w:rsidP="004118E4">
            <w:pPr>
              <w:ind w:left="0"/>
              <w:jc w:val="both"/>
              <w:rPr>
                <w:sz w:val="20"/>
                <w:szCs w:val="20"/>
              </w:rPr>
            </w:pPr>
          </w:p>
        </w:tc>
        <w:tc>
          <w:tcPr>
            <w:tcW w:w="3169" w:type="dxa"/>
          </w:tcPr>
          <w:p w14:paraId="012D52DA" w14:textId="4AD082AD" w:rsidR="00C63C3E" w:rsidRPr="001E0FF7" w:rsidRDefault="00C63C3E" w:rsidP="004118E4">
            <w:pPr>
              <w:ind w:left="0"/>
              <w:jc w:val="both"/>
              <w:rPr>
                <w:sz w:val="20"/>
                <w:szCs w:val="20"/>
              </w:rPr>
            </w:pPr>
            <w:r w:rsidRPr="001E0FF7">
              <w:rPr>
                <w:sz w:val="20"/>
                <w:szCs w:val="20"/>
              </w:rPr>
              <w:t>Terminated</w:t>
            </w:r>
            <w:r>
              <w:rPr>
                <w:sz w:val="20"/>
                <w:szCs w:val="20"/>
              </w:rPr>
              <w:t xml:space="preserve">. </w:t>
            </w:r>
            <w:r w:rsidRPr="001E0FF7">
              <w:rPr>
                <w:sz w:val="20"/>
                <w:szCs w:val="20"/>
              </w:rPr>
              <w:t>The termination of the Contract for LOT2 is effective upon fulfillment of the terms of the Settlement agreement, namely from 19.07.2022. A tender procedure for lot2 will be launched under negotiation procedure.</w:t>
            </w:r>
          </w:p>
          <w:p w14:paraId="42D01C9C" w14:textId="77777777" w:rsidR="00C63C3E" w:rsidRPr="001E0FF7" w:rsidRDefault="00C63C3E" w:rsidP="004118E4">
            <w:pPr>
              <w:ind w:left="0"/>
              <w:jc w:val="both"/>
              <w:rPr>
                <w:sz w:val="20"/>
                <w:szCs w:val="20"/>
              </w:rPr>
            </w:pPr>
          </w:p>
        </w:tc>
      </w:tr>
      <w:tr w:rsidR="00C63C3E" w:rsidRPr="001E0FF7" w14:paraId="65D91F54" w14:textId="77777777" w:rsidTr="00C63C3E">
        <w:tc>
          <w:tcPr>
            <w:tcW w:w="2346" w:type="dxa"/>
            <w:shd w:val="clear" w:color="auto" w:fill="auto"/>
          </w:tcPr>
          <w:p w14:paraId="5356EAFD" w14:textId="77777777" w:rsidR="00C63C3E" w:rsidRPr="009F27D7" w:rsidRDefault="00C63C3E" w:rsidP="009F27D7">
            <w:pPr>
              <w:adjustRightInd w:val="0"/>
              <w:ind w:left="0"/>
              <w:rPr>
                <w:b/>
                <w:bCs/>
                <w:sz w:val="20"/>
                <w:szCs w:val="20"/>
              </w:rPr>
            </w:pPr>
            <w:r w:rsidRPr="009F27D7">
              <w:rPr>
                <w:b/>
                <w:bCs/>
                <w:sz w:val="20"/>
                <w:szCs w:val="20"/>
              </w:rPr>
              <w:t>Supervision of works contracts for closure of non-compliance landfills and dumpsites in East and Northeast region – first phase</w:t>
            </w:r>
          </w:p>
        </w:tc>
        <w:tc>
          <w:tcPr>
            <w:tcW w:w="1411" w:type="dxa"/>
            <w:shd w:val="clear" w:color="auto" w:fill="auto"/>
          </w:tcPr>
          <w:p w14:paraId="35108DFC" w14:textId="77777777" w:rsidR="00C63C3E" w:rsidRPr="001E0FF7" w:rsidRDefault="00C63C3E" w:rsidP="004118E4">
            <w:pPr>
              <w:ind w:left="0"/>
              <w:jc w:val="both"/>
              <w:rPr>
                <w:sz w:val="20"/>
                <w:szCs w:val="20"/>
              </w:rPr>
            </w:pPr>
            <w:r w:rsidRPr="001E0FF7">
              <w:rPr>
                <w:sz w:val="20"/>
                <w:szCs w:val="20"/>
              </w:rPr>
              <w:t>To supervise the non-compliance landfills closure in accordance with Directive 1999/EU</w:t>
            </w:r>
          </w:p>
        </w:tc>
        <w:tc>
          <w:tcPr>
            <w:tcW w:w="2430" w:type="dxa"/>
            <w:shd w:val="clear" w:color="auto" w:fill="auto"/>
          </w:tcPr>
          <w:p w14:paraId="5723C753" w14:textId="77777777" w:rsidR="00C63C3E" w:rsidRPr="001E0FF7" w:rsidRDefault="00C63C3E" w:rsidP="004118E4">
            <w:pPr>
              <w:ind w:left="0"/>
              <w:jc w:val="both"/>
              <w:rPr>
                <w:sz w:val="20"/>
                <w:szCs w:val="20"/>
              </w:rPr>
            </w:pPr>
            <w:r w:rsidRPr="001E0FF7">
              <w:rPr>
                <w:sz w:val="20"/>
                <w:szCs w:val="20"/>
              </w:rPr>
              <w:t xml:space="preserve">Contract no. 12 - 4384/1 was signed on 17.06.2021 with the Contractor ENVIROPLAN CONSULTATS &amp; ENGINEERS S.A.in consortium with ICP Ingenieurgesellschaft Prof. Czurda &amp; Partner mbH (ICP).  There is submitted and approved Inception Report while Interim Report no. 1 is under revision. </w:t>
            </w:r>
          </w:p>
          <w:p w14:paraId="5CF99A76" w14:textId="1AB513EE" w:rsidR="00C63C3E" w:rsidRPr="009F27D7" w:rsidRDefault="00C63C3E" w:rsidP="004118E4">
            <w:pPr>
              <w:ind w:left="0"/>
              <w:jc w:val="both"/>
              <w:rPr>
                <w:sz w:val="20"/>
                <w:szCs w:val="20"/>
                <w:lang w:val="mk-MK"/>
              </w:rPr>
            </w:pPr>
            <w:r w:rsidRPr="001E0FF7">
              <w:rPr>
                <w:sz w:val="20"/>
                <w:szCs w:val="20"/>
              </w:rPr>
              <w:t xml:space="preserve">The Engineer submitted for approval request for non-key experts, as well as the Supervision and QA Manual. </w:t>
            </w:r>
          </w:p>
        </w:tc>
        <w:tc>
          <w:tcPr>
            <w:tcW w:w="3169" w:type="dxa"/>
          </w:tcPr>
          <w:p w14:paraId="5CF2B365" w14:textId="0B8AE695" w:rsidR="00C63C3E" w:rsidRPr="001E0FF7" w:rsidRDefault="00C63C3E" w:rsidP="004118E4">
            <w:pPr>
              <w:ind w:left="0"/>
              <w:jc w:val="both"/>
              <w:rPr>
                <w:sz w:val="20"/>
                <w:szCs w:val="20"/>
              </w:rPr>
            </w:pPr>
            <w:r w:rsidRPr="001E0FF7">
              <w:rPr>
                <w:sz w:val="20"/>
                <w:szCs w:val="20"/>
              </w:rPr>
              <w:t>On-going</w:t>
            </w:r>
            <w:r>
              <w:rPr>
                <w:sz w:val="20"/>
                <w:szCs w:val="20"/>
              </w:rPr>
              <w:t xml:space="preserve">. </w:t>
            </w:r>
            <w:r w:rsidRPr="001E0FF7">
              <w:rPr>
                <w:sz w:val="20"/>
                <w:szCs w:val="20"/>
              </w:rPr>
              <w:t>Supervision project has delays mainly due to delays with the works contract, but also due to its late submission of expert team, license issuance, Supervision and QA Manual etc.</w:t>
            </w:r>
          </w:p>
        </w:tc>
      </w:tr>
      <w:tr w:rsidR="00C63C3E" w:rsidRPr="001E0FF7" w14:paraId="33F0AF33" w14:textId="77777777" w:rsidTr="00C63C3E">
        <w:tc>
          <w:tcPr>
            <w:tcW w:w="2346" w:type="dxa"/>
            <w:shd w:val="clear" w:color="auto" w:fill="auto"/>
          </w:tcPr>
          <w:p w14:paraId="5593BA19" w14:textId="77777777" w:rsidR="00C63C3E" w:rsidRPr="009F27D7" w:rsidRDefault="00C63C3E" w:rsidP="009F27D7">
            <w:pPr>
              <w:adjustRightInd w:val="0"/>
              <w:ind w:left="0"/>
              <w:rPr>
                <w:b/>
                <w:bCs/>
                <w:sz w:val="20"/>
                <w:szCs w:val="20"/>
              </w:rPr>
            </w:pPr>
            <w:r w:rsidRPr="009F27D7">
              <w:rPr>
                <w:b/>
                <w:bCs/>
                <w:sz w:val="20"/>
                <w:szCs w:val="20"/>
              </w:rPr>
              <w:t>Support in establishing Regional Waste Management System – Supply of equipment for waste collection in East and North- East Region, Phase1 LOT 2</w:t>
            </w:r>
          </w:p>
        </w:tc>
        <w:tc>
          <w:tcPr>
            <w:tcW w:w="1411" w:type="dxa"/>
            <w:shd w:val="clear" w:color="auto" w:fill="auto"/>
          </w:tcPr>
          <w:p w14:paraId="270406A1" w14:textId="29FDEE2D" w:rsidR="00C63C3E" w:rsidRPr="001E0FF7" w:rsidRDefault="00C63C3E" w:rsidP="00225A40">
            <w:pPr>
              <w:spacing w:after="240"/>
              <w:ind w:left="0"/>
              <w:jc w:val="both"/>
              <w:rPr>
                <w:sz w:val="20"/>
                <w:szCs w:val="20"/>
              </w:rPr>
            </w:pPr>
            <w:r w:rsidRPr="001E0FF7">
              <w:rPr>
                <w:sz w:val="20"/>
                <w:szCs w:val="20"/>
              </w:rPr>
              <w:t>To optimize waste collection services to ensure that services are delivered timely to the citizens and that waste will be delivered to the designated sites thus protecting the environment from uncontrolled waste disposal</w:t>
            </w:r>
            <w:r w:rsidR="00225A40">
              <w:rPr>
                <w:sz w:val="20"/>
                <w:szCs w:val="20"/>
              </w:rPr>
              <w:t>.</w:t>
            </w:r>
          </w:p>
        </w:tc>
        <w:tc>
          <w:tcPr>
            <w:tcW w:w="2430" w:type="dxa"/>
            <w:shd w:val="clear" w:color="auto" w:fill="auto"/>
          </w:tcPr>
          <w:p w14:paraId="607F1059" w14:textId="77777777" w:rsidR="00C63C3E" w:rsidRPr="001E0FF7" w:rsidRDefault="00C63C3E" w:rsidP="004118E4">
            <w:pPr>
              <w:ind w:left="0"/>
              <w:jc w:val="both"/>
              <w:rPr>
                <w:sz w:val="20"/>
                <w:szCs w:val="20"/>
              </w:rPr>
            </w:pPr>
            <w:r w:rsidRPr="001E0FF7">
              <w:rPr>
                <w:sz w:val="20"/>
                <w:szCs w:val="20"/>
              </w:rPr>
              <w:t>Contract no. 12-8977/1 was signed on 24.12.2020 with Contractor AGT S.P.A with capacity provider: Teksin Kontenyer ve Galveniz Sanayi Ticaret Limited Sirketi</w:t>
            </w:r>
          </w:p>
          <w:p w14:paraId="51F658B5" w14:textId="62E278AC" w:rsidR="00C63C3E" w:rsidRPr="001E0FF7" w:rsidRDefault="00C63C3E" w:rsidP="004118E4">
            <w:pPr>
              <w:ind w:left="0"/>
              <w:jc w:val="both"/>
              <w:rPr>
                <w:sz w:val="20"/>
                <w:szCs w:val="20"/>
              </w:rPr>
            </w:pPr>
            <w:r w:rsidRPr="001E0FF7">
              <w:rPr>
                <w:sz w:val="20"/>
                <w:szCs w:val="20"/>
              </w:rPr>
              <w:t>Commencement date is 19.02.2021. This Contract is under warranty period. Provisional Acceptance was signed on 04.11.2021</w:t>
            </w:r>
          </w:p>
          <w:p w14:paraId="21C34F54" w14:textId="6C517908" w:rsidR="00C63C3E" w:rsidRPr="00225A40" w:rsidRDefault="00C63C3E" w:rsidP="004118E4">
            <w:pPr>
              <w:ind w:left="0"/>
              <w:jc w:val="both"/>
              <w:rPr>
                <w:sz w:val="20"/>
                <w:szCs w:val="20"/>
                <w:lang w:val="mk-MK"/>
              </w:rPr>
            </w:pPr>
            <w:r w:rsidRPr="001E0FF7">
              <w:rPr>
                <w:sz w:val="20"/>
                <w:szCs w:val="20"/>
              </w:rPr>
              <w:t>Amount paid as of August 2022: EUR 959.173,50.</w:t>
            </w:r>
            <w:r w:rsidRPr="001E0FF7">
              <w:rPr>
                <w:sz w:val="20"/>
                <w:szCs w:val="20"/>
                <w:lang w:val="mk-MK"/>
              </w:rPr>
              <w:t xml:space="preserve"> </w:t>
            </w:r>
          </w:p>
        </w:tc>
        <w:tc>
          <w:tcPr>
            <w:tcW w:w="3169" w:type="dxa"/>
          </w:tcPr>
          <w:p w14:paraId="67EE16E1" w14:textId="6DF6422F" w:rsidR="00C63C3E" w:rsidRPr="001E0FF7" w:rsidRDefault="00C63C3E" w:rsidP="004118E4">
            <w:pPr>
              <w:ind w:left="0"/>
              <w:jc w:val="both"/>
              <w:rPr>
                <w:sz w:val="20"/>
                <w:szCs w:val="20"/>
              </w:rPr>
            </w:pPr>
            <w:r w:rsidRPr="001E0FF7">
              <w:rPr>
                <w:sz w:val="20"/>
                <w:szCs w:val="20"/>
              </w:rPr>
              <w:t>On-going</w:t>
            </w:r>
          </w:p>
        </w:tc>
      </w:tr>
      <w:tr w:rsidR="00C63C3E" w:rsidRPr="001E0FF7" w14:paraId="6493D5CE" w14:textId="77777777" w:rsidTr="00C63C3E">
        <w:tc>
          <w:tcPr>
            <w:tcW w:w="2346" w:type="dxa"/>
            <w:shd w:val="clear" w:color="auto" w:fill="auto"/>
          </w:tcPr>
          <w:p w14:paraId="337DFBDD" w14:textId="77777777" w:rsidR="00C63C3E" w:rsidRPr="00225A40" w:rsidRDefault="00C63C3E" w:rsidP="004118E4">
            <w:pPr>
              <w:adjustRightInd w:val="0"/>
              <w:ind w:left="0"/>
              <w:jc w:val="both"/>
              <w:rPr>
                <w:b/>
                <w:bCs/>
                <w:sz w:val="20"/>
                <w:szCs w:val="20"/>
              </w:rPr>
            </w:pPr>
            <w:r w:rsidRPr="00225A40">
              <w:rPr>
                <w:b/>
                <w:bCs/>
                <w:sz w:val="20"/>
                <w:szCs w:val="20"/>
              </w:rPr>
              <w:t xml:space="preserve">Improving capacities for Natura 2000 and CITES </w:t>
            </w:r>
          </w:p>
        </w:tc>
        <w:tc>
          <w:tcPr>
            <w:tcW w:w="1411" w:type="dxa"/>
            <w:shd w:val="clear" w:color="auto" w:fill="auto"/>
          </w:tcPr>
          <w:p w14:paraId="00D3DF10" w14:textId="77777777" w:rsidR="00C63C3E" w:rsidRPr="001E0FF7" w:rsidRDefault="00C63C3E" w:rsidP="004118E4">
            <w:pPr>
              <w:suppressAutoHyphens/>
              <w:adjustRightInd w:val="0"/>
              <w:spacing w:after="120"/>
              <w:ind w:left="0"/>
              <w:jc w:val="both"/>
              <w:rPr>
                <w:sz w:val="20"/>
                <w:szCs w:val="20"/>
              </w:rPr>
            </w:pPr>
            <w:r w:rsidRPr="001E0FF7">
              <w:rPr>
                <w:sz w:val="20"/>
                <w:szCs w:val="20"/>
              </w:rPr>
              <w:t xml:space="preserve">To strengthen and improve the administrative </w:t>
            </w:r>
            <w:r w:rsidRPr="001E0FF7">
              <w:rPr>
                <w:sz w:val="20"/>
                <w:szCs w:val="20"/>
              </w:rPr>
              <w:lastRenderedPageBreak/>
              <w:t>capacity for harmonizing and implementation of the EU nature protection acquis.</w:t>
            </w:r>
          </w:p>
          <w:p w14:paraId="5B21183E" w14:textId="77777777" w:rsidR="00C63C3E" w:rsidRPr="001E0FF7" w:rsidRDefault="00C63C3E" w:rsidP="004118E4">
            <w:pPr>
              <w:spacing w:after="240"/>
              <w:ind w:left="0"/>
              <w:jc w:val="both"/>
              <w:rPr>
                <w:sz w:val="20"/>
                <w:szCs w:val="20"/>
              </w:rPr>
            </w:pPr>
          </w:p>
        </w:tc>
        <w:tc>
          <w:tcPr>
            <w:tcW w:w="2430" w:type="dxa"/>
            <w:shd w:val="clear" w:color="auto" w:fill="auto"/>
          </w:tcPr>
          <w:p w14:paraId="1FABF28A" w14:textId="77777777" w:rsidR="00C63C3E" w:rsidRPr="001E0FF7" w:rsidRDefault="00C63C3E" w:rsidP="004118E4">
            <w:pPr>
              <w:ind w:left="0"/>
              <w:jc w:val="both"/>
              <w:rPr>
                <w:sz w:val="20"/>
                <w:szCs w:val="20"/>
              </w:rPr>
            </w:pPr>
            <w:r w:rsidRPr="001E0FF7">
              <w:rPr>
                <w:sz w:val="20"/>
                <w:szCs w:val="20"/>
              </w:rPr>
              <w:lastRenderedPageBreak/>
              <w:t xml:space="preserve">Contract no. 12-2879/1 was signed on 19.04.2022 with Contractor NIRAS IC Sp. z.o.o in consortium with the </w:t>
            </w:r>
            <w:r w:rsidRPr="001E0FF7">
              <w:rPr>
                <w:sz w:val="20"/>
                <w:szCs w:val="20"/>
              </w:rPr>
              <w:lastRenderedPageBreak/>
              <w:t>Polish Society for protection of Birds (Ogolnopolskie Towarzystwo Ochrony Ptakow); EFTAS Fernerkundung Technologietransfer GmbH; FARMAHEM Dooel Skopje; Macedonian Ecological Society (MES) and Stichting BirdLife Europe.</w:t>
            </w:r>
          </w:p>
          <w:p w14:paraId="22844DB5" w14:textId="77777777" w:rsidR="00C63C3E" w:rsidRPr="001E0FF7" w:rsidRDefault="00C63C3E" w:rsidP="004118E4">
            <w:pPr>
              <w:ind w:left="0"/>
              <w:jc w:val="both"/>
              <w:rPr>
                <w:sz w:val="20"/>
                <w:szCs w:val="20"/>
              </w:rPr>
            </w:pPr>
            <w:r w:rsidRPr="001E0FF7">
              <w:rPr>
                <w:sz w:val="20"/>
                <w:szCs w:val="20"/>
              </w:rPr>
              <w:t xml:space="preserve"> The Contractor has revised the Inception Report and it is expected to submit the final version for approval. A study visit in EU member states was performed during September.</w:t>
            </w:r>
          </w:p>
          <w:p w14:paraId="48A5EDB9" w14:textId="77777777" w:rsidR="00C63C3E" w:rsidRPr="001E0FF7" w:rsidRDefault="00C63C3E" w:rsidP="004118E4">
            <w:pPr>
              <w:ind w:left="0"/>
              <w:jc w:val="both"/>
              <w:rPr>
                <w:sz w:val="20"/>
                <w:szCs w:val="20"/>
              </w:rPr>
            </w:pPr>
          </w:p>
        </w:tc>
        <w:tc>
          <w:tcPr>
            <w:tcW w:w="3169" w:type="dxa"/>
          </w:tcPr>
          <w:p w14:paraId="23D95B64" w14:textId="6917E2A0" w:rsidR="00C63C3E" w:rsidRPr="001E0FF7" w:rsidRDefault="00C63C3E" w:rsidP="004118E4">
            <w:pPr>
              <w:ind w:left="0"/>
              <w:jc w:val="both"/>
              <w:rPr>
                <w:sz w:val="20"/>
                <w:szCs w:val="20"/>
              </w:rPr>
            </w:pPr>
            <w:r w:rsidRPr="001E0FF7">
              <w:rPr>
                <w:sz w:val="20"/>
                <w:szCs w:val="20"/>
              </w:rPr>
              <w:lastRenderedPageBreak/>
              <w:t>On-going</w:t>
            </w:r>
          </w:p>
        </w:tc>
      </w:tr>
    </w:tbl>
    <w:p w14:paraId="5C351A24" w14:textId="69D5DC29" w:rsidR="00994D4B" w:rsidRPr="00225A40" w:rsidRDefault="00994D4B" w:rsidP="00693BD9">
      <w:pPr>
        <w:pStyle w:val="ListParagraph"/>
        <w:widowControl/>
        <w:numPr>
          <w:ilvl w:val="0"/>
          <w:numId w:val="51"/>
        </w:numPr>
        <w:autoSpaceDE/>
        <w:autoSpaceDN/>
        <w:spacing w:before="240" w:after="120"/>
        <w:ind w:left="567" w:hanging="357"/>
        <w:rPr>
          <w:b/>
          <w:bCs/>
          <w:lang w:val="en-GB"/>
        </w:rPr>
      </w:pPr>
      <w:r w:rsidRPr="00225A40">
        <w:rPr>
          <w:b/>
          <w:bCs/>
          <w:lang w:val="en-GB"/>
        </w:rPr>
        <w:lastRenderedPageBreak/>
        <w:t xml:space="preserve">Problems encountered in implementation and corrective measures taken   </w:t>
      </w:r>
    </w:p>
    <w:tbl>
      <w:tblPr>
        <w:tblStyle w:val="TableGrid"/>
        <w:tblW w:w="0" w:type="auto"/>
        <w:tblInd w:w="108" w:type="dxa"/>
        <w:tblLook w:val="04A0" w:firstRow="1" w:lastRow="0" w:firstColumn="1" w:lastColumn="0" w:noHBand="0" w:noVBand="1"/>
      </w:tblPr>
      <w:tblGrid>
        <w:gridCol w:w="3338"/>
        <w:gridCol w:w="2862"/>
        <w:gridCol w:w="2992"/>
      </w:tblGrid>
      <w:tr w:rsidR="00F21343" w:rsidRPr="00225A40" w14:paraId="2FE62B28" w14:textId="77777777" w:rsidTr="00225A40">
        <w:trPr>
          <w:trHeight w:val="327"/>
        </w:trPr>
        <w:tc>
          <w:tcPr>
            <w:tcW w:w="3410" w:type="dxa"/>
            <w:shd w:val="clear" w:color="auto" w:fill="DBE5F1" w:themeFill="accent1" w:themeFillTint="33"/>
          </w:tcPr>
          <w:p w14:paraId="74523FB9" w14:textId="77777777" w:rsidR="00F21343" w:rsidRPr="00225A40" w:rsidRDefault="00F21343" w:rsidP="00225A40">
            <w:pPr>
              <w:tabs>
                <w:tab w:val="left" w:pos="683"/>
              </w:tabs>
              <w:ind w:left="0"/>
              <w:jc w:val="center"/>
              <w:rPr>
                <w:b/>
                <w:bCs/>
                <w:sz w:val="20"/>
                <w:szCs w:val="20"/>
              </w:rPr>
            </w:pPr>
            <w:r w:rsidRPr="00225A40">
              <w:rPr>
                <w:b/>
                <w:bCs/>
                <w:sz w:val="20"/>
                <w:szCs w:val="20"/>
              </w:rPr>
              <w:t>Encountered problem</w:t>
            </w:r>
          </w:p>
        </w:tc>
        <w:tc>
          <w:tcPr>
            <w:tcW w:w="2896" w:type="dxa"/>
            <w:shd w:val="clear" w:color="auto" w:fill="DBE5F1" w:themeFill="accent1" w:themeFillTint="33"/>
          </w:tcPr>
          <w:p w14:paraId="126387A6" w14:textId="77777777" w:rsidR="00F21343" w:rsidRPr="00225A40" w:rsidRDefault="00F21343" w:rsidP="00225A40">
            <w:pPr>
              <w:tabs>
                <w:tab w:val="left" w:pos="683"/>
              </w:tabs>
              <w:ind w:left="0"/>
              <w:jc w:val="center"/>
              <w:rPr>
                <w:b/>
                <w:bCs/>
                <w:sz w:val="20"/>
                <w:szCs w:val="20"/>
              </w:rPr>
            </w:pPr>
            <w:r w:rsidRPr="00225A40">
              <w:rPr>
                <w:b/>
                <w:bCs/>
                <w:sz w:val="20"/>
                <w:szCs w:val="20"/>
              </w:rPr>
              <w:t>Proposed solution</w:t>
            </w:r>
          </w:p>
        </w:tc>
        <w:tc>
          <w:tcPr>
            <w:tcW w:w="3050" w:type="dxa"/>
            <w:shd w:val="clear" w:color="auto" w:fill="DBE5F1" w:themeFill="accent1" w:themeFillTint="33"/>
          </w:tcPr>
          <w:p w14:paraId="0F57A1C8" w14:textId="77777777" w:rsidR="00F21343" w:rsidRPr="00225A40" w:rsidRDefault="00F21343" w:rsidP="00225A40">
            <w:pPr>
              <w:tabs>
                <w:tab w:val="left" w:pos="683"/>
              </w:tabs>
              <w:ind w:left="0" w:right="114"/>
              <w:jc w:val="center"/>
              <w:rPr>
                <w:b/>
                <w:bCs/>
                <w:sz w:val="20"/>
                <w:szCs w:val="20"/>
              </w:rPr>
            </w:pPr>
            <w:r w:rsidRPr="00225A40">
              <w:rPr>
                <w:b/>
                <w:bCs/>
                <w:sz w:val="20"/>
                <w:szCs w:val="20"/>
              </w:rPr>
              <w:t>Status of the problem</w:t>
            </w:r>
          </w:p>
        </w:tc>
      </w:tr>
      <w:tr w:rsidR="00F21343" w:rsidRPr="00225A40" w14:paraId="72698054" w14:textId="77777777" w:rsidTr="00225A40">
        <w:tc>
          <w:tcPr>
            <w:tcW w:w="3410" w:type="dxa"/>
          </w:tcPr>
          <w:p w14:paraId="2C126B88" w14:textId="77777777" w:rsidR="00F21343" w:rsidRPr="00225A40" w:rsidRDefault="00F21343" w:rsidP="00225A40">
            <w:pPr>
              <w:tabs>
                <w:tab w:val="left" w:pos="683"/>
              </w:tabs>
              <w:ind w:left="0"/>
              <w:jc w:val="both"/>
              <w:rPr>
                <w:color w:val="FF0000"/>
                <w:sz w:val="20"/>
                <w:szCs w:val="20"/>
              </w:rPr>
            </w:pPr>
            <w:r w:rsidRPr="00225A40">
              <w:rPr>
                <w:sz w:val="20"/>
                <w:szCs w:val="20"/>
              </w:rPr>
              <w:t>High level of workload over existing employees in the IPA operating structure within MoEPP caused from not existing possibilities to employ needed employees according to the prepared WLA, as well as leaving of the current employees looking for better working conditions. High turnover of personnel of IPA Structure is the main cause for delays of the implementation of the IPA programme. Capacities remain limited. No retention policy. No motivation.</w:t>
            </w:r>
          </w:p>
        </w:tc>
        <w:tc>
          <w:tcPr>
            <w:tcW w:w="2896" w:type="dxa"/>
          </w:tcPr>
          <w:p w14:paraId="6DE10EBD" w14:textId="4ACB1083" w:rsidR="00F21343" w:rsidRPr="00FE76BA" w:rsidRDefault="00F21343" w:rsidP="00225A40">
            <w:pPr>
              <w:ind w:left="0"/>
              <w:jc w:val="both"/>
              <w:rPr>
                <w:sz w:val="20"/>
                <w:szCs w:val="20"/>
              </w:rPr>
            </w:pPr>
            <w:r w:rsidRPr="00FE76BA">
              <w:rPr>
                <w:sz w:val="20"/>
                <w:szCs w:val="20"/>
              </w:rPr>
              <w:t>New employments, motivation, and stimulation measures as well as promotion of the existing employees in the IPA structure is crucial in order to retain them in the IPA structure.</w:t>
            </w:r>
            <w:r w:rsidR="00B3562B">
              <w:rPr>
                <w:sz w:val="20"/>
                <w:szCs w:val="20"/>
              </w:rPr>
              <w:t xml:space="preserve"> </w:t>
            </w:r>
            <w:r w:rsidRPr="00FE76BA">
              <w:rPr>
                <w:sz w:val="20"/>
                <w:szCs w:val="20"/>
              </w:rPr>
              <w:t>In December 2022, one promotion of the current employee was published, completed in January 2023.</w:t>
            </w:r>
          </w:p>
          <w:p w14:paraId="758A101A" w14:textId="19F7F2D9" w:rsidR="00F21343" w:rsidRPr="00FE76BA" w:rsidRDefault="00F21343" w:rsidP="00225A40">
            <w:pPr>
              <w:tabs>
                <w:tab w:val="left" w:pos="683"/>
              </w:tabs>
              <w:ind w:left="0"/>
              <w:jc w:val="both"/>
              <w:rPr>
                <w:sz w:val="20"/>
                <w:szCs w:val="20"/>
              </w:rPr>
            </w:pPr>
            <w:r w:rsidRPr="00FE76BA">
              <w:rPr>
                <w:sz w:val="20"/>
                <w:szCs w:val="20"/>
              </w:rPr>
              <w:t>15% increase of salaries of the IPA structure is secured through the annual budget. However</w:t>
            </w:r>
            <w:r w:rsidR="00B3562B">
              <w:rPr>
                <w:sz w:val="20"/>
                <w:szCs w:val="20"/>
              </w:rPr>
              <w:t>,</w:t>
            </w:r>
            <w:r w:rsidRPr="00FE76BA">
              <w:rPr>
                <w:sz w:val="20"/>
                <w:szCs w:val="20"/>
              </w:rPr>
              <w:t xml:space="preserve"> this is not a long-term solution and for </w:t>
            </w:r>
            <w:r w:rsidR="00D40EDD" w:rsidRPr="00FE76BA">
              <w:rPr>
                <w:sz w:val="20"/>
                <w:szCs w:val="20"/>
              </w:rPr>
              <w:t>next</w:t>
            </w:r>
            <w:r w:rsidRPr="00FE76BA">
              <w:rPr>
                <w:sz w:val="20"/>
                <w:szCs w:val="20"/>
              </w:rPr>
              <w:t xml:space="preserve"> year another request must be submitted for inclusion in the new annual budget if possible.</w:t>
            </w:r>
          </w:p>
          <w:p w14:paraId="18B9FBD9" w14:textId="6271F771" w:rsidR="00F21343" w:rsidRPr="00FE76BA" w:rsidRDefault="00F21343" w:rsidP="00225A40">
            <w:pPr>
              <w:tabs>
                <w:tab w:val="left" w:pos="683"/>
              </w:tabs>
              <w:ind w:left="0"/>
              <w:jc w:val="both"/>
              <w:rPr>
                <w:sz w:val="20"/>
                <w:szCs w:val="20"/>
              </w:rPr>
            </w:pPr>
            <w:r w:rsidRPr="00FE76BA">
              <w:rPr>
                <w:sz w:val="20"/>
                <w:szCs w:val="20"/>
              </w:rPr>
              <w:t xml:space="preserve">Public call for engagement of </w:t>
            </w:r>
            <w:r w:rsidR="00D40EDD" w:rsidRPr="00FE76BA">
              <w:rPr>
                <w:sz w:val="20"/>
                <w:szCs w:val="20"/>
              </w:rPr>
              <w:t>staff which</w:t>
            </w:r>
            <w:r w:rsidRPr="00FE76BA">
              <w:rPr>
                <w:sz w:val="20"/>
                <w:szCs w:val="20"/>
              </w:rPr>
              <w:t xml:space="preserve"> is necessary for operation of the Project’s implementation units for the infrastructure projects that need to be established in the relevant municipalities</w:t>
            </w:r>
          </w:p>
        </w:tc>
        <w:tc>
          <w:tcPr>
            <w:tcW w:w="3050" w:type="dxa"/>
          </w:tcPr>
          <w:p w14:paraId="30E593F2" w14:textId="0F1A079D" w:rsidR="00F21343" w:rsidRPr="00FE76BA" w:rsidRDefault="00F21343" w:rsidP="00FE76BA">
            <w:pPr>
              <w:tabs>
                <w:tab w:val="left" w:pos="683"/>
              </w:tabs>
              <w:ind w:left="0" w:right="114"/>
              <w:jc w:val="both"/>
              <w:rPr>
                <w:sz w:val="20"/>
                <w:szCs w:val="20"/>
              </w:rPr>
            </w:pPr>
            <w:r w:rsidRPr="00FE76BA">
              <w:rPr>
                <w:sz w:val="20"/>
                <w:szCs w:val="20"/>
              </w:rPr>
              <w:t>Open</w:t>
            </w:r>
            <w:r w:rsidR="00FE76BA" w:rsidRPr="00FE76BA">
              <w:rPr>
                <w:sz w:val="20"/>
                <w:szCs w:val="20"/>
              </w:rPr>
              <w:t xml:space="preserve">. </w:t>
            </w:r>
          </w:p>
        </w:tc>
      </w:tr>
      <w:tr w:rsidR="00F21343" w:rsidRPr="00225A40" w14:paraId="56783C25" w14:textId="77777777" w:rsidTr="00225A40">
        <w:tc>
          <w:tcPr>
            <w:tcW w:w="3410" w:type="dxa"/>
          </w:tcPr>
          <w:p w14:paraId="546D196A" w14:textId="77777777" w:rsidR="00F21343" w:rsidRPr="00225A40" w:rsidRDefault="00F21343" w:rsidP="00225A40">
            <w:pPr>
              <w:tabs>
                <w:tab w:val="left" w:pos="683"/>
              </w:tabs>
              <w:ind w:left="0"/>
              <w:jc w:val="both"/>
              <w:rPr>
                <w:color w:val="FF0000"/>
                <w:sz w:val="20"/>
                <w:szCs w:val="20"/>
              </w:rPr>
            </w:pPr>
            <w:r w:rsidRPr="00225A40">
              <w:rPr>
                <w:sz w:val="20"/>
                <w:szCs w:val="20"/>
              </w:rPr>
              <w:t>Additional technical equipment is needed for the OP of MoEPP, IT equipment which is necessary for operation of the Project’s implementation units for the infrastructure projects that to be established in the relevant municipalities as well back up system for storage of documents for which additional servers are needed.</w:t>
            </w:r>
          </w:p>
        </w:tc>
        <w:tc>
          <w:tcPr>
            <w:tcW w:w="2896" w:type="dxa"/>
          </w:tcPr>
          <w:p w14:paraId="7874DDEF" w14:textId="77777777" w:rsidR="00F21343" w:rsidRPr="00225A40" w:rsidRDefault="00F21343" w:rsidP="00225A40">
            <w:pPr>
              <w:tabs>
                <w:tab w:val="left" w:pos="683"/>
              </w:tabs>
              <w:ind w:left="0"/>
              <w:jc w:val="both"/>
              <w:rPr>
                <w:color w:val="FF0000"/>
                <w:sz w:val="20"/>
                <w:szCs w:val="20"/>
              </w:rPr>
            </w:pPr>
            <w:r w:rsidRPr="00225A40">
              <w:rPr>
                <w:sz w:val="20"/>
                <w:szCs w:val="20"/>
              </w:rPr>
              <w:t>Supply of technical equipment is needed for proper functioning.</w:t>
            </w:r>
          </w:p>
        </w:tc>
        <w:tc>
          <w:tcPr>
            <w:tcW w:w="3050" w:type="dxa"/>
          </w:tcPr>
          <w:p w14:paraId="3672FF47" w14:textId="77777777" w:rsidR="00F21343" w:rsidRPr="00B3562B" w:rsidRDefault="00F21343" w:rsidP="004118E4">
            <w:pPr>
              <w:tabs>
                <w:tab w:val="left" w:pos="683"/>
              </w:tabs>
              <w:ind w:left="0" w:right="114"/>
              <w:jc w:val="both"/>
              <w:rPr>
                <w:sz w:val="20"/>
                <w:szCs w:val="20"/>
              </w:rPr>
            </w:pPr>
            <w:r w:rsidRPr="00B3562B">
              <w:rPr>
                <w:sz w:val="20"/>
                <w:szCs w:val="20"/>
              </w:rPr>
              <w:t>Problem controlled.</w:t>
            </w:r>
          </w:p>
          <w:p w14:paraId="74B81E88" w14:textId="77777777" w:rsidR="00F21343" w:rsidRPr="00B3562B" w:rsidRDefault="00F21343" w:rsidP="004118E4">
            <w:pPr>
              <w:tabs>
                <w:tab w:val="left" w:pos="683"/>
              </w:tabs>
              <w:ind w:left="0" w:right="114"/>
              <w:jc w:val="both"/>
              <w:rPr>
                <w:sz w:val="20"/>
                <w:szCs w:val="20"/>
              </w:rPr>
            </w:pPr>
            <w:r w:rsidRPr="00B3562B">
              <w:rPr>
                <w:sz w:val="20"/>
                <w:szCs w:val="20"/>
              </w:rPr>
              <w:t>Ongoing implementation of corrective measures.</w:t>
            </w:r>
          </w:p>
        </w:tc>
      </w:tr>
      <w:tr w:rsidR="00F21343" w:rsidRPr="00225A40" w14:paraId="4F78827A" w14:textId="77777777" w:rsidTr="00225A40">
        <w:tc>
          <w:tcPr>
            <w:tcW w:w="3410" w:type="dxa"/>
          </w:tcPr>
          <w:p w14:paraId="5DA83147" w14:textId="77777777" w:rsidR="00F21343" w:rsidRPr="00225A40" w:rsidRDefault="00F21343" w:rsidP="00225A40">
            <w:pPr>
              <w:tabs>
                <w:tab w:val="left" w:pos="683"/>
              </w:tabs>
              <w:ind w:left="0"/>
              <w:jc w:val="both"/>
              <w:rPr>
                <w:color w:val="FF0000"/>
                <w:sz w:val="20"/>
                <w:szCs w:val="20"/>
              </w:rPr>
            </w:pPr>
            <w:r w:rsidRPr="00225A40">
              <w:rPr>
                <w:sz w:val="20"/>
                <w:szCs w:val="20"/>
              </w:rPr>
              <w:t xml:space="preserve">Insufficient expertise of the other relevant departments within the MoEPP as well as the other </w:t>
            </w:r>
            <w:r w:rsidRPr="00225A40">
              <w:rPr>
                <w:sz w:val="20"/>
                <w:szCs w:val="20"/>
              </w:rPr>
              <w:lastRenderedPageBreak/>
              <w:t>beneficiaries/end recipients of the IPA assistance, during preparation of programming documents, as well as tender documentation and checking the prepared technical documentation (FS, CBA, EIA, design, and tender documentation) within the IPA projects.</w:t>
            </w:r>
          </w:p>
          <w:p w14:paraId="187768D5" w14:textId="77777777" w:rsidR="00F21343" w:rsidRPr="00225A40" w:rsidRDefault="00F21343" w:rsidP="00225A40">
            <w:pPr>
              <w:tabs>
                <w:tab w:val="left" w:pos="683"/>
              </w:tabs>
              <w:ind w:left="0"/>
              <w:jc w:val="both"/>
              <w:rPr>
                <w:color w:val="FF0000"/>
                <w:sz w:val="20"/>
                <w:szCs w:val="20"/>
              </w:rPr>
            </w:pPr>
          </w:p>
        </w:tc>
        <w:tc>
          <w:tcPr>
            <w:tcW w:w="2896" w:type="dxa"/>
          </w:tcPr>
          <w:p w14:paraId="37FD6668" w14:textId="77777777" w:rsidR="00F21343" w:rsidRPr="00225A40" w:rsidRDefault="00F21343" w:rsidP="00225A40">
            <w:pPr>
              <w:tabs>
                <w:tab w:val="left" w:pos="683"/>
              </w:tabs>
              <w:ind w:left="0"/>
              <w:jc w:val="both"/>
              <w:rPr>
                <w:color w:val="FF0000"/>
                <w:sz w:val="20"/>
                <w:szCs w:val="20"/>
              </w:rPr>
            </w:pPr>
            <w:r w:rsidRPr="00225A40">
              <w:rPr>
                <w:sz w:val="20"/>
                <w:szCs w:val="20"/>
              </w:rPr>
              <w:lastRenderedPageBreak/>
              <w:t xml:space="preserve">Strengthen and regular cooperation between the IPA structure and end </w:t>
            </w:r>
            <w:r w:rsidRPr="00225A40">
              <w:rPr>
                <w:sz w:val="20"/>
                <w:szCs w:val="20"/>
              </w:rPr>
              <w:lastRenderedPageBreak/>
              <w:t>recipient/beneficiaries. Commitment by the end recipient/beneficiaries in the preparation of the project documentation and during the project implementation.</w:t>
            </w:r>
          </w:p>
        </w:tc>
        <w:tc>
          <w:tcPr>
            <w:tcW w:w="3050" w:type="dxa"/>
          </w:tcPr>
          <w:p w14:paraId="0F4E7202" w14:textId="77777777" w:rsidR="00F21343" w:rsidRPr="00B3562B" w:rsidRDefault="00F21343" w:rsidP="004118E4">
            <w:pPr>
              <w:tabs>
                <w:tab w:val="left" w:pos="683"/>
              </w:tabs>
              <w:ind w:left="0" w:right="114"/>
              <w:jc w:val="both"/>
              <w:rPr>
                <w:sz w:val="20"/>
                <w:szCs w:val="20"/>
              </w:rPr>
            </w:pPr>
            <w:r w:rsidRPr="00B3562B">
              <w:rPr>
                <w:sz w:val="20"/>
                <w:szCs w:val="20"/>
              </w:rPr>
              <w:lastRenderedPageBreak/>
              <w:t>Open</w:t>
            </w:r>
          </w:p>
        </w:tc>
      </w:tr>
      <w:tr w:rsidR="00F21343" w:rsidRPr="00225A40" w14:paraId="100845A1" w14:textId="77777777" w:rsidTr="00225A40">
        <w:tc>
          <w:tcPr>
            <w:tcW w:w="3410" w:type="dxa"/>
          </w:tcPr>
          <w:p w14:paraId="5D3274A9" w14:textId="77777777" w:rsidR="00F21343" w:rsidRPr="00CF04A9" w:rsidRDefault="00F21343" w:rsidP="00225A40">
            <w:pPr>
              <w:tabs>
                <w:tab w:val="left" w:pos="683"/>
              </w:tabs>
              <w:ind w:left="0"/>
              <w:jc w:val="both"/>
              <w:rPr>
                <w:sz w:val="20"/>
                <w:szCs w:val="20"/>
              </w:rPr>
            </w:pPr>
            <w:r w:rsidRPr="00CF04A9">
              <w:rPr>
                <w:sz w:val="20"/>
                <w:szCs w:val="20"/>
              </w:rPr>
              <w:lastRenderedPageBreak/>
              <w:t>The technical documentation prepared under IPA I was not of adequate quality and therefore it has prevented the IPA Structure from progressing with an adequate pace. Additionally, the experts involved in preparation of documents were not opened to cooperate for revising the technical documents.</w:t>
            </w:r>
          </w:p>
        </w:tc>
        <w:tc>
          <w:tcPr>
            <w:tcW w:w="2896" w:type="dxa"/>
          </w:tcPr>
          <w:p w14:paraId="73B25846" w14:textId="2B391EDF" w:rsidR="00F21343" w:rsidRPr="00CF04A9" w:rsidRDefault="00F21343" w:rsidP="00225A40">
            <w:pPr>
              <w:ind w:left="0"/>
              <w:jc w:val="both"/>
              <w:rPr>
                <w:sz w:val="20"/>
                <w:szCs w:val="20"/>
              </w:rPr>
            </w:pPr>
            <w:r w:rsidRPr="00CF04A9">
              <w:rPr>
                <w:sz w:val="20"/>
                <w:szCs w:val="20"/>
              </w:rPr>
              <w:t xml:space="preserve">The EUD </w:t>
            </w:r>
            <w:r w:rsidR="00CF04A9" w:rsidRPr="00CF04A9">
              <w:rPr>
                <w:sz w:val="20"/>
                <w:szCs w:val="20"/>
              </w:rPr>
              <w:t>assists</w:t>
            </w:r>
            <w:r w:rsidRPr="00CF04A9">
              <w:rPr>
                <w:sz w:val="20"/>
                <w:szCs w:val="20"/>
              </w:rPr>
              <w:t xml:space="preserve"> the IPA structure with TA experts for assisting with the revision of the project documentation.</w:t>
            </w:r>
          </w:p>
          <w:p w14:paraId="1BF17051" w14:textId="77777777" w:rsidR="00F21343" w:rsidRPr="00CF04A9" w:rsidRDefault="00F21343" w:rsidP="00225A40">
            <w:pPr>
              <w:tabs>
                <w:tab w:val="left" w:pos="683"/>
              </w:tabs>
              <w:ind w:left="0"/>
              <w:jc w:val="both"/>
              <w:rPr>
                <w:sz w:val="20"/>
                <w:szCs w:val="20"/>
              </w:rPr>
            </w:pPr>
          </w:p>
          <w:p w14:paraId="186E82B5" w14:textId="77777777" w:rsidR="00F21343" w:rsidRPr="00CF04A9" w:rsidRDefault="00F21343" w:rsidP="00225A40">
            <w:pPr>
              <w:ind w:left="0"/>
              <w:jc w:val="both"/>
              <w:rPr>
                <w:sz w:val="20"/>
                <w:szCs w:val="20"/>
              </w:rPr>
            </w:pPr>
          </w:p>
          <w:p w14:paraId="629924D5" w14:textId="77777777" w:rsidR="00F21343" w:rsidRPr="00CF04A9" w:rsidRDefault="00F21343" w:rsidP="00225A40">
            <w:pPr>
              <w:ind w:left="0"/>
              <w:jc w:val="both"/>
              <w:rPr>
                <w:sz w:val="20"/>
                <w:szCs w:val="20"/>
              </w:rPr>
            </w:pPr>
          </w:p>
        </w:tc>
        <w:tc>
          <w:tcPr>
            <w:tcW w:w="3050" w:type="dxa"/>
          </w:tcPr>
          <w:p w14:paraId="2826D95F" w14:textId="77777777" w:rsidR="00F21343" w:rsidRPr="00CF04A9" w:rsidRDefault="00F21343" w:rsidP="004118E4">
            <w:pPr>
              <w:tabs>
                <w:tab w:val="left" w:pos="683"/>
              </w:tabs>
              <w:ind w:left="0" w:right="114"/>
              <w:jc w:val="both"/>
              <w:rPr>
                <w:sz w:val="20"/>
                <w:szCs w:val="20"/>
              </w:rPr>
            </w:pPr>
            <w:r w:rsidRPr="00CF04A9">
              <w:rPr>
                <w:sz w:val="20"/>
                <w:szCs w:val="20"/>
              </w:rPr>
              <w:t>Problem controlled.</w:t>
            </w:r>
          </w:p>
          <w:p w14:paraId="756DCAC1" w14:textId="77777777" w:rsidR="00F21343" w:rsidRPr="00CF04A9" w:rsidRDefault="00F21343" w:rsidP="00CF04A9">
            <w:pPr>
              <w:tabs>
                <w:tab w:val="left" w:pos="683"/>
              </w:tabs>
              <w:ind w:left="0" w:right="114"/>
              <w:rPr>
                <w:sz w:val="20"/>
                <w:szCs w:val="20"/>
              </w:rPr>
            </w:pPr>
            <w:r w:rsidRPr="00CF04A9">
              <w:rPr>
                <w:sz w:val="20"/>
                <w:szCs w:val="20"/>
              </w:rPr>
              <w:t>Ongoing implementation of corrective measures.</w:t>
            </w:r>
          </w:p>
        </w:tc>
      </w:tr>
      <w:tr w:rsidR="00F21343" w:rsidRPr="00225A40" w14:paraId="52E87837" w14:textId="77777777" w:rsidTr="00225A40">
        <w:tc>
          <w:tcPr>
            <w:tcW w:w="3410" w:type="dxa"/>
          </w:tcPr>
          <w:p w14:paraId="2863DA2D" w14:textId="77777777" w:rsidR="00F21343" w:rsidRPr="00CF04A9" w:rsidRDefault="00F21343" w:rsidP="00225A40">
            <w:pPr>
              <w:widowControl/>
              <w:ind w:left="0"/>
              <w:jc w:val="both"/>
              <w:rPr>
                <w:sz w:val="20"/>
                <w:szCs w:val="20"/>
                <w:lang w:val="en-GB"/>
              </w:rPr>
            </w:pPr>
            <w:r w:rsidRPr="00CF04A9">
              <w:rPr>
                <w:sz w:val="20"/>
                <w:szCs w:val="20"/>
                <w:lang w:val="en-GB"/>
              </w:rPr>
              <w:t>A delay in the procurement caused by several reasons, the most important is l</w:t>
            </w:r>
            <w:r w:rsidRPr="00CF04A9">
              <w:rPr>
                <w:sz w:val="20"/>
                <w:szCs w:val="20"/>
              </w:rPr>
              <w:t>ong time of adjustment of the ToRs and TD since first submission from MoEPP to CFCD</w:t>
            </w:r>
          </w:p>
          <w:p w14:paraId="19B5BC07" w14:textId="77777777" w:rsidR="00F21343" w:rsidRPr="00CF04A9" w:rsidRDefault="00F21343" w:rsidP="00225A40">
            <w:pPr>
              <w:tabs>
                <w:tab w:val="left" w:pos="683"/>
              </w:tabs>
              <w:ind w:left="0"/>
              <w:jc w:val="both"/>
              <w:rPr>
                <w:sz w:val="20"/>
                <w:szCs w:val="20"/>
              </w:rPr>
            </w:pPr>
          </w:p>
        </w:tc>
        <w:tc>
          <w:tcPr>
            <w:tcW w:w="2896" w:type="dxa"/>
          </w:tcPr>
          <w:p w14:paraId="6BFB1D8D" w14:textId="77777777" w:rsidR="00F21343" w:rsidRPr="00CF04A9" w:rsidRDefault="00F21343" w:rsidP="00225A40">
            <w:pPr>
              <w:tabs>
                <w:tab w:val="left" w:pos="683"/>
              </w:tabs>
              <w:ind w:left="0"/>
              <w:jc w:val="both"/>
              <w:rPr>
                <w:sz w:val="20"/>
                <w:szCs w:val="20"/>
              </w:rPr>
            </w:pPr>
            <w:r w:rsidRPr="00CF04A9">
              <w:rPr>
                <w:sz w:val="20"/>
                <w:szCs w:val="20"/>
                <w:lang w:val="en-GB"/>
              </w:rPr>
              <w:t>Meetings to be organised to clarify the comments and reach common interpretation of the clauses of the tender documentation.</w:t>
            </w:r>
          </w:p>
        </w:tc>
        <w:tc>
          <w:tcPr>
            <w:tcW w:w="3050" w:type="dxa"/>
          </w:tcPr>
          <w:p w14:paraId="1BA98F3B" w14:textId="77777777" w:rsidR="00F21343" w:rsidRPr="00CF04A9" w:rsidRDefault="00F21343" w:rsidP="00CF04A9">
            <w:pPr>
              <w:tabs>
                <w:tab w:val="left" w:pos="683"/>
              </w:tabs>
              <w:ind w:left="0" w:right="114"/>
              <w:rPr>
                <w:sz w:val="20"/>
                <w:szCs w:val="20"/>
              </w:rPr>
            </w:pPr>
            <w:r w:rsidRPr="00CF04A9">
              <w:rPr>
                <w:sz w:val="20"/>
                <w:szCs w:val="20"/>
              </w:rPr>
              <w:t>Open                                   Corrective measures could be considered for the future contracts.</w:t>
            </w:r>
          </w:p>
        </w:tc>
      </w:tr>
      <w:tr w:rsidR="00F21343" w:rsidRPr="00225A40" w14:paraId="36B89869" w14:textId="77777777" w:rsidTr="00225A40">
        <w:tc>
          <w:tcPr>
            <w:tcW w:w="3410" w:type="dxa"/>
          </w:tcPr>
          <w:p w14:paraId="3B58AF25" w14:textId="77777777" w:rsidR="00F21343" w:rsidRPr="00CF04A9" w:rsidRDefault="00F21343" w:rsidP="00225A40">
            <w:pPr>
              <w:widowControl/>
              <w:ind w:left="0"/>
              <w:jc w:val="both"/>
              <w:rPr>
                <w:sz w:val="20"/>
                <w:szCs w:val="20"/>
              </w:rPr>
            </w:pPr>
            <w:r w:rsidRPr="00CF04A9">
              <w:rPr>
                <w:sz w:val="20"/>
                <w:szCs w:val="20"/>
              </w:rPr>
              <w:t>Price increase is hardly affecting the major infrastructure projects, manly in additional time for securing the funds, changes of BAs, technical documentation etc.</w:t>
            </w:r>
          </w:p>
          <w:p w14:paraId="5443FE20" w14:textId="77777777" w:rsidR="00F21343" w:rsidRPr="00CF04A9" w:rsidRDefault="00F21343" w:rsidP="00225A40">
            <w:pPr>
              <w:widowControl/>
              <w:ind w:left="0"/>
              <w:jc w:val="both"/>
              <w:rPr>
                <w:sz w:val="20"/>
                <w:szCs w:val="20"/>
                <w:lang w:val="en-GB"/>
              </w:rPr>
            </w:pPr>
          </w:p>
        </w:tc>
        <w:tc>
          <w:tcPr>
            <w:tcW w:w="2896" w:type="dxa"/>
          </w:tcPr>
          <w:p w14:paraId="4F78E9BD" w14:textId="77777777" w:rsidR="00F21343" w:rsidRPr="00CF04A9" w:rsidRDefault="00F21343" w:rsidP="00225A40">
            <w:pPr>
              <w:tabs>
                <w:tab w:val="left" w:pos="683"/>
              </w:tabs>
              <w:ind w:left="0"/>
              <w:jc w:val="both"/>
              <w:rPr>
                <w:sz w:val="20"/>
                <w:szCs w:val="20"/>
                <w:lang w:val="en-GB"/>
              </w:rPr>
            </w:pPr>
            <w:r w:rsidRPr="00CF04A9">
              <w:rPr>
                <w:sz w:val="20"/>
                <w:szCs w:val="20"/>
                <w:lang w:val="en-GB"/>
              </w:rPr>
              <w:t>Tamely coordination between all involved parties.</w:t>
            </w:r>
          </w:p>
        </w:tc>
        <w:tc>
          <w:tcPr>
            <w:tcW w:w="3050" w:type="dxa"/>
          </w:tcPr>
          <w:p w14:paraId="6CABE8E0" w14:textId="77777777" w:rsidR="00F21343" w:rsidRPr="00CF04A9" w:rsidRDefault="00F21343" w:rsidP="004118E4">
            <w:pPr>
              <w:tabs>
                <w:tab w:val="left" w:pos="683"/>
              </w:tabs>
              <w:ind w:left="0" w:right="114"/>
              <w:jc w:val="both"/>
              <w:rPr>
                <w:sz w:val="20"/>
                <w:szCs w:val="20"/>
              </w:rPr>
            </w:pPr>
            <w:r w:rsidRPr="00CF04A9">
              <w:rPr>
                <w:sz w:val="20"/>
                <w:szCs w:val="20"/>
              </w:rPr>
              <w:t>Problem controlled.</w:t>
            </w:r>
          </w:p>
          <w:p w14:paraId="1A11C4D3" w14:textId="77777777" w:rsidR="00F21343" w:rsidRPr="00CF04A9" w:rsidRDefault="00F21343" w:rsidP="00CF04A9">
            <w:pPr>
              <w:tabs>
                <w:tab w:val="left" w:pos="683"/>
              </w:tabs>
              <w:ind w:left="0" w:right="114"/>
              <w:rPr>
                <w:sz w:val="20"/>
                <w:szCs w:val="20"/>
              </w:rPr>
            </w:pPr>
            <w:r w:rsidRPr="00CF04A9">
              <w:rPr>
                <w:sz w:val="20"/>
                <w:szCs w:val="20"/>
              </w:rPr>
              <w:t>Ongoing implementation of corrective measures.</w:t>
            </w:r>
          </w:p>
        </w:tc>
      </w:tr>
    </w:tbl>
    <w:p w14:paraId="7C38C0E0" w14:textId="77777777" w:rsidR="00994D4B" w:rsidRPr="00871A2C" w:rsidRDefault="00994D4B" w:rsidP="00693BD9">
      <w:pPr>
        <w:pStyle w:val="ListParagraph"/>
        <w:widowControl/>
        <w:numPr>
          <w:ilvl w:val="0"/>
          <w:numId w:val="51"/>
        </w:numPr>
        <w:autoSpaceDE/>
        <w:autoSpaceDN/>
        <w:spacing w:before="240" w:after="120"/>
        <w:ind w:left="567" w:hanging="357"/>
        <w:rPr>
          <w:b/>
          <w:bCs/>
          <w:lang w:val="en-GB"/>
        </w:rPr>
      </w:pPr>
      <w:r w:rsidRPr="00871A2C">
        <w:rPr>
          <w:b/>
          <w:bCs/>
          <w:lang w:val="en-GB"/>
        </w:rPr>
        <w:t>Main monitoring, evaluations and/or audit findings and their follow-up</w:t>
      </w:r>
    </w:p>
    <w:p w14:paraId="4D5A775F" w14:textId="77777777" w:rsidR="00802CA1" w:rsidRDefault="00871A2C" w:rsidP="002841C9">
      <w:pPr>
        <w:widowControl/>
        <w:spacing w:after="120"/>
        <w:ind w:left="0"/>
        <w:jc w:val="both"/>
        <w:rPr>
          <w:lang w:val="en-GB"/>
        </w:rPr>
      </w:pPr>
      <w:r w:rsidRPr="002841C9">
        <w:rPr>
          <w:lang w:val="en-GB"/>
        </w:rPr>
        <w:t>Three coordinative meetings were held in 2022 (10.02, 12.08 and 1.11) with the EUD and NIPAC office representatives. In these meetings, the on-going projects, and projects to be prepared irrespective of the management modality were discussed and solutions to address delays or other problems found. This approach has proved to be efficient to speed up the implementation of the IPA 2017 and IPA 2019 Action Programmes.</w:t>
      </w:r>
      <w:r w:rsidR="00265C97" w:rsidRPr="002841C9">
        <w:rPr>
          <w:lang w:val="en-GB"/>
        </w:rPr>
        <w:t xml:space="preserve"> </w:t>
      </w:r>
    </w:p>
    <w:p w14:paraId="26CCA0A1" w14:textId="3E0BE0A2" w:rsidR="00223BBD" w:rsidRDefault="00802CA1" w:rsidP="002841C9">
      <w:pPr>
        <w:widowControl/>
        <w:spacing w:after="120"/>
        <w:ind w:left="0"/>
        <w:jc w:val="both"/>
        <w:rPr>
          <w:lang w:val="en-GB"/>
        </w:rPr>
      </w:pPr>
      <w:r w:rsidRPr="00E04DE7">
        <w:t>In the table</w:t>
      </w:r>
      <w:r>
        <w:t>s</w:t>
      </w:r>
      <w:r w:rsidRPr="00E04DE7">
        <w:t xml:space="preserve"> below are presented main recommendations/conclusions in the reporting period from monitoring</w:t>
      </w:r>
      <w:r>
        <w:t xml:space="preserve"> and </w:t>
      </w:r>
      <w:r w:rsidRPr="00E04DE7">
        <w:t>audit missions as well as measures implemented or plan to be implemented as follow up of the findings and recommendations.</w:t>
      </w:r>
    </w:p>
    <w:p w14:paraId="7CF3047C" w14:textId="384660AA" w:rsidR="00871A2C" w:rsidRPr="002841C9" w:rsidRDefault="002841C9" w:rsidP="002841C9">
      <w:pPr>
        <w:widowControl/>
        <w:spacing w:after="120"/>
        <w:ind w:left="0"/>
        <w:jc w:val="both"/>
      </w:pPr>
      <w:r w:rsidRPr="002841C9">
        <w:t xml:space="preserve">One </w:t>
      </w:r>
      <w:r w:rsidR="00871A2C" w:rsidRPr="002841C9">
        <w:t xml:space="preserve">Audit Report (AR) was </w:t>
      </w:r>
      <w:r w:rsidRPr="002841C9">
        <w:t xml:space="preserve">issued </w:t>
      </w:r>
      <w:r w:rsidR="00871A2C" w:rsidRPr="002841C9">
        <w:t>in 2022</w:t>
      </w:r>
      <w:r w:rsidRPr="002841C9">
        <w:t xml:space="preserve"> and</w:t>
      </w:r>
      <w:r w:rsidR="00871A2C" w:rsidRPr="002841C9">
        <w:t xml:space="preserve"> the main findings are included in the table below:</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5"/>
        <w:gridCol w:w="2126"/>
        <w:gridCol w:w="2835"/>
        <w:gridCol w:w="3111"/>
      </w:tblGrid>
      <w:tr w:rsidR="00871A2C" w:rsidRPr="00A34F98" w14:paraId="4B0DA225" w14:textId="77777777" w:rsidTr="002841C9">
        <w:trPr>
          <w:jc w:val="center"/>
        </w:trPr>
        <w:tc>
          <w:tcPr>
            <w:tcW w:w="1315" w:type="dxa"/>
            <w:shd w:val="clear" w:color="auto" w:fill="D9E2F3"/>
            <w:tcMar>
              <w:top w:w="0" w:type="dxa"/>
              <w:left w:w="108" w:type="dxa"/>
              <w:bottom w:w="0" w:type="dxa"/>
              <w:right w:w="108" w:type="dxa"/>
            </w:tcMar>
            <w:vAlign w:val="center"/>
            <w:hideMark/>
          </w:tcPr>
          <w:p w14:paraId="27B19F84" w14:textId="691447A2" w:rsidR="00871A2C" w:rsidRPr="00A34F98" w:rsidRDefault="00871A2C" w:rsidP="002841C9">
            <w:pPr>
              <w:ind w:left="0" w:right="357"/>
              <w:jc w:val="center"/>
              <w:rPr>
                <w:sz w:val="20"/>
                <w:szCs w:val="20"/>
              </w:rPr>
            </w:pPr>
            <w:r w:rsidRPr="00A34F98">
              <w:rPr>
                <w:b/>
                <w:bCs/>
                <w:sz w:val="20"/>
                <w:szCs w:val="20"/>
              </w:rPr>
              <w:t>Date of the AR</w:t>
            </w:r>
          </w:p>
        </w:tc>
        <w:tc>
          <w:tcPr>
            <w:tcW w:w="2126" w:type="dxa"/>
            <w:shd w:val="clear" w:color="auto" w:fill="D9E2F3"/>
            <w:tcMar>
              <w:top w:w="0" w:type="dxa"/>
              <w:left w:w="108" w:type="dxa"/>
              <w:bottom w:w="0" w:type="dxa"/>
              <w:right w:w="108" w:type="dxa"/>
            </w:tcMar>
            <w:vAlign w:val="center"/>
            <w:hideMark/>
          </w:tcPr>
          <w:p w14:paraId="644143BF" w14:textId="77777777" w:rsidR="00871A2C" w:rsidRPr="00A34F98" w:rsidRDefault="00871A2C" w:rsidP="002841C9">
            <w:pPr>
              <w:ind w:left="0" w:right="357"/>
              <w:jc w:val="center"/>
              <w:rPr>
                <w:sz w:val="20"/>
                <w:szCs w:val="20"/>
              </w:rPr>
            </w:pPr>
            <w:r w:rsidRPr="00A34F98">
              <w:rPr>
                <w:b/>
                <w:bCs/>
                <w:sz w:val="20"/>
                <w:szCs w:val="20"/>
              </w:rPr>
              <w:t>Main Findings and lessons learned</w:t>
            </w:r>
          </w:p>
        </w:tc>
        <w:tc>
          <w:tcPr>
            <w:tcW w:w="2835" w:type="dxa"/>
            <w:shd w:val="clear" w:color="auto" w:fill="D9E2F3"/>
            <w:tcMar>
              <w:top w:w="0" w:type="dxa"/>
              <w:left w:w="108" w:type="dxa"/>
              <w:bottom w:w="0" w:type="dxa"/>
              <w:right w:w="108" w:type="dxa"/>
            </w:tcMar>
            <w:vAlign w:val="center"/>
            <w:hideMark/>
          </w:tcPr>
          <w:p w14:paraId="36D0EA74" w14:textId="77777777" w:rsidR="00871A2C" w:rsidRPr="00A34F98" w:rsidRDefault="00871A2C" w:rsidP="002841C9">
            <w:pPr>
              <w:ind w:left="0" w:right="357"/>
              <w:jc w:val="center"/>
              <w:rPr>
                <w:sz w:val="20"/>
                <w:szCs w:val="20"/>
              </w:rPr>
            </w:pPr>
            <w:r w:rsidRPr="00A34F98">
              <w:rPr>
                <w:b/>
                <w:bCs/>
                <w:sz w:val="20"/>
                <w:szCs w:val="20"/>
              </w:rPr>
              <w:t>Recommendations</w:t>
            </w:r>
          </w:p>
        </w:tc>
        <w:tc>
          <w:tcPr>
            <w:tcW w:w="3111" w:type="dxa"/>
            <w:shd w:val="clear" w:color="auto" w:fill="D9E2F3"/>
            <w:tcMar>
              <w:top w:w="0" w:type="dxa"/>
              <w:left w:w="108" w:type="dxa"/>
              <w:bottom w:w="0" w:type="dxa"/>
              <w:right w:w="108" w:type="dxa"/>
            </w:tcMar>
            <w:vAlign w:val="center"/>
            <w:hideMark/>
          </w:tcPr>
          <w:p w14:paraId="07BF257B" w14:textId="77777777" w:rsidR="00871A2C" w:rsidRPr="00A34F98" w:rsidRDefault="00871A2C" w:rsidP="002841C9">
            <w:pPr>
              <w:ind w:left="0" w:right="357"/>
              <w:jc w:val="center"/>
              <w:rPr>
                <w:sz w:val="20"/>
                <w:szCs w:val="20"/>
              </w:rPr>
            </w:pPr>
            <w:r w:rsidRPr="00A34F98">
              <w:rPr>
                <w:b/>
                <w:bCs/>
                <w:sz w:val="20"/>
                <w:szCs w:val="20"/>
              </w:rPr>
              <w:t>Follow-up and corrective actions</w:t>
            </w:r>
          </w:p>
        </w:tc>
      </w:tr>
      <w:tr w:rsidR="00871A2C" w:rsidRPr="00A34F98" w14:paraId="7C35FF63" w14:textId="77777777" w:rsidTr="002841C9">
        <w:trPr>
          <w:jc w:val="center"/>
        </w:trPr>
        <w:tc>
          <w:tcPr>
            <w:tcW w:w="1315" w:type="dxa"/>
            <w:tcMar>
              <w:top w:w="0" w:type="dxa"/>
              <w:left w:w="108" w:type="dxa"/>
              <w:bottom w:w="0" w:type="dxa"/>
              <w:right w:w="108" w:type="dxa"/>
            </w:tcMar>
            <w:hideMark/>
          </w:tcPr>
          <w:p w14:paraId="651243B3" w14:textId="77777777" w:rsidR="00871A2C" w:rsidRPr="00A34F98" w:rsidRDefault="00871A2C" w:rsidP="004118E4">
            <w:pPr>
              <w:ind w:left="0"/>
              <w:jc w:val="both"/>
              <w:rPr>
                <w:sz w:val="20"/>
                <w:szCs w:val="20"/>
              </w:rPr>
            </w:pPr>
            <w:r w:rsidRPr="00A34F98">
              <w:rPr>
                <w:sz w:val="20"/>
                <w:szCs w:val="20"/>
              </w:rPr>
              <w:t>October-November 2021</w:t>
            </w:r>
          </w:p>
        </w:tc>
        <w:tc>
          <w:tcPr>
            <w:tcW w:w="2126" w:type="dxa"/>
            <w:tcMar>
              <w:top w:w="0" w:type="dxa"/>
              <w:left w:w="108" w:type="dxa"/>
              <w:bottom w:w="0" w:type="dxa"/>
              <w:right w:w="108" w:type="dxa"/>
            </w:tcMar>
            <w:hideMark/>
          </w:tcPr>
          <w:p w14:paraId="08BC1734" w14:textId="77777777" w:rsidR="00871A2C" w:rsidRPr="00A34F98" w:rsidRDefault="00871A2C" w:rsidP="004118E4">
            <w:pPr>
              <w:ind w:left="0"/>
              <w:jc w:val="both"/>
              <w:rPr>
                <w:sz w:val="20"/>
                <w:szCs w:val="20"/>
              </w:rPr>
            </w:pPr>
            <w:r w:rsidRPr="00A34F98">
              <w:rPr>
                <w:sz w:val="20"/>
                <w:szCs w:val="20"/>
              </w:rPr>
              <w:t>Hierarchical structure not observed when establishing the PIU; not secured continuity in execution of activities</w:t>
            </w:r>
          </w:p>
        </w:tc>
        <w:tc>
          <w:tcPr>
            <w:tcW w:w="2835" w:type="dxa"/>
            <w:tcMar>
              <w:top w:w="0" w:type="dxa"/>
              <w:left w:w="108" w:type="dxa"/>
              <w:bottom w:w="0" w:type="dxa"/>
              <w:right w:w="108" w:type="dxa"/>
            </w:tcMar>
            <w:hideMark/>
          </w:tcPr>
          <w:p w14:paraId="32D2CBF5" w14:textId="77777777" w:rsidR="00871A2C" w:rsidRPr="00A34F98" w:rsidRDefault="00871A2C" w:rsidP="004118E4">
            <w:pPr>
              <w:ind w:left="0"/>
              <w:jc w:val="both"/>
              <w:rPr>
                <w:sz w:val="20"/>
                <w:szCs w:val="20"/>
              </w:rPr>
            </w:pPr>
            <w:r w:rsidRPr="00A34F98">
              <w:rPr>
                <w:sz w:val="20"/>
                <w:szCs w:val="20"/>
              </w:rPr>
              <w:t>The Minister of Environment in cooperation with the IPA C to take measures and actions for establishing appropriate hierarchical level in the structure upon setting up of PIU-WG and to ensure continuity in recruiting of trained staff.</w:t>
            </w:r>
          </w:p>
        </w:tc>
        <w:tc>
          <w:tcPr>
            <w:tcW w:w="3111" w:type="dxa"/>
            <w:tcMar>
              <w:top w:w="0" w:type="dxa"/>
              <w:left w:w="108" w:type="dxa"/>
              <w:bottom w:w="0" w:type="dxa"/>
              <w:right w:w="108" w:type="dxa"/>
            </w:tcMar>
            <w:hideMark/>
          </w:tcPr>
          <w:p w14:paraId="5BE733F8" w14:textId="77777777" w:rsidR="00871A2C" w:rsidRPr="00A34F98" w:rsidRDefault="00871A2C" w:rsidP="004118E4">
            <w:pPr>
              <w:ind w:left="0"/>
              <w:jc w:val="both"/>
              <w:rPr>
                <w:sz w:val="20"/>
                <w:szCs w:val="20"/>
              </w:rPr>
            </w:pPr>
            <w:r w:rsidRPr="00A34F98">
              <w:rPr>
                <w:sz w:val="20"/>
                <w:szCs w:val="20"/>
              </w:rPr>
              <w:t>Changing the name of the PU for implementation of IPA infrastructure projects approved amendment of the Rulebook on systematization of MoEPP no. 04-1604/1 of 02.03.2020, but the Decision for establishing PUIP has not been changed.</w:t>
            </w:r>
          </w:p>
          <w:p w14:paraId="4FC19340" w14:textId="77777777" w:rsidR="00871A2C" w:rsidRPr="00A34F98" w:rsidRDefault="00871A2C" w:rsidP="004118E4">
            <w:pPr>
              <w:ind w:left="0"/>
              <w:jc w:val="both"/>
              <w:rPr>
                <w:sz w:val="20"/>
                <w:szCs w:val="20"/>
              </w:rPr>
            </w:pPr>
            <w:r w:rsidRPr="00A34F98">
              <w:rPr>
                <w:sz w:val="20"/>
                <w:szCs w:val="20"/>
              </w:rPr>
              <w:t xml:space="preserve">Also, the two persons engaged in the PUIP are employed for fixed term. Their contracts are with 1-year duration. </w:t>
            </w:r>
          </w:p>
          <w:p w14:paraId="503AD624" w14:textId="77777777" w:rsidR="00871A2C" w:rsidRPr="00A34F98" w:rsidRDefault="00871A2C" w:rsidP="004118E4">
            <w:pPr>
              <w:ind w:left="0"/>
              <w:jc w:val="both"/>
              <w:rPr>
                <w:sz w:val="20"/>
                <w:szCs w:val="20"/>
              </w:rPr>
            </w:pPr>
            <w:r w:rsidRPr="00A34F98">
              <w:rPr>
                <w:sz w:val="20"/>
                <w:szCs w:val="20"/>
              </w:rPr>
              <w:t xml:space="preserve">The amendment of the Rulebook of systematization of the Ministry of </w:t>
            </w:r>
            <w:r w:rsidRPr="00A34F98">
              <w:rPr>
                <w:sz w:val="20"/>
                <w:szCs w:val="20"/>
              </w:rPr>
              <w:lastRenderedPageBreak/>
              <w:t>Environment and Physical Planning has been approved by MISA on 16.10.2020 with which the change has been done in the PIU systematization. For the year 2021 MoEPP on 21.12.2020 and 25.12.2020 has received financial approval for the employment of 6 new employers with temporary employments in the PIUs for the cities: Tetovo, Bitola, Kichevo, Skopje, Kumanovo and Sveti Nikole. Since MoEPP didn’t initiate a procedure for recruitment of 6 positions in PIU until the end of 2021 after the local elections were finished, the procedure will be performed in 2022.</w:t>
            </w:r>
          </w:p>
        </w:tc>
      </w:tr>
      <w:tr w:rsidR="00871A2C" w:rsidRPr="00A34F98" w14:paraId="1CAACDED" w14:textId="77777777" w:rsidTr="002841C9">
        <w:trPr>
          <w:jc w:val="center"/>
        </w:trPr>
        <w:tc>
          <w:tcPr>
            <w:tcW w:w="1315" w:type="dxa"/>
            <w:tcMar>
              <w:top w:w="0" w:type="dxa"/>
              <w:left w:w="108" w:type="dxa"/>
              <w:bottom w:w="0" w:type="dxa"/>
              <w:right w:w="108" w:type="dxa"/>
            </w:tcMar>
            <w:hideMark/>
          </w:tcPr>
          <w:p w14:paraId="3E9370C7" w14:textId="77777777" w:rsidR="00871A2C" w:rsidRPr="00A34F98" w:rsidRDefault="00871A2C" w:rsidP="004118E4">
            <w:pPr>
              <w:ind w:left="0"/>
              <w:jc w:val="both"/>
              <w:rPr>
                <w:sz w:val="20"/>
                <w:szCs w:val="20"/>
              </w:rPr>
            </w:pPr>
            <w:r w:rsidRPr="00A34F98">
              <w:rPr>
                <w:sz w:val="20"/>
                <w:szCs w:val="20"/>
              </w:rPr>
              <w:lastRenderedPageBreak/>
              <w:t>October-November 2021</w:t>
            </w:r>
          </w:p>
          <w:p w14:paraId="395A46DA" w14:textId="77777777" w:rsidR="00871A2C" w:rsidRPr="00A34F98" w:rsidRDefault="00871A2C" w:rsidP="004118E4">
            <w:pPr>
              <w:ind w:left="0"/>
              <w:jc w:val="both"/>
              <w:rPr>
                <w:sz w:val="20"/>
                <w:szCs w:val="20"/>
              </w:rPr>
            </w:pPr>
            <w:r w:rsidRPr="00A34F98">
              <w:rPr>
                <w:sz w:val="20"/>
                <w:szCs w:val="20"/>
              </w:rPr>
              <w:t> </w:t>
            </w:r>
          </w:p>
        </w:tc>
        <w:tc>
          <w:tcPr>
            <w:tcW w:w="2126" w:type="dxa"/>
            <w:tcMar>
              <w:top w:w="0" w:type="dxa"/>
              <w:left w:w="108" w:type="dxa"/>
              <w:bottom w:w="0" w:type="dxa"/>
              <w:right w:w="108" w:type="dxa"/>
            </w:tcMar>
            <w:hideMark/>
          </w:tcPr>
          <w:p w14:paraId="575CFAC0" w14:textId="77777777" w:rsidR="00871A2C" w:rsidRPr="00A34F98" w:rsidRDefault="00871A2C" w:rsidP="004118E4">
            <w:pPr>
              <w:ind w:left="0"/>
              <w:jc w:val="both"/>
              <w:rPr>
                <w:sz w:val="20"/>
                <w:szCs w:val="20"/>
              </w:rPr>
            </w:pPr>
            <w:r w:rsidRPr="00A34F98">
              <w:rPr>
                <w:sz w:val="20"/>
                <w:szCs w:val="20"/>
              </w:rPr>
              <w:t>Non respect of procedure for monitoring of works contracts and service contracts</w:t>
            </w:r>
          </w:p>
        </w:tc>
        <w:tc>
          <w:tcPr>
            <w:tcW w:w="2835" w:type="dxa"/>
            <w:tcMar>
              <w:top w:w="0" w:type="dxa"/>
              <w:left w:w="108" w:type="dxa"/>
              <w:bottom w:w="0" w:type="dxa"/>
              <w:right w:w="108" w:type="dxa"/>
            </w:tcMar>
            <w:hideMark/>
          </w:tcPr>
          <w:p w14:paraId="250C849F" w14:textId="77777777" w:rsidR="00871A2C" w:rsidRPr="00A34F98" w:rsidRDefault="00871A2C" w:rsidP="004118E4">
            <w:pPr>
              <w:ind w:left="0"/>
              <w:jc w:val="both"/>
              <w:rPr>
                <w:sz w:val="20"/>
                <w:szCs w:val="20"/>
              </w:rPr>
            </w:pPr>
            <w:r w:rsidRPr="00A34F98">
              <w:rPr>
                <w:sz w:val="20"/>
                <w:szCs w:val="20"/>
              </w:rPr>
              <w:t>IPA C to take measures and actions to ensure full respect of the procedure for monitoring of works contracts.</w:t>
            </w:r>
          </w:p>
        </w:tc>
        <w:tc>
          <w:tcPr>
            <w:tcW w:w="3111" w:type="dxa"/>
            <w:tcMar>
              <w:top w:w="0" w:type="dxa"/>
              <w:left w:w="108" w:type="dxa"/>
              <w:bottom w:w="0" w:type="dxa"/>
              <w:right w:w="108" w:type="dxa"/>
            </w:tcMar>
            <w:hideMark/>
          </w:tcPr>
          <w:p w14:paraId="6C489EAD" w14:textId="77777777" w:rsidR="00871A2C" w:rsidRPr="00A34F98" w:rsidRDefault="00871A2C" w:rsidP="004118E4">
            <w:pPr>
              <w:ind w:left="0"/>
              <w:jc w:val="both"/>
              <w:rPr>
                <w:sz w:val="20"/>
                <w:szCs w:val="20"/>
              </w:rPr>
            </w:pPr>
            <w:r w:rsidRPr="00A34F98">
              <w:rPr>
                <w:sz w:val="20"/>
                <w:szCs w:val="20"/>
              </w:rPr>
              <w:t>For line 5 situation is not remedied, and for lines 1, 2, 3 and 4 it is remedied and closed.</w:t>
            </w:r>
          </w:p>
          <w:p w14:paraId="38FC47A9" w14:textId="77777777" w:rsidR="00871A2C" w:rsidRPr="00A34F98" w:rsidRDefault="00871A2C" w:rsidP="004118E4">
            <w:pPr>
              <w:snapToGrid w:val="0"/>
              <w:ind w:left="0"/>
              <w:jc w:val="both"/>
              <w:rPr>
                <w:sz w:val="20"/>
                <w:szCs w:val="20"/>
              </w:rPr>
            </w:pPr>
            <w:r w:rsidRPr="00A34F98">
              <w:rPr>
                <w:sz w:val="20"/>
                <w:szCs w:val="20"/>
              </w:rPr>
              <w:t>Line 1: The former IPA has distributed tasks for monitoring of works and for monitoring of supervision of the project “’Improvement of the wastewater infrastructure in the city of Skopje “to two officers. Considering that the implementation of the works contract is finished (currently it is in the phase of evaluation for extension of the project) we consider that it is better the monitoring to be maintained as it is, but in future the provisions of the Manual for IPA 2 shall be respected. For the works contract “Closure of non-compliance land fields and dumpsites in east and north-east region – Lot2” and supervision of construction works “Supervision of Works Contract for Closure of non-compliance land fields and dumpsites in east and north-east region – First Phase” the audited entity submitted evidence that the monitoring will be performed by the same monitoring officer/junior monitoring associate.</w:t>
            </w:r>
          </w:p>
          <w:p w14:paraId="4155FF21" w14:textId="77777777" w:rsidR="00871A2C" w:rsidRPr="00A34F98" w:rsidRDefault="00871A2C" w:rsidP="004118E4">
            <w:pPr>
              <w:snapToGrid w:val="0"/>
              <w:ind w:left="0"/>
              <w:jc w:val="both"/>
              <w:rPr>
                <w:sz w:val="20"/>
                <w:szCs w:val="20"/>
              </w:rPr>
            </w:pPr>
            <w:r w:rsidRPr="00A34F98">
              <w:rPr>
                <w:sz w:val="20"/>
                <w:szCs w:val="20"/>
              </w:rPr>
              <w:t>Therefore, the audit concluded that the recommendation regarding Line 1 has been implemented and it is closed.</w:t>
            </w:r>
          </w:p>
          <w:p w14:paraId="1B295B93" w14:textId="77777777" w:rsidR="00871A2C" w:rsidRPr="00A34F98" w:rsidRDefault="00871A2C" w:rsidP="004118E4">
            <w:pPr>
              <w:ind w:left="0"/>
              <w:jc w:val="both"/>
              <w:rPr>
                <w:sz w:val="20"/>
                <w:szCs w:val="20"/>
              </w:rPr>
            </w:pPr>
            <w:r w:rsidRPr="00A34F98">
              <w:rPr>
                <w:sz w:val="20"/>
                <w:szCs w:val="20"/>
              </w:rPr>
              <w:t>Line 5 - Upon the next revision of the Manual of procedures for IPA 2, adequate modifications will be made. The revising of the Manual of procedures of IPA C is planned to be done through the project for strengthening the capacities of the IPA structure in MoEPP.</w:t>
            </w:r>
          </w:p>
        </w:tc>
      </w:tr>
      <w:tr w:rsidR="00871A2C" w:rsidRPr="00A34F98" w14:paraId="713A3353" w14:textId="77777777" w:rsidTr="002841C9">
        <w:trPr>
          <w:jc w:val="center"/>
        </w:trPr>
        <w:tc>
          <w:tcPr>
            <w:tcW w:w="1315" w:type="dxa"/>
            <w:tcMar>
              <w:top w:w="0" w:type="dxa"/>
              <w:left w:w="108" w:type="dxa"/>
              <w:bottom w:w="0" w:type="dxa"/>
              <w:right w:w="108" w:type="dxa"/>
            </w:tcMar>
            <w:hideMark/>
          </w:tcPr>
          <w:p w14:paraId="5FAAC76D" w14:textId="77777777" w:rsidR="00871A2C" w:rsidRPr="00A34F98" w:rsidRDefault="00871A2C" w:rsidP="004118E4">
            <w:pPr>
              <w:ind w:left="0"/>
              <w:jc w:val="both"/>
              <w:rPr>
                <w:sz w:val="20"/>
                <w:szCs w:val="20"/>
              </w:rPr>
            </w:pPr>
            <w:r w:rsidRPr="00A34F98">
              <w:rPr>
                <w:sz w:val="20"/>
                <w:szCs w:val="20"/>
              </w:rPr>
              <w:lastRenderedPageBreak/>
              <w:t>October-November 2021</w:t>
            </w:r>
          </w:p>
        </w:tc>
        <w:tc>
          <w:tcPr>
            <w:tcW w:w="2126" w:type="dxa"/>
            <w:tcMar>
              <w:top w:w="0" w:type="dxa"/>
              <w:left w:w="108" w:type="dxa"/>
              <w:bottom w:w="0" w:type="dxa"/>
              <w:right w:w="108" w:type="dxa"/>
            </w:tcMar>
            <w:hideMark/>
          </w:tcPr>
          <w:p w14:paraId="35B181A1" w14:textId="77777777" w:rsidR="00871A2C" w:rsidRPr="00A34F98" w:rsidRDefault="00871A2C" w:rsidP="004118E4">
            <w:pPr>
              <w:ind w:left="0"/>
              <w:jc w:val="both"/>
              <w:rPr>
                <w:sz w:val="20"/>
                <w:szCs w:val="20"/>
              </w:rPr>
            </w:pPr>
            <w:r w:rsidRPr="00A34F98">
              <w:rPr>
                <w:sz w:val="20"/>
                <w:szCs w:val="20"/>
              </w:rPr>
              <w:t xml:space="preserve">Non respect of the timeline for preparing of the Annual Management Declaration </w:t>
            </w:r>
          </w:p>
        </w:tc>
        <w:tc>
          <w:tcPr>
            <w:tcW w:w="2835" w:type="dxa"/>
            <w:tcMar>
              <w:top w:w="0" w:type="dxa"/>
              <w:left w:w="108" w:type="dxa"/>
              <w:bottom w:w="0" w:type="dxa"/>
              <w:right w:w="108" w:type="dxa"/>
            </w:tcMar>
            <w:hideMark/>
          </w:tcPr>
          <w:p w14:paraId="75C6DFF1" w14:textId="77777777" w:rsidR="00871A2C" w:rsidRPr="00A34F98" w:rsidRDefault="00871A2C" w:rsidP="004118E4">
            <w:pPr>
              <w:ind w:left="0"/>
              <w:jc w:val="both"/>
              <w:rPr>
                <w:sz w:val="20"/>
                <w:szCs w:val="20"/>
              </w:rPr>
            </w:pPr>
            <w:r w:rsidRPr="00A34F98">
              <w:rPr>
                <w:sz w:val="20"/>
                <w:szCs w:val="20"/>
              </w:rPr>
              <w:t>The IPA C to take measures and actions to ensure respect of the foreseen deadline as stated in the MoP of IPA C regarding submission of the Annual Management Declaration. </w:t>
            </w:r>
          </w:p>
        </w:tc>
        <w:tc>
          <w:tcPr>
            <w:tcW w:w="3111" w:type="dxa"/>
            <w:tcMar>
              <w:top w:w="0" w:type="dxa"/>
              <w:left w:w="108" w:type="dxa"/>
              <w:bottom w:w="0" w:type="dxa"/>
              <w:right w:w="108" w:type="dxa"/>
            </w:tcMar>
            <w:hideMark/>
          </w:tcPr>
          <w:p w14:paraId="698A1450" w14:textId="77777777" w:rsidR="00871A2C" w:rsidRPr="00A34F98" w:rsidRDefault="00871A2C" w:rsidP="004118E4">
            <w:pPr>
              <w:ind w:left="0"/>
              <w:jc w:val="both"/>
              <w:rPr>
                <w:sz w:val="20"/>
                <w:szCs w:val="20"/>
              </w:rPr>
            </w:pPr>
            <w:r w:rsidRPr="00A34F98">
              <w:rPr>
                <w:sz w:val="20"/>
                <w:szCs w:val="20"/>
              </w:rPr>
              <w:t xml:space="preserve">The timeline for preparing of the Annual Management Declaration will be respected in future </w:t>
            </w:r>
          </w:p>
        </w:tc>
      </w:tr>
      <w:tr w:rsidR="00871A2C" w:rsidRPr="00A34F98" w14:paraId="3ACB0B28" w14:textId="77777777" w:rsidTr="002841C9">
        <w:trPr>
          <w:jc w:val="center"/>
        </w:trPr>
        <w:tc>
          <w:tcPr>
            <w:tcW w:w="1315" w:type="dxa"/>
            <w:tcMar>
              <w:top w:w="0" w:type="dxa"/>
              <w:left w:w="108" w:type="dxa"/>
              <w:bottom w:w="0" w:type="dxa"/>
              <w:right w:w="108" w:type="dxa"/>
            </w:tcMar>
            <w:hideMark/>
          </w:tcPr>
          <w:p w14:paraId="60CFF76E" w14:textId="77777777" w:rsidR="00871A2C" w:rsidRPr="00A34F98" w:rsidRDefault="00871A2C" w:rsidP="004118E4">
            <w:pPr>
              <w:ind w:left="0"/>
              <w:jc w:val="both"/>
              <w:rPr>
                <w:sz w:val="20"/>
                <w:szCs w:val="20"/>
              </w:rPr>
            </w:pPr>
            <w:r w:rsidRPr="00A34F98">
              <w:rPr>
                <w:sz w:val="20"/>
                <w:szCs w:val="20"/>
              </w:rPr>
              <w:t>October-November 2021</w:t>
            </w:r>
          </w:p>
          <w:p w14:paraId="25540F9A" w14:textId="77777777" w:rsidR="00871A2C" w:rsidRPr="00A34F98" w:rsidRDefault="00871A2C" w:rsidP="004118E4">
            <w:pPr>
              <w:ind w:left="0"/>
              <w:jc w:val="both"/>
              <w:rPr>
                <w:sz w:val="20"/>
                <w:szCs w:val="20"/>
              </w:rPr>
            </w:pPr>
            <w:r w:rsidRPr="00A34F98">
              <w:rPr>
                <w:sz w:val="20"/>
                <w:szCs w:val="20"/>
              </w:rPr>
              <w:t> </w:t>
            </w:r>
          </w:p>
        </w:tc>
        <w:tc>
          <w:tcPr>
            <w:tcW w:w="2126" w:type="dxa"/>
            <w:tcMar>
              <w:top w:w="0" w:type="dxa"/>
              <w:left w:w="108" w:type="dxa"/>
              <w:bottom w:w="0" w:type="dxa"/>
              <w:right w:w="108" w:type="dxa"/>
            </w:tcMar>
            <w:hideMark/>
          </w:tcPr>
          <w:p w14:paraId="24E75C37" w14:textId="77777777" w:rsidR="00871A2C" w:rsidRPr="00A34F98" w:rsidRDefault="00871A2C" w:rsidP="004118E4">
            <w:pPr>
              <w:ind w:left="0"/>
              <w:jc w:val="both"/>
              <w:rPr>
                <w:sz w:val="20"/>
                <w:szCs w:val="20"/>
              </w:rPr>
            </w:pPr>
            <w:r w:rsidRPr="00A34F98">
              <w:rPr>
                <w:sz w:val="20"/>
                <w:szCs w:val="20"/>
              </w:rPr>
              <w:t xml:space="preserve">Incompletely prescribed activities and obligations of IPAC regarding the risk management </w:t>
            </w:r>
          </w:p>
        </w:tc>
        <w:tc>
          <w:tcPr>
            <w:tcW w:w="2835" w:type="dxa"/>
            <w:tcMar>
              <w:top w:w="0" w:type="dxa"/>
              <w:left w:w="108" w:type="dxa"/>
              <w:bottom w:w="0" w:type="dxa"/>
              <w:right w:w="108" w:type="dxa"/>
            </w:tcMar>
            <w:hideMark/>
          </w:tcPr>
          <w:p w14:paraId="5AC97894" w14:textId="77777777" w:rsidR="00871A2C" w:rsidRPr="00A34F98" w:rsidRDefault="00871A2C" w:rsidP="004118E4">
            <w:pPr>
              <w:ind w:left="0"/>
              <w:jc w:val="both"/>
              <w:rPr>
                <w:sz w:val="20"/>
                <w:szCs w:val="20"/>
              </w:rPr>
            </w:pPr>
            <w:r w:rsidRPr="00A34F98">
              <w:rPr>
                <w:sz w:val="20"/>
                <w:szCs w:val="20"/>
              </w:rPr>
              <w:t>IPAC in cooperation with HOS to take measures and actions to amend the MoP for IPA II version 1.0, part А.2.8 – Risk management to ensure a complete, good quality and timely fulfilling of competences and responsibilities in the risk management</w:t>
            </w:r>
          </w:p>
        </w:tc>
        <w:tc>
          <w:tcPr>
            <w:tcW w:w="3111" w:type="dxa"/>
            <w:tcMar>
              <w:top w:w="0" w:type="dxa"/>
              <w:left w:w="108" w:type="dxa"/>
              <w:bottom w:w="0" w:type="dxa"/>
              <w:right w:w="108" w:type="dxa"/>
            </w:tcMar>
            <w:hideMark/>
          </w:tcPr>
          <w:p w14:paraId="7E23B45B" w14:textId="77777777" w:rsidR="00871A2C" w:rsidRPr="00A34F98" w:rsidRDefault="00871A2C" w:rsidP="004118E4">
            <w:pPr>
              <w:ind w:left="0"/>
              <w:jc w:val="both"/>
              <w:rPr>
                <w:sz w:val="20"/>
                <w:szCs w:val="20"/>
              </w:rPr>
            </w:pPr>
            <w:r w:rsidRPr="00A34F98">
              <w:rPr>
                <w:sz w:val="20"/>
                <w:szCs w:val="20"/>
              </w:rPr>
              <w:t>Upon the next revision of the Manual of procedures for IPA 2, adequate modifications will be made. The revising of the Manual of procedures of IPA C is planned to be done through the project for strengthening the capacities of the IPA structure in MoEPP.</w:t>
            </w:r>
          </w:p>
        </w:tc>
      </w:tr>
      <w:tr w:rsidR="00871A2C" w:rsidRPr="00A34F98" w14:paraId="51F978CD" w14:textId="77777777" w:rsidTr="002841C9">
        <w:trPr>
          <w:jc w:val="center"/>
        </w:trPr>
        <w:tc>
          <w:tcPr>
            <w:tcW w:w="1315" w:type="dxa"/>
            <w:tcMar>
              <w:top w:w="0" w:type="dxa"/>
              <w:left w:w="108" w:type="dxa"/>
              <w:bottom w:w="0" w:type="dxa"/>
              <w:right w:w="108" w:type="dxa"/>
            </w:tcMar>
            <w:hideMark/>
          </w:tcPr>
          <w:p w14:paraId="1A77E05D" w14:textId="77777777" w:rsidR="00871A2C" w:rsidRPr="00A34F98" w:rsidRDefault="00871A2C" w:rsidP="004118E4">
            <w:pPr>
              <w:ind w:left="0"/>
              <w:jc w:val="both"/>
              <w:rPr>
                <w:sz w:val="20"/>
                <w:szCs w:val="20"/>
              </w:rPr>
            </w:pPr>
            <w:r w:rsidRPr="00A34F98">
              <w:rPr>
                <w:sz w:val="20"/>
                <w:szCs w:val="20"/>
              </w:rPr>
              <w:t>October-November 2021</w:t>
            </w:r>
          </w:p>
          <w:p w14:paraId="03E719AB" w14:textId="77777777" w:rsidR="00871A2C" w:rsidRPr="00A34F98" w:rsidRDefault="00871A2C" w:rsidP="004118E4">
            <w:pPr>
              <w:ind w:left="0"/>
              <w:jc w:val="both"/>
              <w:rPr>
                <w:sz w:val="20"/>
                <w:szCs w:val="20"/>
              </w:rPr>
            </w:pPr>
            <w:r w:rsidRPr="00A34F98">
              <w:rPr>
                <w:sz w:val="20"/>
                <w:szCs w:val="20"/>
              </w:rPr>
              <w:t> </w:t>
            </w:r>
          </w:p>
        </w:tc>
        <w:tc>
          <w:tcPr>
            <w:tcW w:w="2126" w:type="dxa"/>
            <w:tcMar>
              <w:top w:w="0" w:type="dxa"/>
              <w:left w:w="108" w:type="dxa"/>
              <w:bottom w:w="0" w:type="dxa"/>
              <w:right w:w="108" w:type="dxa"/>
            </w:tcMar>
            <w:hideMark/>
          </w:tcPr>
          <w:p w14:paraId="53D06C58" w14:textId="77777777" w:rsidR="00871A2C" w:rsidRPr="00A34F98" w:rsidRDefault="00871A2C" w:rsidP="004118E4">
            <w:pPr>
              <w:ind w:left="0"/>
              <w:jc w:val="both"/>
              <w:rPr>
                <w:sz w:val="20"/>
                <w:szCs w:val="20"/>
              </w:rPr>
            </w:pPr>
            <w:r w:rsidRPr="00A34F98">
              <w:rPr>
                <w:sz w:val="20"/>
                <w:szCs w:val="20"/>
              </w:rPr>
              <w:t xml:space="preserve">Non respect of established procedure for reporting in the part concerning the drafting of a semi-annual progress report </w:t>
            </w:r>
          </w:p>
        </w:tc>
        <w:tc>
          <w:tcPr>
            <w:tcW w:w="2835" w:type="dxa"/>
            <w:tcMar>
              <w:top w:w="0" w:type="dxa"/>
              <w:left w:w="108" w:type="dxa"/>
              <w:bottom w:w="0" w:type="dxa"/>
              <w:right w:w="108" w:type="dxa"/>
            </w:tcMar>
            <w:hideMark/>
          </w:tcPr>
          <w:p w14:paraId="7DD940C9" w14:textId="77777777" w:rsidR="00871A2C" w:rsidRPr="00A34F98" w:rsidRDefault="00871A2C" w:rsidP="004118E4">
            <w:pPr>
              <w:ind w:left="0"/>
              <w:jc w:val="both"/>
              <w:rPr>
                <w:sz w:val="20"/>
                <w:szCs w:val="20"/>
              </w:rPr>
            </w:pPr>
            <w:r w:rsidRPr="00A34F98">
              <w:rPr>
                <w:sz w:val="20"/>
                <w:szCs w:val="20"/>
              </w:rPr>
              <w:t>IPAC to take measures and actions to ensure respect of established procedures as stated in the MoP of IPA C</w:t>
            </w:r>
          </w:p>
        </w:tc>
        <w:tc>
          <w:tcPr>
            <w:tcW w:w="3111" w:type="dxa"/>
            <w:tcMar>
              <w:top w:w="0" w:type="dxa"/>
              <w:left w:w="108" w:type="dxa"/>
              <w:bottom w:w="0" w:type="dxa"/>
              <w:right w:w="108" w:type="dxa"/>
            </w:tcMar>
            <w:hideMark/>
          </w:tcPr>
          <w:p w14:paraId="1297508A" w14:textId="77777777" w:rsidR="00871A2C" w:rsidRPr="00A34F98" w:rsidRDefault="00871A2C" w:rsidP="004118E4">
            <w:pPr>
              <w:ind w:left="0"/>
              <w:jc w:val="both"/>
              <w:rPr>
                <w:sz w:val="20"/>
                <w:szCs w:val="20"/>
              </w:rPr>
            </w:pPr>
            <w:r w:rsidRPr="00A34F98">
              <w:rPr>
                <w:sz w:val="20"/>
                <w:szCs w:val="20"/>
              </w:rPr>
              <w:t>Upon the next revision of the Manual of procedures for IPA 2, adequate modifications will be made. The revising of the Manual of procedures of IPA C is planned to be done through the project for strengthening the capacities of the IPA structure in MoEPP.</w:t>
            </w:r>
          </w:p>
        </w:tc>
      </w:tr>
      <w:tr w:rsidR="00871A2C" w:rsidRPr="00A34F98" w14:paraId="509BBAF3" w14:textId="77777777" w:rsidTr="002841C9">
        <w:trPr>
          <w:jc w:val="center"/>
        </w:trPr>
        <w:tc>
          <w:tcPr>
            <w:tcW w:w="1315" w:type="dxa"/>
            <w:tcMar>
              <w:top w:w="0" w:type="dxa"/>
              <w:left w:w="108" w:type="dxa"/>
              <w:bottom w:w="0" w:type="dxa"/>
              <w:right w:w="108" w:type="dxa"/>
            </w:tcMar>
            <w:hideMark/>
          </w:tcPr>
          <w:p w14:paraId="6A9C32ED" w14:textId="77777777" w:rsidR="00871A2C" w:rsidRPr="00A34F98" w:rsidRDefault="00871A2C" w:rsidP="004118E4">
            <w:pPr>
              <w:ind w:left="0"/>
              <w:jc w:val="both"/>
              <w:rPr>
                <w:sz w:val="20"/>
                <w:szCs w:val="20"/>
              </w:rPr>
            </w:pPr>
            <w:r w:rsidRPr="00A34F98">
              <w:rPr>
                <w:sz w:val="20"/>
                <w:szCs w:val="20"/>
              </w:rPr>
              <w:t>October-November 2021</w:t>
            </w:r>
          </w:p>
          <w:p w14:paraId="055AA1DE" w14:textId="77777777" w:rsidR="00871A2C" w:rsidRPr="00A34F98" w:rsidRDefault="00871A2C" w:rsidP="004118E4">
            <w:pPr>
              <w:ind w:left="0"/>
              <w:jc w:val="both"/>
              <w:rPr>
                <w:sz w:val="20"/>
                <w:szCs w:val="20"/>
              </w:rPr>
            </w:pPr>
            <w:r w:rsidRPr="00A34F98">
              <w:rPr>
                <w:sz w:val="20"/>
                <w:szCs w:val="20"/>
              </w:rPr>
              <w:t> </w:t>
            </w:r>
          </w:p>
        </w:tc>
        <w:tc>
          <w:tcPr>
            <w:tcW w:w="2126" w:type="dxa"/>
            <w:tcMar>
              <w:top w:w="0" w:type="dxa"/>
              <w:left w:w="108" w:type="dxa"/>
              <w:bottom w:w="0" w:type="dxa"/>
              <w:right w:w="108" w:type="dxa"/>
            </w:tcMar>
            <w:hideMark/>
          </w:tcPr>
          <w:p w14:paraId="0100671E" w14:textId="77777777" w:rsidR="00871A2C" w:rsidRPr="00A34F98" w:rsidRDefault="00871A2C" w:rsidP="004118E4">
            <w:pPr>
              <w:ind w:left="0"/>
              <w:jc w:val="both"/>
              <w:rPr>
                <w:sz w:val="20"/>
                <w:szCs w:val="20"/>
              </w:rPr>
            </w:pPr>
            <w:r w:rsidRPr="00A34F98">
              <w:rPr>
                <w:sz w:val="20"/>
                <w:szCs w:val="20"/>
              </w:rPr>
              <w:t>Not provided optimum number of human resources for execution of the working tasks</w:t>
            </w:r>
          </w:p>
        </w:tc>
        <w:tc>
          <w:tcPr>
            <w:tcW w:w="2835" w:type="dxa"/>
            <w:tcMar>
              <w:top w:w="0" w:type="dxa"/>
              <w:left w:w="108" w:type="dxa"/>
              <w:bottom w:w="0" w:type="dxa"/>
              <w:right w:w="108" w:type="dxa"/>
            </w:tcMar>
            <w:hideMark/>
          </w:tcPr>
          <w:p w14:paraId="0780967C" w14:textId="77777777" w:rsidR="00871A2C" w:rsidRPr="00A34F98" w:rsidRDefault="00871A2C" w:rsidP="004118E4">
            <w:pPr>
              <w:ind w:left="0"/>
              <w:jc w:val="both"/>
              <w:rPr>
                <w:sz w:val="20"/>
                <w:szCs w:val="20"/>
              </w:rPr>
            </w:pPr>
            <w:r w:rsidRPr="00A34F98">
              <w:rPr>
                <w:sz w:val="20"/>
                <w:szCs w:val="20"/>
              </w:rPr>
              <w:t>IPA C in cooperation with the Minister of Environment and Physical Planning, NAO and HOS to take measures and actions for timely securing the optimum required number of adequate/skilled staff, according to WLA and the Requirement Plan, to ensure efficient and effective execution of the delegated working tasks</w:t>
            </w:r>
          </w:p>
        </w:tc>
        <w:tc>
          <w:tcPr>
            <w:tcW w:w="3111" w:type="dxa"/>
            <w:tcMar>
              <w:top w:w="0" w:type="dxa"/>
              <w:left w:w="108" w:type="dxa"/>
              <w:bottom w:w="0" w:type="dxa"/>
              <w:right w:w="108" w:type="dxa"/>
            </w:tcMar>
            <w:hideMark/>
          </w:tcPr>
          <w:p w14:paraId="6B19C972" w14:textId="77777777" w:rsidR="00871A2C" w:rsidRPr="00A34F98" w:rsidRDefault="00871A2C" w:rsidP="004118E4">
            <w:pPr>
              <w:snapToGrid w:val="0"/>
              <w:ind w:left="0"/>
              <w:jc w:val="both"/>
              <w:rPr>
                <w:sz w:val="20"/>
                <w:szCs w:val="20"/>
              </w:rPr>
            </w:pPr>
            <w:r w:rsidRPr="00A34F98">
              <w:rPr>
                <w:sz w:val="20"/>
                <w:szCs w:val="20"/>
              </w:rPr>
              <w:t xml:space="preserve">The finding is </w:t>
            </w:r>
            <w:r w:rsidRPr="00A34F98">
              <w:rPr>
                <w:b/>
                <w:sz w:val="20"/>
                <w:szCs w:val="20"/>
              </w:rPr>
              <w:t>closed</w:t>
            </w:r>
            <w:r w:rsidRPr="00A34F98">
              <w:rPr>
                <w:sz w:val="20"/>
                <w:szCs w:val="20"/>
              </w:rPr>
              <w:t>.</w:t>
            </w:r>
          </w:p>
          <w:p w14:paraId="5751FACF" w14:textId="77777777" w:rsidR="00871A2C" w:rsidRPr="00A34F98" w:rsidRDefault="00871A2C" w:rsidP="004118E4">
            <w:pPr>
              <w:snapToGrid w:val="0"/>
              <w:ind w:left="0"/>
              <w:jc w:val="both"/>
              <w:rPr>
                <w:b/>
                <w:sz w:val="20"/>
                <w:szCs w:val="20"/>
              </w:rPr>
            </w:pPr>
            <w:r w:rsidRPr="00A34F98">
              <w:rPr>
                <w:b/>
                <w:sz w:val="20"/>
                <w:szCs w:val="20"/>
              </w:rPr>
              <w:t>Line 1</w:t>
            </w:r>
          </w:p>
          <w:p w14:paraId="7F0FB814" w14:textId="77777777" w:rsidR="00871A2C" w:rsidRPr="00A34F98" w:rsidRDefault="00871A2C" w:rsidP="004118E4">
            <w:pPr>
              <w:snapToGrid w:val="0"/>
              <w:ind w:left="0"/>
              <w:jc w:val="both"/>
              <w:rPr>
                <w:sz w:val="20"/>
                <w:szCs w:val="20"/>
              </w:rPr>
            </w:pPr>
            <w:r w:rsidRPr="00A34F98">
              <w:rPr>
                <w:sz w:val="20"/>
                <w:szCs w:val="20"/>
              </w:rPr>
              <w:t>During 2021, 8 new persons are employed in the IPA structure in the MoEPP, and according to the AOR for 2021; it was necessary to employ 11 persons. Within the IPA structure of the MoEPP, a total of 15 employees are employed, and according to the AOR for 2021, 20 people are needed.</w:t>
            </w:r>
          </w:p>
          <w:p w14:paraId="1915D227" w14:textId="77777777" w:rsidR="00871A2C" w:rsidRPr="00A34F98" w:rsidRDefault="00871A2C" w:rsidP="004118E4">
            <w:pPr>
              <w:snapToGrid w:val="0"/>
              <w:ind w:left="0"/>
              <w:jc w:val="both"/>
              <w:rPr>
                <w:sz w:val="20"/>
                <w:szCs w:val="20"/>
              </w:rPr>
            </w:pPr>
            <w:r w:rsidRPr="00A34F98">
              <w:rPr>
                <w:sz w:val="20"/>
                <w:szCs w:val="20"/>
              </w:rPr>
              <w:t>Accordingly, the audit concluded that the audit entity undertook activities to implement the recommendation in relation to line 1 of the finding and it is closed.</w:t>
            </w:r>
          </w:p>
          <w:p w14:paraId="752BD172" w14:textId="77777777" w:rsidR="00871A2C" w:rsidRPr="00A34F98" w:rsidRDefault="00871A2C" w:rsidP="004118E4">
            <w:pPr>
              <w:snapToGrid w:val="0"/>
              <w:ind w:left="0"/>
              <w:jc w:val="both"/>
              <w:rPr>
                <w:sz w:val="20"/>
                <w:szCs w:val="20"/>
              </w:rPr>
            </w:pPr>
            <w:r w:rsidRPr="00A34F98">
              <w:rPr>
                <w:b/>
                <w:sz w:val="20"/>
                <w:szCs w:val="20"/>
              </w:rPr>
              <w:t>Line 2</w:t>
            </w:r>
            <w:r w:rsidRPr="00A34F98">
              <w:rPr>
                <w:sz w:val="20"/>
                <w:szCs w:val="20"/>
              </w:rPr>
              <w:t xml:space="preserve"> is closed during S/A for 2018.</w:t>
            </w:r>
          </w:p>
          <w:p w14:paraId="2D0EF3DB" w14:textId="77777777" w:rsidR="00871A2C" w:rsidRPr="00A34F98" w:rsidRDefault="00871A2C" w:rsidP="004118E4">
            <w:pPr>
              <w:snapToGrid w:val="0"/>
              <w:ind w:left="0"/>
              <w:jc w:val="both"/>
              <w:rPr>
                <w:b/>
                <w:sz w:val="20"/>
                <w:szCs w:val="20"/>
              </w:rPr>
            </w:pPr>
            <w:r w:rsidRPr="00A34F98">
              <w:rPr>
                <w:b/>
                <w:sz w:val="20"/>
                <w:szCs w:val="20"/>
              </w:rPr>
              <w:t>Line 3</w:t>
            </w:r>
          </w:p>
          <w:p w14:paraId="31ADF2B3" w14:textId="77777777" w:rsidR="00871A2C" w:rsidRPr="00A34F98" w:rsidRDefault="00871A2C" w:rsidP="004118E4">
            <w:pPr>
              <w:snapToGrid w:val="0"/>
              <w:ind w:left="0"/>
              <w:jc w:val="both"/>
              <w:rPr>
                <w:sz w:val="20"/>
                <w:szCs w:val="20"/>
              </w:rPr>
            </w:pPr>
            <w:r w:rsidRPr="00A34F98">
              <w:rPr>
                <w:sz w:val="20"/>
                <w:szCs w:val="20"/>
              </w:rPr>
              <w:t>With a decision for promotion no. 04-2249-13 from 28.04.2021 the senior associate for technical implementation of IPA is promoted to Head of the department for coordination and technical implementation of IPA.</w:t>
            </w:r>
          </w:p>
          <w:p w14:paraId="79448435" w14:textId="77777777" w:rsidR="00871A2C" w:rsidRPr="00A34F98" w:rsidRDefault="00871A2C" w:rsidP="004118E4">
            <w:pPr>
              <w:snapToGrid w:val="0"/>
              <w:ind w:left="0"/>
              <w:jc w:val="both"/>
              <w:rPr>
                <w:sz w:val="20"/>
                <w:szCs w:val="20"/>
              </w:rPr>
            </w:pPr>
            <w:r w:rsidRPr="00A34F98">
              <w:rPr>
                <w:sz w:val="20"/>
                <w:szCs w:val="20"/>
              </w:rPr>
              <w:t xml:space="preserve">Accordingly, the audit concluded that the audit entity undertook activities to implement the recommendation in relation to line 3 of the finding and it is </w:t>
            </w:r>
            <w:r w:rsidRPr="00A34F98">
              <w:rPr>
                <w:b/>
                <w:sz w:val="20"/>
                <w:szCs w:val="20"/>
              </w:rPr>
              <w:t>closed</w:t>
            </w:r>
            <w:r w:rsidRPr="00A34F98">
              <w:rPr>
                <w:sz w:val="20"/>
                <w:szCs w:val="20"/>
              </w:rPr>
              <w:t>.</w:t>
            </w:r>
          </w:p>
          <w:p w14:paraId="5490D486" w14:textId="77777777" w:rsidR="00871A2C" w:rsidRPr="00A34F98" w:rsidRDefault="00871A2C" w:rsidP="004118E4">
            <w:pPr>
              <w:snapToGrid w:val="0"/>
              <w:ind w:left="0"/>
              <w:jc w:val="both"/>
              <w:rPr>
                <w:sz w:val="20"/>
                <w:szCs w:val="20"/>
              </w:rPr>
            </w:pPr>
            <w:r w:rsidRPr="00A34F98">
              <w:rPr>
                <w:b/>
                <w:sz w:val="20"/>
                <w:szCs w:val="20"/>
              </w:rPr>
              <w:t>Line 4</w:t>
            </w:r>
            <w:r w:rsidRPr="00A34F98">
              <w:rPr>
                <w:sz w:val="20"/>
                <w:szCs w:val="20"/>
              </w:rPr>
              <w:t xml:space="preserve"> is closed during S/A for 2020.</w:t>
            </w:r>
          </w:p>
          <w:p w14:paraId="5335E87A" w14:textId="77777777" w:rsidR="00871A2C" w:rsidRPr="00A34F98" w:rsidRDefault="00871A2C" w:rsidP="004118E4">
            <w:pPr>
              <w:ind w:left="0"/>
              <w:jc w:val="both"/>
              <w:rPr>
                <w:sz w:val="20"/>
                <w:szCs w:val="20"/>
              </w:rPr>
            </w:pPr>
            <w:r w:rsidRPr="00A34F98">
              <w:rPr>
                <w:sz w:val="20"/>
                <w:szCs w:val="20"/>
              </w:rPr>
              <w:t xml:space="preserve">According to the Workload Analysis for 2022 total needed additional employments is 7 out of which 2 promotions and 5 new employments. </w:t>
            </w:r>
          </w:p>
          <w:p w14:paraId="56247B51" w14:textId="77777777" w:rsidR="00871A2C" w:rsidRPr="00A34F98" w:rsidRDefault="00871A2C" w:rsidP="004118E4">
            <w:pPr>
              <w:ind w:left="0"/>
              <w:jc w:val="both"/>
              <w:rPr>
                <w:sz w:val="20"/>
                <w:szCs w:val="20"/>
              </w:rPr>
            </w:pPr>
            <w:r w:rsidRPr="00A34F98">
              <w:rPr>
                <w:sz w:val="20"/>
                <w:szCs w:val="20"/>
              </w:rPr>
              <w:lastRenderedPageBreak/>
              <w:t xml:space="preserve">Three employments are contracted with an internal announcement on 21.12.2020, two of which are promotions of junior associates for the positions of advisors, one for programming of IPA and one for financial monitoring and implementation of IPA. The third one was a promoted employer on the position of Advisor for technical monitoring and implementation of IPA but however afterwards has been transferred in another Department, starting from 08.02.2021.The contract of the employer on the position of junior associate for administrative support has been terminated on 01.01.2021.The Employment plan of MoEPP for 2021 was approved by MoF on 10.12.2020, by MISA on 21.12.2020 and by Ministry of Political System and Inter-Community Relations on 18.12.2020. The public announcement no.3 has been published on 25.02.2021 and with this announcement in May 2021 the following positions were filled: Head of unit for technical implementation of IPA, 2 Advisors for technical implementation, Junior associate for programming of IPA projects, 2 Advisors for technical monitoring of IPA projects, Junior associate for monitoring and Junior associate for administrative support. The post for Advisor for technical implementation - infrastructural projects was filled with internal announcement/promotion in June 2021.The Workload Analysis for 2022 was prepared and submitted to CFCD and NAO on 30.06.2021, according to which total needed additional employments is 7, including:1) 1Junior Associate for IPA technical implementation;2)1Senior Associate for IPA technical implementation;3)1Head of Unit for Internal Control and General Affairs of the Implementation of IPA;4)1Advisor for Internal Control of IPA;5)1Junior Officer for Documentation;6)1Advisor for financial monitoring of IPA;7)1Deputy Head of IPA Department within the scope of Programing and Monitoring .Out of which, position no.6 and 7 are planned with promotion of existing </w:t>
            </w:r>
            <w:r w:rsidRPr="00A34F98">
              <w:rPr>
                <w:sz w:val="20"/>
                <w:szCs w:val="20"/>
              </w:rPr>
              <w:lastRenderedPageBreak/>
              <w:t>employee. While the others are planned employments through public announcements. Positions under no. 3,4 and 5 are within the newly proposed Unit for internal control and general affairs. Consequently, changes in the Act of Systematization are needed to be executed.</w:t>
            </w:r>
          </w:p>
        </w:tc>
      </w:tr>
      <w:tr w:rsidR="00871A2C" w:rsidRPr="00A34F98" w14:paraId="36302306" w14:textId="77777777" w:rsidTr="002841C9">
        <w:trPr>
          <w:jc w:val="center"/>
        </w:trPr>
        <w:tc>
          <w:tcPr>
            <w:tcW w:w="1315" w:type="dxa"/>
            <w:tcMar>
              <w:top w:w="0" w:type="dxa"/>
              <w:left w:w="108" w:type="dxa"/>
              <w:bottom w:w="0" w:type="dxa"/>
              <w:right w:w="108" w:type="dxa"/>
            </w:tcMar>
          </w:tcPr>
          <w:p w14:paraId="015FE508" w14:textId="77777777" w:rsidR="00871A2C" w:rsidRPr="00A34F98" w:rsidRDefault="00871A2C" w:rsidP="004118E4">
            <w:pPr>
              <w:snapToGrid w:val="0"/>
              <w:ind w:left="0"/>
              <w:jc w:val="both"/>
              <w:rPr>
                <w:sz w:val="20"/>
                <w:szCs w:val="20"/>
                <w:lang w:val="mk-MK"/>
              </w:rPr>
            </w:pPr>
            <w:r w:rsidRPr="00A34F98">
              <w:rPr>
                <w:sz w:val="20"/>
                <w:szCs w:val="20"/>
              </w:rPr>
              <w:lastRenderedPageBreak/>
              <w:t>January</w:t>
            </w:r>
            <w:r w:rsidRPr="00A34F98">
              <w:rPr>
                <w:sz w:val="20"/>
                <w:szCs w:val="20"/>
                <w:lang w:val="mk-MK"/>
              </w:rPr>
              <w:t xml:space="preserve"> 202</w:t>
            </w:r>
            <w:r w:rsidRPr="00A34F98">
              <w:rPr>
                <w:sz w:val="20"/>
                <w:szCs w:val="20"/>
              </w:rPr>
              <w:t>1</w:t>
            </w:r>
            <w:r w:rsidRPr="00A34F98">
              <w:rPr>
                <w:sz w:val="20"/>
                <w:szCs w:val="20"/>
                <w:lang w:val="mk-MK"/>
              </w:rPr>
              <w:t xml:space="preserve">- </w:t>
            </w:r>
            <w:r w:rsidRPr="00A34F98">
              <w:rPr>
                <w:sz w:val="20"/>
                <w:szCs w:val="20"/>
              </w:rPr>
              <w:t>December</w:t>
            </w:r>
            <w:r w:rsidRPr="00A34F98">
              <w:rPr>
                <w:sz w:val="20"/>
                <w:szCs w:val="20"/>
                <w:lang w:val="mk-MK"/>
              </w:rPr>
              <w:t xml:space="preserve"> 202</w:t>
            </w:r>
            <w:r w:rsidRPr="00A34F98">
              <w:rPr>
                <w:sz w:val="20"/>
                <w:szCs w:val="20"/>
              </w:rPr>
              <w:t>1</w:t>
            </w:r>
          </w:p>
          <w:p w14:paraId="56E214D5" w14:textId="77777777" w:rsidR="00871A2C" w:rsidRPr="00A34F98" w:rsidRDefault="00871A2C" w:rsidP="004118E4">
            <w:pPr>
              <w:ind w:left="0"/>
              <w:jc w:val="both"/>
              <w:rPr>
                <w:sz w:val="20"/>
                <w:szCs w:val="20"/>
              </w:rPr>
            </w:pPr>
          </w:p>
        </w:tc>
        <w:tc>
          <w:tcPr>
            <w:tcW w:w="2126" w:type="dxa"/>
            <w:tcMar>
              <w:top w:w="0" w:type="dxa"/>
              <w:left w:w="108" w:type="dxa"/>
              <w:bottom w:w="0" w:type="dxa"/>
              <w:right w:w="108" w:type="dxa"/>
            </w:tcMar>
          </w:tcPr>
          <w:p w14:paraId="3A4620AC" w14:textId="77777777" w:rsidR="00871A2C" w:rsidRPr="00A34F98" w:rsidRDefault="00871A2C" w:rsidP="004118E4">
            <w:pPr>
              <w:snapToGrid w:val="0"/>
              <w:ind w:left="0"/>
              <w:jc w:val="both"/>
              <w:rPr>
                <w:sz w:val="20"/>
                <w:szCs w:val="20"/>
              </w:rPr>
            </w:pPr>
            <w:r w:rsidRPr="00A34F98">
              <w:rPr>
                <w:sz w:val="20"/>
                <w:szCs w:val="20"/>
              </w:rPr>
              <w:t>The Annual Employment Plan for 2021 envisages the appointment of a junior associate for technical monitoring of implementation within the instrument for pre-accession assistance IPA as an advisor for technical monitoring of implementation within the instrument for pre-accession assistance IPA, which is not completed until the audit.</w:t>
            </w:r>
          </w:p>
          <w:p w14:paraId="2F603E01" w14:textId="77777777" w:rsidR="00871A2C" w:rsidRPr="00A34F98" w:rsidRDefault="00871A2C" w:rsidP="004118E4">
            <w:pPr>
              <w:snapToGrid w:val="0"/>
              <w:ind w:left="0"/>
              <w:jc w:val="both"/>
              <w:rPr>
                <w:sz w:val="20"/>
                <w:szCs w:val="20"/>
              </w:rPr>
            </w:pPr>
          </w:p>
          <w:p w14:paraId="1A3765D6" w14:textId="77777777" w:rsidR="00871A2C" w:rsidRPr="00A34F98" w:rsidRDefault="00871A2C" w:rsidP="004118E4">
            <w:pPr>
              <w:ind w:left="0"/>
              <w:jc w:val="both"/>
              <w:rPr>
                <w:sz w:val="20"/>
                <w:szCs w:val="20"/>
              </w:rPr>
            </w:pPr>
            <w:r w:rsidRPr="00A34F98">
              <w:rPr>
                <w:sz w:val="20"/>
                <w:szCs w:val="20"/>
              </w:rPr>
              <w:t>There is a risk of outflow of already trained staff.</w:t>
            </w:r>
          </w:p>
        </w:tc>
        <w:tc>
          <w:tcPr>
            <w:tcW w:w="2835" w:type="dxa"/>
            <w:tcMar>
              <w:top w:w="0" w:type="dxa"/>
              <w:left w:w="108" w:type="dxa"/>
              <w:bottom w:w="0" w:type="dxa"/>
              <w:right w:w="108" w:type="dxa"/>
            </w:tcMar>
          </w:tcPr>
          <w:p w14:paraId="5A4A826E" w14:textId="77777777" w:rsidR="00871A2C" w:rsidRPr="00A34F98" w:rsidRDefault="00871A2C" w:rsidP="004118E4">
            <w:pPr>
              <w:ind w:left="0"/>
              <w:jc w:val="both"/>
              <w:rPr>
                <w:sz w:val="20"/>
                <w:szCs w:val="20"/>
              </w:rPr>
            </w:pPr>
            <w:r w:rsidRPr="00A34F98">
              <w:rPr>
                <w:sz w:val="20"/>
                <w:szCs w:val="20"/>
              </w:rPr>
              <w:t>An internal announcement for the position of advisor for technical monitoring of implementation within the instrument for pre-accession assistance IPA should be published as soon as possible.</w:t>
            </w:r>
          </w:p>
        </w:tc>
        <w:tc>
          <w:tcPr>
            <w:tcW w:w="3111" w:type="dxa"/>
            <w:tcMar>
              <w:top w:w="0" w:type="dxa"/>
              <w:left w:w="108" w:type="dxa"/>
              <w:bottom w:w="0" w:type="dxa"/>
              <w:right w:w="108" w:type="dxa"/>
            </w:tcMar>
          </w:tcPr>
          <w:p w14:paraId="777A9EEF" w14:textId="77777777" w:rsidR="00871A2C" w:rsidRPr="00A34F98" w:rsidRDefault="00871A2C" w:rsidP="004118E4">
            <w:pPr>
              <w:ind w:left="0"/>
              <w:jc w:val="both"/>
              <w:rPr>
                <w:sz w:val="20"/>
                <w:szCs w:val="20"/>
              </w:rPr>
            </w:pPr>
            <w:r w:rsidRPr="00A34F98">
              <w:rPr>
                <w:sz w:val="20"/>
                <w:szCs w:val="20"/>
              </w:rPr>
              <w:t>The IPAC asked the post to be included in the Annual Employment Plan of MoEPP for 2022.</w:t>
            </w:r>
          </w:p>
        </w:tc>
      </w:tr>
      <w:tr w:rsidR="00871A2C" w:rsidRPr="00A34F98" w14:paraId="75D54F17" w14:textId="77777777" w:rsidTr="002841C9">
        <w:trPr>
          <w:jc w:val="center"/>
        </w:trPr>
        <w:tc>
          <w:tcPr>
            <w:tcW w:w="1315" w:type="dxa"/>
            <w:tcMar>
              <w:top w:w="0" w:type="dxa"/>
              <w:left w:w="108" w:type="dxa"/>
              <w:bottom w:w="0" w:type="dxa"/>
              <w:right w:w="108" w:type="dxa"/>
            </w:tcMar>
          </w:tcPr>
          <w:p w14:paraId="6FBC5BBE" w14:textId="77777777" w:rsidR="00871A2C" w:rsidRPr="00A34F98" w:rsidRDefault="00871A2C" w:rsidP="004118E4">
            <w:pPr>
              <w:snapToGrid w:val="0"/>
              <w:ind w:left="0"/>
              <w:jc w:val="both"/>
              <w:rPr>
                <w:sz w:val="20"/>
                <w:szCs w:val="20"/>
                <w:lang w:val="mk-MK"/>
              </w:rPr>
            </w:pPr>
            <w:r w:rsidRPr="00A34F98">
              <w:rPr>
                <w:sz w:val="20"/>
                <w:szCs w:val="20"/>
              </w:rPr>
              <w:t>January</w:t>
            </w:r>
            <w:r w:rsidRPr="00A34F98">
              <w:rPr>
                <w:sz w:val="20"/>
                <w:szCs w:val="20"/>
                <w:lang w:val="mk-MK"/>
              </w:rPr>
              <w:t xml:space="preserve"> 202</w:t>
            </w:r>
            <w:r w:rsidRPr="00A34F98">
              <w:rPr>
                <w:sz w:val="20"/>
                <w:szCs w:val="20"/>
              </w:rPr>
              <w:t>1</w:t>
            </w:r>
            <w:r w:rsidRPr="00A34F98">
              <w:rPr>
                <w:sz w:val="20"/>
                <w:szCs w:val="20"/>
                <w:lang w:val="mk-MK"/>
              </w:rPr>
              <w:t xml:space="preserve">- </w:t>
            </w:r>
            <w:r w:rsidRPr="00A34F98">
              <w:rPr>
                <w:sz w:val="20"/>
                <w:szCs w:val="20"/>
              </w:rPr>
              <w:t>December</w:t>
            </w:r>
            <w:r w:rsidRPr="00A34F98">
              <w:rPr>
                <w:sz w:val="20"/>
                <w:szCs w:val="20"/>
                <w:lang w:val="mk-MK"/>
              </w:rPr>
              <w:t xml:space="preserve"> 202</w:t>
            </w:r>
            <w:r w:rsidRPr="00A34F98">
              <w:rPr>
                <w:sz w:val="20"/>
                <w:szCs w:val="20"/>
              </w:rPr>
              <w:t>1</w:t>
            </w:r>
          </w:p>
          <w:p w14:paraId="28187B91" w14:textId="77777777" w:rsidR="00871A2C" w:rsidRPr="00A34F98" w:rsidRDefault="00871A2C" w:rsidP="004118E4">
            <w:pPr>
              <w:ind w:left="0"/>
              <w:jc w:val="both"/>
              <w:rPr>
                <w:sz w:val="20"/>
                <w:szCs w:val="20"/>
              </w:rPr>
            </w:pPr>
          </w:p>
        </w:tc>
        <w:tc>
          <w:tcPr>
            <w:tcW w:w="2126" w:type="dxa"/>
            <w:tcMar>
              <w:top w:w="0" w:type="dxa"/>
              <w:left w:w="108" w:type="dxa"/>
              <w:bottom w:w="0" w:type="dxa"/>
              <w:right w:w="108" w:type="dxa"/>
            </w:tcMar>
          </w:tcPr>
          <w:p w14:paraId="4E4920BF" w14:textId="77777777" w:rsidR="00871A2C" w:rsidRPr="00A34F98" w:rsidRDefault="00871A2C" w:rsidP="004118E4">
            <w:pPr>
              <w:snapToGrid w:val="0"/>
              <w:ind w:left="0"/>
              <w:jc w:val="both"/>
              <w:rPr>
                <w:sz w:val="20"/>
                <w:szCs w:val="20"/>
              </w:rPr>
            </w:pPr>
            <w:r w:rsidRPr="00A34F98">
              <w:rPr>
                <w:sz w:val="20"/>
                <w:szCs w:val="20"/>
              </w:rPr>
              <w:t>The IPAC Procedures Manual for IPA 2 version 1.0 does not include a checklist for an on-site visit for a Certificate of Initial-Final Acceptance of Procurement Contracts. The persons in charge of monitoring the contract for the project "Support for the establishment of a regional waste management system - procurement of waste collection vehicles - LOT 1" - IPA fill in the Checklist for the on-site visit for a Certificate of Initial- final acceptance of procurement contracts - C-26.</w:t>
            </w:r>
          </w:p>
        </w:tc>
        <w:tc>
          <w:tcPr>
            <w:tcW w:w="2835" w:type="dxa"/>
            <w:tcMar>
              <w:top w:w="0" w:type="dxa"/>
              <w:left w:w="108" w:type="dxa"/>
              <w:bottom w:w="0" w:type="dxa"/>
              <w:right w:w="108" w:type="dxa"/>
            </w:tcMar>
          </w:tcPr>
          <w:p w14:paraId="667A2CA1" w14:textId="77777777" w:rsidR="00871A2C" w:rsidRPr="00A34F98" w:rsidRDefault="00871A2C" w:rsidP="004118E4">
            <w:pPr>
              <w:ind w:left="0"/>
              <w:jc w:val="both"/>
              <w:rPr>
                <w:sz w:val="20"/>
                <w:szCs w:val="20"/>
              </w:rPr>
            </w:pPr>
            <w:r w:rsidRPr="00A34F98">
              <w:rPr>
                <w:sz w:val="20"/>
                <w:szCs w:val="20"/>
              </w:rPr>
              <w:t>To make an addition to the IPAC Procedures Manual for IPA 2 version 1.0 and add a checklist to the on-site visit for a Certificate of Initial-Final Acceptance of Procurement Contracts.</w:t>
            </w:r>
          </w:p>
        </w:tc>
        <w:tc>
          <w:tcPr>
            <w:tcW w:w="3111" w:type="dxa"/>
            <w:tcMar>
              <w:top w:w="0" w:type="dxa"/>
              <w:left w:w="108" w:type="dxa"/>
              <w:bottom w:w="0" w:type="dxa"/>
              <w:right w:w="108" w:type="dxa"/>
            </w:tcMar>
          </w:tcPr>
          <w:p w14:paraId="780F163E" w14:textId="77777777" w:rsidR="00871A2C" w:rsidRPr="00A34F98" w:rsidRDefault="00871A2C" w:rsidP="004118E4">
            <w:pPr>
              <w:ind w:left="0"/>
              <w:jc w:val="both"/>
              <w:rPr>
                <w:sz w:val="20"/>
                <w:szCs w:val="20"/>
              </w:rPr>
            </w:pPr>
            <w:r w:rsidRPr="00A34F98">
              <w:rPr>
                <w:sz w:val="20"/>
                <w:szCs w:val="20"/>
              </w:rPr>
              <w:t>Appropriate changes will be made to the next revision of the IPA2 Procedures Manual. The revision of the Manual for procedures of work of IPAC is planned to be realized through the project for strengthening the capacities of the IPA structure in the MoEPP.</w:t>
            </w:r>
          </w:p>
        </w:tc>
      </w:tr>
    </w:tbl>
    <w:p w14:paraId="29A570CE" w14:textId="5C297570" w:rsidR="00871A2C" w:rsidRPr="00A34F98" w:rsidRDefault="00802CA1" w:rsidP="004118E4">
      <w:pPr>
        <w:spacing w:before="120" w:after="120"/>
        <w:ind w:left="0"/>
        <w:jc w:val="both"/>
      </w:pPr>
      <w:r>
        <w:t xml:space="preserve">Two </w:t>
      </w:r>
      <w:r w:rsidR="00871A2C" w:rsidRPr="00D338BA">
        <w:rPr>
          <w:b/>
          <w:bCs/>
        </w:rPr>
        <w:t>SMC meeting</w:t>
      </w:r>
      <w:r w:rsidR="00D338BA" w:rsidRPr="00D338BA">
        <w:rPr>
          <w:b/>
          <w:bCs/>
        </w:rPr>
        <w:t>s</w:t>
      </w:r>
      <w:r w:rsidR="00871A2C" w:rsidRPr="00885426">
        <w:t xml:space="preserve"> </w:t>
      </w:r>
      <w:r w:rsidR="00D338BA">
        <w:t xml:space="preserve">were </w:t>
      </w:r>
      <w:r w:rsidR="00871A2C" w:rsidRPr="00885426">
        <w:t xml:space="preserve">held </w:t>
      </w:r>
      <w:r w:rsidR="00D338BA">
        <w:t>in 2022</w:t>
      </w:r>
      <w:r w:rsidR="00871A2C" w:rsidRPr="00885426">
        <w:t>:</w:t>
      </w:r>
      <w:r w:rsidR="000416F2">
        <w:t xml:space="preserve"> </w:t>
      </w:r>
    </w:p>
    <w:tbl>
      <w:tblPr>
        <w:tblStyle w:val="TableGrid"/>
        <w:tblW w:w="9356" w:type="dxa"/>
        <w:tblInd w:w="-5" w:type="dxa"/>
        <w:tblLook w:val="04A0" w:firstRow="1" w:lastRow="0" w:firstColumn="1" w:lastColumn="0" w:noHBand="0" w:noVBand="1"/>
      </w:tblPr>
      <w:tblGrid>
        <w:gridCol w:w="4678"/>
        <w:gridCol w:w="54"/>
        <w:gridCol w:w="4624"/>
      </w:tblGrid>
      <w:tr w:rsidR="00067745" w:rsidRPr="00067745" w14:paraId="0182ADF0" w14:textId="77777777" w:rsidTr="00177404">
        <w:tc>
          <w:tcPr>
            <w:tcW w:w="9356" w:type="dxa"/>
            <w:gridSpan w:val="3"/>
            <w:shd w:val="clear" w:color="auto" w:fill="DBE5F1" w:themeFill="accent1" w:themeFillTint="33"/>
          </w:tcPr>
          <w:p w14:paraId="167F476B" w14:textId="77777777" w:rsidR="000416F2" w:rsidRPr="00D338BA" w:rsidRDefault="00067745" w:rsidP="000416F2">
            <w:pPr>
              <w:ind w:left="0"/>
              <w:jc w:val="center"/>
              <w:rPr>
                <w:b/>
                <w:bCs/>
                <w:sz w:val="20"/>
                <w:szCs w:val="20"/>
              </w:rPr>
            </w:pPr>
            <w:r w:rsidRPr="00067745">
              <w:rPr>
                <w:b/>
                <w:bCs/>
                <w:sz w:val="20"/>
                <w:szCs w:val="20"/>
              </w:rPr>
              <w:t>7th IPA II Sectoral Monitoring Committee Meeting –</w:t>
            </w:r>
          </w:p>
          <w:p w14:paraId="3FA39472" w14:textId="1295C3A5" w:rsidR="00067745" w:rsidRPr="00067745" w:rsidRDefault="00067745" w:rsidP="000416F2">
            <w:pPr>
              <w:ind w:left="0"/>
              <w:jc w:val="center"/>
              <w:rPr>
                <w:b/>
                <w:bCs/>
                <w:sz w:val="20"/>
                <w:szCs w:val="20"/>
              </w:rPr>
            </w:pPr>
            <w:r w:rsidRPr="00067745">
              <w:rPr>
                <w:b/>
                <w:bCs/>
                <w:sz w:val="20"/>
                <w:szCs w:val="20"/>
              </w:rPr>
              <w:t>Transport and Environment and Climate Action on 13.05.2022</w:t>
            </w:r>
          </w:p>
        </w:tc>
      </w:tr>
      <w:tr w:rsidR="00067745" w:rsidRPr="00067745" w14:paraId="5A2E50F9" w14:textId="77777777" w:rsidTr="00177404">
        <w:tc>
          <w:tcPr>
            <w:tcW w:w="4732" w:type="dxa"/>
            <w:gridSpan w:val="2"/>
            <w:shd w:val="clear" w:color="auto" w:fill="EAF1DD" w:themeFill="accent3" w:themeFillTint="33"/>
          </w:tcPr>
          <w:p w14:paraId="0D577F78" w14:textId="77777777" w:rsidR="00067745" w:rsidRPr="00067745" w:rsidRDefault="00067745" w:rsidP="00067745">
            <w:pPr>
              <w:tabs>
                <w:tab w:val="left" w:pos="683"/>
              </w:tabs>
              <w:spacing w:before="72"/>
              <w:ind w:left="0"/>
              <w:jc w:val="center"/>
              <w:rPr>
                <w:b/>
                <w:bCs/>
                <w:sz w:val="20"/>
                <w:szCs w:val="20"/>
              </w:rPr>
            </w:pPr>
            <w:r w:rsidRPr="00067745">
              <w:rPr>
                <w:b/>
                <w:bCs/>
                <w:sz w:val="20"/>
                <w:szCs w:val="20"/>
              </w:rPr>
              <w:t>Recommendations/conclusions</w:t>
            </w:r>
          </w:p>
        </w:tc>
        <w:tc>
          <w:tcPr>
            <w:tcW w:w="4624" w:type="dxa"/>
            <w:shd w:val="clear" w:color="auto" w:fill="EAF1DD" w:themeFill="accent3" w:themeFillTint="33"/>
          </w:tcPr>
          <w:p w14:paraId="70C1E9AC" w14:textId="77777777" w:rsidR="00067745" w:rsidRPr="00067745" w:rsidRDefault="00067745" w:rsidP="00067745">
            <w:pPr>
              <w:tabs>
                <w:tab w:val="left" w:pos="683"/>
              </w:tabs>
              <w:spacing w:before="72"/>
              <w:ind w:left="0"/>
              <w:jc w:val="center"/>
              <w:rPr>
                <w:b/>
                <w:bCs/>
                <w:sz w:val="20"/>
                <w:szCs w:val="20"/>
              </w:rPr>
            </w:pPr>
            <w:r w:rsidRPr="00067745">
              <w:rPr>
                <w:b/>
                <w:bCs/>
                <w:sz w:val="20"/>
                <w:szCs w:val="20"/>
              </w:rPr>
              <w:t>Implemented corrective measures</w:t>
            </w:r>
          </w:p>
        </w:tc>
      </w:tr>
      <w:tr w:rsidR="00067745" w:rsidRPr="00067745" w14:paraId="0A93FDDA" w14:textId="77777777" w:rsidTr="00177404">
        <w:tc>
          <w:tcPr>
            <w:tcW w:w="4732" w:type="dxa"/>
            <w:gridSpan w:val="2"/>
          </w:tcPr>
          <w:p w14:paraId="3DE54ED4" w14:textId="77777777" w:rsidR="00067745" w:rsidRPr="00067745" w:rsidRDefault="00067745" w:rsidP="00067745">
            <w:pPr>
              <w:widowControl/>
              <w:autoSpaceDE/>
              <w:autoSpaceDN/>
              <w:spacing w:after="120"/>
              <w:ind w:left="0"/>
              <w:contextualSpacing/>
              <w:jc w:val="both"/>
              <w:rPr>
                <w:sz w:val="20"/>
                <w:szCs w:val="20"/>
              </w:rPr>
            </w:pPr>
            <w:r w:rsidRPr="00067745">
              <w:rPr>
                <w:sz w:val="20"/>
                <w:szCs w:val="20"/>
              </w:rPr>
              <w:t xml:space="preserve">Recruit all staff as per the WLA for 2022 by the end of 2022. </w:t>
            </w:r>
          </w:p>
          <w:p w14:paraId="210DE3D9" w14:textId="77777777" w:rsidR="00067745" w:rsidRPr="00067745" w:rsidRDefault="00067745" w:rsidP="00067745">
            <w:pPr>
              <w:tabs>
                <w:tab w:val="left" w:pos="683"/>
              </w:tabs>
              <w:spacing w:before="72"/>
              <w:ind w:left="0"/>
              <w:rPr>
                <w:sz w:val="20"/>
                <w:szCs w:val="20"/>
              </w:rPr>
            </w:pPr>
          </w:p>
        </w:tc>
        <w:tc>
          <w:tcPr>
            <w:tcW w:w="4624" w:type="dxa"/>
          </w:tcPr>
          <w:p w14:paraId="2CEAC497" w14:textId="77777777" w:rsidR="00067745" w:rsidRPr="00067745" w:rsidRDefault="00067745" w:rsidP="00067745">
            <w:pPr>
              <w:tabs>
                <w:tab w:val="left" w:pos="683"/>
              </w:tabs>
              <w:spacing w:before="72"/>
              <w:ind w:left="0"/>
              <w:rPr>
                <w:sz w:val="20"/>
                <w:szCs w:val="20"/>
              </w:rPr>
            </w:pPr>
            <w:r w:rsidRPr="00067745">
              <w:rPr>
                <w:sz w:val="20"/>
                <w:szCs w:val="20"/>
              </w:rPr>
              <w:t>In 2022, within the IPA Structure in MoEPP, one promotion was envisaged and completed, for the Junior Associate to the Advisor for Monitoring.</w:t>
            </w:r>
          </w:p>
          <w:p w14:paraId="458496A4" w14:textId="7D7F50A3" w:rsidR="00067745" w:rsidRPr="00067745" w:rsidRDefault="00067745" w:rsidP="00067745">
            <w:pPr>
              <w:tabs>
                <w:tab w:val="left" w:pos="683"/>
              </w:tabs>
              <w:spacing w:before="72"/>
              <w:ind w:left="0"/>
              <w:rPr>
                <w:color w:val="FF0000"/>
                <w:sz w:val="20"/>
                <w:szCs w:val="20"/>
              </w:rPr>
            </w:pPr>
            <w:r w:rsidRPr="00067745">
              <w:rPr>
                <w:sz w:val="20"/>
                <w:szCs w:val="20"/>
              </w:rPr>
              <w:lastRenderedPageBreak/>
              <w:t>6 temporary employments within the PIU (advisors for monitoring) was envisaged. Public announcement was published in December 2022</w:t>
            </w:r>
            <w:r w:rsidR="009B457F" w:rsidRPr="00D338BA">
              <w:rPr>
                <w:sz w:val="20"/>
                <w:szCs w:val="20"/>
              </w:rPr>
              <w:t>.</w:t>
            </w:r>
          </w:p>
        </w:tc>
      </w:tr>
      <w:tr w:rsidR="00067745" w:rsidRPr="00067745" w14:paraId="092DC60D" w14:textId="77777777" w:rsidTr="00177404">
        <w:tc>
          <w:tcPr>
            <w:tcW w:w="4732" w:type="dxa"/>
            <w:gridSpan w:val="2"/>
          </w:tcPr>
          <w:p w14:paraId="6A7E59BA" w14:textId="77777777" w:rsidR="00067745" w:rsidRPr="00067745" w:rsidRDefault="00067745" w:rsidP="00067745">
            <w:pPr>
              <w:widowControl/>
              <w:autoSpaceDE/>
              <w:autoSpaceDN/>
              <w:spacing w:after="120"/>
              <w:ind w:left="0"/>
              <w:contextualSpacing/>
              <w:jc w:val="both"/>
              <w:rPr>
                <w:sz w:val="20"/>
                <w:szCs w:val="20"/>
              </w:rPr>
            </w:pPr>
            <w:r w:rsidRPr="00067745">
              <w:rPr>
                <w:sz w:val="20"/>
                <w:szCs w:val="20"/>
              </w:rPr>
              <w:lastRenderedPageBreak/>
              <w:t xml:space="preserve">Staff retention policy covering all entities in the IPA programming, implementation and control process compatible with the PAR principles, to be adopted by the end of 2022. </w:t>
            </w:r>
          </w:p>
          <w:p w14:paraId="0C4523FE" w14:textId="77777777" w:rsidR="00067745" w:rsidRPr="00067745" w:rsidRDefault="00067745" w:rsidP="00067745">
            <w:pPr>
              <w:tabs>
                <w:tab w:val="left" w:pos="683"/>
              </w:tabs>
              <w:spacing w:before="72"/>
              <w:ind w:left="0" w:firstLine="720"/>
              <w:rPr>
                <w:sz w:val="20"/>
                <w:szCs w:val="20"/>
              </w:rPr>
            </w:pPr>
          </w:p>
        </w:tc>
        <w:tc>
          <w:tcPr>
            <w:tcW w:w="4624" w:type="dxa"/>
          </w:tcPr>
          <w:p w14:paraId="53827E92" w14:textId="2632B9F3" w:rsidR="00067745" w:rsidRPr="00067745" w:rsidRDefault="00067745" w:rsidP="00067745">
            <w:pPr>
              <w:spacing w:before="60" w:after="60"/>
              <w:ind w:left="0"/>
              <w:rPr>
                <w:sz w:val="20"/>
                <w:szCs w:val="20"/>
              </w:rPr>
            </w:pPr>
            <w:r w:rsidRPr="00067745">
              <w:rPr>
                <w:sz w:val="20"/>
                <w:szCs w:val="20"/>
              </w:rPr>
              <w:t>All IPA staff receives continuously 15% top up on the salaries</w:t>
            </w:r>
            <w:r w:rsidR="009B457F" w:rsidRPr="00D338BA">
              <w:rPr>
                <w:sz w:val="20"/>
                <w:szCs w:val="20"/>
              </w:rPr>
              <w:t>.</w:t>
            </w:r>
          </w:p>
          <w:p w14:paraId="503E82D3" w14:textId="77777777" w:rsidR="00067745" w:rsidRPr="00067745" w:rsidRDefault="00067745" w:rsidP="00067745">
            <w:pPr>
              <w:tabs>
                <w:tab w:val="left" w:pos="683"/>
              </w:tabs>
              <w:spacing w:before="72"/>
              <w:ind w:left="0"/>
              <w:rPr>
                <w:color w:val="FF0000"/>
                <w:sz w:val="20"/>
                <w:szCs w:val="20"/>
              </w:rPr>
            </w:pPr>
            <w:r w:rsidRPr="00067745">
              <w:rPr>
                <w:sz w:val="20"/>
                <w:szCs w:val="20"/>
              </w:rPr>
              <w:t>NIPAC secretariat is working on establishing a long-term solution for the IPA staff retention policy, which will entail number of measures aimed to motivate, stimulate and retain the IPA personnel across the entire IPA structure.</w:t>
            </w:r>
          </w:p>
        </w:tc>
      </w:tr>
      <w:tr w:rsidR="00067745" w:rsidRPr="00067745" w14:paraId="222F4CE0" w14:textId="77777777" w:rsidTr="00177404">
        <w:tc>
          <w:tcPr>
            <w:tcW w:w="4732" w:type="dxa"/>
            <w:gridSpan w:val="2"/>
          </w:tcPr>
          <w:p w14:paraId="3C139BB1" w14:textId="77777777" w:rsidR="00067745" w:rsidRPr="00067745" w:rsidRDefault="00067745" w:rsidP="00067745">
            <w:pPr>
              <w:widowControl/>
              <w:autoSpaceDE/>
              <w:autoSpaceDN/>
              <w:spacing w:before="120" w:after="120"/>
              <w:ind w:left="0"/>
              <w:contextualSpacing/>
              <w:jc w:val="both"/>
              <w:rPr>
                <w:sz w:val="20"/>
                <w:szCs w:val="20"/>
              </w:rPr>
            </w:pPr>
            <w:r w:rsidRPr="00067745">
              <w:rPr>
                <w:sz w:val="20"/>
                <w:szCs w:val="20"/>
              </w:rPr>
              <w:t>Environment sector - CFCD to submit the proposals for short list panels together with the Contract Notice, and the proposals for the evaluation committees 30 days before the deadline for tender submission - immediate effect.</w:t>
            </w:r>
          </w:p>
          <w:p w14:paraId="5748AD44" w14:textId="77777777" w:rsidR="00067745" w:rsidRPr="00067745" w:rsidRDefault="00067745" w:rsidP="00067745">
            <w:pPr>
              <w:tabs>
                <w:tab w:val="left" w:pos="935"/>
              </w:tabs>
              <w:spacing w:before="72"/>
              <w:ind w:left="0"/>
              <w:rPr>
                <w:sz w:val="20"/>
                <w:szCs w:val="20"/>
              </w:rPr>
            </w:pPr>
          </w:p>
        </w:tc>
        <w:tc>
          <w:tcPr>
            <w:tcW w:w="4624" w:type="dxa"/>
          </w:tcPr>
          <w:p w14:paraId="1A2BECFC" w14:textId="77777777" w:rsidR="00067745" w:rsidRPr="00067745" w:rsidRDefault="00067745" w:rsidP="00067745">
            <w:pPr>
              <w:tabs>
                <w:tab w:val="left" w:pos="683"/>
              </w:tabs>
              <w:spacing w:before="72"/>
              <w:ind w:left="0"/>
              <w:rPr>
                <w:sz w:val="20"/>
                <w:szCs w:val="20"/>
              </w:rPr>
            </w:pPr>
            <w:r w:rsidRPr="00067745">
              <w:rPr>
                <w:sz w:val="20"/>
                <w:szCs w:val="20"/>
              </w:rPr>
              <w:t>CFCD - Continuous</w:t>
            </w:r>
          </w:p>
        </w:tc>
      </w:tr>
      <w:tr w:rsidR="00067745" w:rsidRPr="00067745" w14:paraId="68E69EE6" w14:textId="77777777" w:rsidTr="00177404">
        <w:tc>
          <w:tcPr>
            <w:tcW w:w="4732" w:type="dxa"/>
            <w:gridSpan w:val="2"/>
          </w:tcPr>
          <w:p w14:paraId="0BA4F23D" w14:textId="77777777" w:rsidR="00067745" w:rsidRPr="00067745" w:rsidRDefault="00067745" w:rsidP="00067745">
            <w:pPr>
              <w:widowControl/>
              <w:autoSpaceDE/>
              <w:autoSpaceDN/>
              <w:spacing w:before="120" w:after="120"/>
              <w:ind w:left="0"/>
              <w:contextualSpacing/>
              <w:jc w:val="both"/>
              <w:rPr>
                <w:sz w:val="20"/>
                <w:szCs w:val="20"/>
              </w:rPr>
            </w:pPr>
            <w:r w:rsidRPr="00067745">
              <w:rPr>
                <w:sz w:val="20"/>
                <w:szCs w:val="20"/>
              </w:rPr>
              <w:t>Environment sector - CFCD to submit the short list reports within 40 working days after the deadline for submission of expressions of interest - immediate effect.</w:t>
            </w:r>
          </w:p>
          <w:p w14:paraId="51EDBEDD" w14:textId="77777777" w:rsidR="00067745" w:rsidRPr="00067745" w:rsidRDefault="00067745" w:rsidP="00067745">
            <w:pPr>
              <w:widowControl/>
              <w:autoSpaceDE/>
              <w:autoSpaceDN/>
              <w:spacing w:before="120" w:after="120"/>
              <w:ind w:left="1440"/>
              <w:contextualSpacing/>
              <w:jc w:val="both"/>
              <w:rPr>
                <w:sz w:val="20"/>
                <w:szCs w:val="20"/>
              </w:rPr>
            </w:pPr>
          </w:p>
        </w:tc>
        <w:tc>
          <w:tcPr>
            <w:tcW w:w="4624" w:type="dxa"/>
          </w:tcPr>
          <w:p w14:paraId="28C000AC" w14:textId="77777777" w:rsidR="00067745" w:rsidRPr="00067745" w:rsidRDefault="00067745" w:rsidP="00067745">
            <w:pPr>
              <w:tabs>
                <w:tab w:val="left" w:pos="683"/>
              </w:tabs>
              <w:spacing w:before="72"/>
              <w:ind w:left="0"/>
              <w:rPr>
                <w:sz w:val="20"/>
                <w:szCs w:val="20"/>
              </w:rPr>
            </w:pPr>
            <w:r w:rsidRPr="00067745">
              <w:rPr>
                <w:sz w:val="20"/>
                <w:szCs w:val="20"/>
              </w:rPr>
              <w:t>CFCD  - Continuous</w:t>
            </w:r>
          </w:p>
        </w:tc>
      </w:tr>
      <w:tr w:rsidR="00067745" w:rsidRPr="00067745" w14:paraId="0D145B32" w14:textId="77777777" w:rsidTr="00177404">
        <w:tc>
          <w:tcPr>
            <w:tcW w:w="4732" w:type="dxa"/>
            <w:gridSpan w:val="2"/>
          </w:tcPr>
          <w:p w14:paraId="726AC447" w14:textId="77777777" w:rsidR="00067745" w:rsidRPr="00067745" w:rsidRDefault="00067745" w:rsidP="00067745">
            <w:pPr>
              <w:widowControl/>
              <w:autoSpaceDE/>
              <w:autoSpaceDN/>
              <w:spacing w:after="120"/>
              <w:ind w:left="0"/>
              <w:contextualSpacing/>
              <w:jc w:val="both"/>
              <w:rPr>
                <w:sz w:val="20"/>
                <w:szCs w:val="20"/>
              </w:rPr>
            </w:pPr>
            <w:r w:rsidRPr="00067745">
              <w:rPr>
                <w:sz w:val="20"/>
                <w:szCs w:val="20"/>
              </w:rPr>
              <w:t>The national authorities will fully establish the New Regional Waste Management Company and appoint its management structure by June 2022. The national authorities will operationalise the regional waste management boards.</w:t>
            </w:r>
          </w:p>
          <w:p w14:paraId="04F8D920" w14:textId="77777777" w:rsidR="00067745" w:rsidRPr="00067745" w:rsidRDefault="00067745" w:rsidP="00067745">
            <w:pPr>
              <w:widowControl/>
              <w:autoSpaceDE/>
              <w:autoSpaceDN/>
              <w:spacing w:before="120" w:after="120"/>
              <w:ind w:left="0"/>
              <w:contextualSpacing/>
              <w:jc w:val="both"/>
              <w:rPr>
                <w:sz w:val="20"/>
                <w:szCs w:val="20"/>
              </w:rPr>
            </w:pPr>
          </w:p>
        </w:tc>
        <w:tc>
          <w:tcPr>
            <w:tcW w:w="4624" w:type="dxa"/>
          </w:tcPr>
          <w:p w14:paraId="59AE4184" w14:textId="77777777" w:rsidR="00067745" w:rsidRPr="00067745" w:rsidRDefault="00067745" w:rsidP="00067745">
            <w:pPr>
              <w:tabs>
                <w:tab w:val="left" w:pos="683"/>
              </w:tabs>
              <w:spacing w:before="72"/>
              <w:ind w:left="0"/>
              <w:rPr>
                <w:color w:val="FF0000"/>
                <w:sz w:val="20"/>
                <w:szCs w:val="20"/>
              </w:rPr>
            </w:pPr>
            <w:r w:rsidRPr="00067745">
              <w:rPr>
                <w:sz w:val="20"/>
                <w:szCs w:val="20"/>
              </w:rPr>
              <w:t>In progress</w:t>
            </w:r>
          </w:p>
        </w:tc>
      </w:tr>
      <w:tr w:rsidR="00067745" w:rsidRPr="00067745" w14:paraId="0FECCA6B" w14:textId="77777777" w:rsidTr="00177404">
        <w:tc>
          <w:tcPr>
            <w:tcW w:w="4732" w:type="dxa"/>
            <w:gridSpan w:val="2"/>
          </w:tcPr>
          <w:p w14:paraId="60FB3267" w14:textId="77777777" w:rsidR="00067745" w:rsidRPr="00067745" w:rsidRDefault="00067745" w:rsidP="00067745">
            <w:pPr>
              <w:widowControl/>
              <w:autoSpaceDE/>
              <w:autoSpaceDN/>
              <w:spacing w:before="120" w:after="120"/>
              <w:ind w:left="0"/>
              <w:contextualSpacing/>
              <w:jc w:val="both"/>
              <w:rPr>
                <w:sz w:val="20"/>
                <w:szCs w:val="20"/>
              </w:rPr>
            </w:pPr>
            <w:r w:rsidRPr="00067745">
              <w:rPr>
                <w:sz w:val="20"/>
                <w:szCs w:val="20"/>
              </w:rPr>
              <w:t>CFCD to submit the Tender Dossier for Construction of WWTP and Rehabilitation and Upgrading of the sewerage network in the Municipality of Tetovo by end of September 2022.</w:t>
            </w:r>
          </w:p>
        </w:tc>
        <w:tc>
          <w:tcPr>
            <w:tcW w:w="4624" w:type="dxa"/>
          </w:tcPr>
          <w:p w14:paraId="1FC97DD3" w14:textId="4F053922" w:rsidR="00067745" w:rsidRPr="00067745" w:rsidRDefault="00067745" w:rsidP="00067745">
            <w:pPr>
              <w:tabs>
                <w:tab w:val="left" w:pos="683"/>
              </w:tabs>
              <w:spacing w:before="72"/>
              <w:ind w:left="0"/>
              <w:jc w:val="both"/>
              <w:rPr>
                <w:sz w:val="20"/>
                <w:szCs w:val="20"/>
              </w:rPr>
            </w:pPr>
            <w:r w:rsidRPr="00067745">
              <w:rPr>
                <w:sz w:val="20"/>
                <w:szCs w:val="20"/>
              </w:rPr>
              <w:t>MoEPP is still working on the revision of the TD after the comments from EUD from 26.08.2021.</w:t>
            </w:r>
            <w:r w:rsidR="00D338BA" w:rsidRPr="00D338BA">
              <w:rPr>
                <w:sz w:val="20"/>
                <w:szCs w:val="20"/>
              </w:rPr>
              <w:t xml:space="preserve"> </w:t>
            </w:r>
            <w:r w:rsidRPr="00067745">
              <w:rPr>
                <w:sz w:val="20"/>
                <w:szCs w:val="20"/>
              </w:rPr>
              <w:t xml:space="preserve">MoEPP has requested technical support even in September 2021. In the </w:t>
            </w:r>
            <w:r w:rsidR="00D338BA" w:rsidRPr="00D338BA">
              <w:rPr>
                <w:sz w:val="20"/>
                <w:szCs w:val="20"/>
              </w:rPr>
              <w:t>meantime,</w:t>
            </w:r>
            <w:r w:rsidRPr="00067745">
              <w:rPr>
                <w:sz w:val="20"/>
                <w:szCs w:val="20"/>
              </w:rPr>
              <w:t xml:space="preserve"> MoEPP with final beneficiary (Municipality of Tetovo and PUC) were putting efforts to apply the comments from the Verso.</w:t>
            </w:r>
          </w:p>
        </w:tc>
      </w:tr>
      <w:tr w:rsidR="00067745" w:rsidRPr="00067745" w14:paraId="34AEFAEA" w14:textId="77777777" w:rsidTr="00177404">
        <w:tc>
          <w:tcPr>
            <w:tcW w:w="4732" w:type="dxa"/>
            <w:gridSpan w:val="2"/>
          </w:tcPr>
          <w:p w14:paraId="0A1E1848" w14:textId="77777777" w:rsidR="00067745" w:rsidRPr="00067745" w:rsidRDefault="00067745" w:rsidP="00067745">
            <w:pPr>
              <w:widowControl/>
              <w:autoSpaceDE/>
              <w:autoSpaceDN/>
              <w:spacing w:before="120" w:after="120"/>
              <w:ind w:left="0"/>
              <w:contextualSpacing/>
              <w:jc w:val="both"/>
              <w:rPr>
                <w:sz w:val="20"/>
                <w:szCs w:val="20"/>
              </w:rPr>
            </w:pPr>
            <w:r w:rsidRPr="00067745">
              <w:rPr>
                <w:sz w:val="20"/>
                <w:szCs w:val="20"/>
              </w:rPr>
              <w:t>CFCD to submit the tender evaluation report for project Rehabilitation and extension of sewerage network in the Municipality of Kichevo by 1 September 2022</w:t>
            </w:r>
          </w:p>
        </w:tc>
        <w:tc>
          <w:tcPr>
            <w:tcW w:w="4624" w:type="dxa"/>
          </w:tcPr>
          <w:p w14:paraId="3F96387B" w14:textId="77777777" w:rsidR="00067745" w:rsidRPr="00067745" w:rsidRDefault="00067745" w:rsidP="00067745">
            <w:pPr>
              <w:ind w:left="0"/>
              <w:jc w:val="both"/>
              <w:rPr>
                <w:sz w:val="20"/>
                <w:szCs w:val="20"/>
              </w:rPr>
            </w:pPr>
            <w:r w:rsidRPr="00067745">
              <w:rPr>
                <w:sz w:val="20"/>
                <w:szCs w:val="20"/>
              </w:rPr>
              <w:t>The negotiation report was sent to EUD on 26.09.2022.</w:t>
            </w:r>
          </w:p>
          <w:p w14:paraId="0101949D" w14:textId="77777777" w:rsidR="00067745" w:rsidRPr="00067745" w:rsidRDefault="00067745" w:rsidP="00067745">
            <w:pPr>
              <w:tabs>
                <w:tab w:val="left" w:pos="683"/>
              </w:tabs>
              <w:spacing w:before="72"/>
              <w:ind w:left="0"/>
              <w:rPr>
                <w:sz w:val="20"/>
                <w:szCs w:val="20"/>
              </w:rPr>
            </w:pPr>
            <w:r w:rsidRPr="00067745">
              <w:rPr>
                <w:sz w:val="20"/>
                <w:szCs w:val="20"/>
              </w:rPr>
              <w:t>Contract signed in January 2023.</w:t>
            </w:r>
          </w:p>
        </w:tc>
      </w:tr>
      <w:tr w:rsidR="00067745" w:rsidRPr="00067745" w14:paraId="44F696DE" w14:textId="77777777" w:rsidTr="00177404">
        <w:tc>
          <w:tcPr>
            <w:tcW w:w="9356" w:type="dxa"/>
            <w:gridSpan w:val="3"/>
            <w:shd w:val="clear" w:color="auto" w:fill="DBE5F1" w:themeFill="accent1" w:themeFillTint="33"/>
          </w:tcPr>
          <w:p w14:paraId="45D8B428" w14:textId="2584419E" w:rsidR="00522AFB" w:rsidRPr="00496FF0" w:rsidRDefault="00067745" w:rsidP="002B60C4">
            <w:pPr>
              <w:ind w:left="0"/>
              <w:jc w:val="center"/>
              <w:rPr>
                <w:b/>
                <w:bCs/>
                <w:sz w:val="20"/>
                <w:szCs w:val="20"/>
              </w:rPr>
            </w:pPr>
            <w:r w:rsidRPr="00067745">
              <w:rPr>
                <w:b/>
                <w:bCs/>
                <w:sz w:val="20"/>
                <w:szCs w:val="20"/>
              </w:rPr>
              <w:t xml:space="preserve">8th IPA II Sectoral Monitoring Committee Meeting </w:t>
            </w:r>
          </w:p>
          <w:p w14:paraId="448888D8" w14:textId="2B14539F" w:rsidR="00067745" w:rsidRPr="00067745" w:rsidRDefault="00067745" w:rsidP="002B60C4">
            <w:pPr>
              <w:ind w:left="0"/>
              <w:jc w:val="center"/>
              <w:rPr>
                <w:b/>
                <w:bCs/>
                <w:sz w:val="20"/>
                <w:szCs w:val="20"/>
              </w:rPr>
            </w:pPr>
            <w:r w:rsidRPr="00067745">
              <w:rPr>
                <w:b/>
                <w:bCs/>
                <w:sz w:val="20"/>
                <w:szCs w:val="20"/>
              </w:rPr>
              <w:t>Transport and Environment and Climate Action on 10.11.2022</w:t>
            </w:r>
          </w:p>
        </w:tc>
      </w:tr>
      <w:tr w:rsidR="00067745" w:rsidRPr="00067745" w14:paraId="11C99B99" w14:textId="77777777" w:rsidTr="00177404">
        <w:tc>
          <w:tcPr>
            <w:tcW w:w="4678" w:type="dxa"/>
            <w:shd w:val="clear" w:color="auto" w:fill="EAF1DD" w:themeFill="accent3" w:themeFillTint="33"/>
          </w:tcPr>
          <w:p w14:paraId="430698AB" w14:textId="77777777" w:rsidR="00067745" w:rsidRPr="00067745" w:rsidRDefault="00067745" w:rsidP="00067745">
            <w:pPr>
              <w:tabs>
                <w:tab w:val="left" w:pos="683"/>
              </w:tabs>
              <w:spacing w:before="72"/>
              <w:ind w:left="0"/>
              <w:jc w:val="center"/>
              <w:rPr>
                <w:b/>
                <w:bCs/>
                <w:sz w:val="20"/>
                <w:szCs w:val="20"/>
              </w:rPr>
            </w:pPr>
            <w:r w:rsidRPr="00067745">
              <w:rPr>
                <w:b/>
                <w:bCs/>
                <w:sz w:val="20"/>
                <w:szCs w:val="20"/>
              </w:rPr>
              <w:t>Recommendations/conclusions</w:t>
            </w:r>
          </w:p>
        </w:tc>
        <w:tc>
          <w:tcPr>
            <w:tcW w:w="4678" w:type="dxa"/>
            <w:gridSpan w:val="2"/>
            <w:shd w:val="clear" w:color="auto" w:fill="EAF1DD" w:themeFill="accent3" w:themeFillTint="33"/>
          </w:tcPr>
          <w:p w14:paraId="6F1B9FAD" w14:textId="77777777" w:rsidR="00067745" w:rsidRPr="00067745" w:rsidRDefault="00067745" w:rsidP="00067745">
            <w:pPr>
              <w:tabs>
                <w:tab w:val="left" w:pos="683"/>
              </w:tabs>
              <w:spacing w:before="72"/>
              <w:ind w:left="0"/>
              <w:jc w:val="center"/>
              <w:rPr>
                <w:b/>
                <w:bCs/>
                <w:sz w:val="20"/>
                <w:szCs w:val="20"/>
              </w:rPr>
            </w:pPr>
            <w:r w:rsidRPr="00067745">
              <w:rPr>
                <w:b/>
                <w:bCs/>
                <w:sz w:val="20"/>
                <w:szCs w:val="20"/>
              </w:rPr>
              <w:t>Implemented corrective measures</w:t>
            </w:r>
          </w:p>
        </w:tc>
      </w:tr>
      <w:tr w:rsidR="00067745" w:rsidRPr="00067745" w14:paraId="010AF8BA" w14:textId="77777777" w:rsidTr="00177404">
        <w:tc>
          <w:tcPr>
            <w:tcW w:w="4678" w:type="dxa"/>
          </w:tcPr>
          <w:p w14:paraId="7E62F7D9" w14:textId="77777777" w:rsidR="00067745" w:rsidRPr="00067745" w:rsidRDefault="00067745" w:rsidP="00067745">
            <w:pPr>
              <w:tabs>
                <w:tab w:val="left" w:pos="683"/>
              </w:tabs>
              <w:spacing w:before="72"/>
              <w:ind w:left="0"/>
              <w:rPr>
                <w:sz w:val="20"/>
                <w:szCs w:val="20"/>
              </w:rPr>
            </w:pPr>
            <w:r w:rsidRPr="00067745">
              <w:rPr>
                <w:sz w:val="20"/>
                <w:szCs w:val="20"/>
              </w:rPr>
              <w:t>Recruit all staff as per the Workload Analysis for 2022 by the end of 2022</w:t>
            </w:r>
          </w:p>
        </w:tc>
        <w:tc>
          <w:tcPr>
            <w:tcW w:w="4678" w:type="dxa"/>
            <w:gridSpan w:val="2"/>
          </w:tcPr>
          <w:p w14:paraId="35CB33AC" w14:textId="77777777" w:rsidR="00067745" w:rsidRPr="00067745" w:rsidRDefault="00067745" w:rsidP="00067745">
            <w:pPr>
              <w:tabs>
                <w:tab w:val="left" w:pos="683"/>
              </w:tabs>
              <w:spacing w:before="72"/>
              <w:ind w:left="0"/>
              <w:rPr>
                <w:sz w:val="20"/>
                <w:szCs w:val="20"/>
              </w:rPr>
            </w:pPr>
            <w:r w:rsidRPr="00067745">
              <w:rPr>
                <w:sz w:val="20"/>
                <w:szCs w:val="20"/>
              </w:rPr>
              <w:t>In 2022, within the IPA Structure in MoEPP, one promotion was envisaged and completed, for the Junior Associate to the Advisor for Monitoring.</w:t>
            </w:r>
          </w:p>
          <w:p w14:paraId="4F8A206E" w14:textId="107AD94A" w:rsidR="00067745" w:rsidRPr="00067745" w:rsidRDefault="00067745" w:rsidP="00067745">
            <w:pPr>
              <w:tabs>
                <w:tab w:val="left" w:pos="683"/>
              </w:tabs>
              <w:spacing w:before="72"/>
              <w:ind w:left="0"/>
              <w:rPr>
                <w:color w:val="FF0000"/>
                <w:sz w:val="20"/>
                <w:szCs w:val="20"/>
              </w:rPr>
            </w:pPr>
            <w:r w:rsidRPr="00067745">
              <w:rPr>
                <w:sz w:val="20"/>
                <w:szCs w:val="20"/>
              </w:rPr>
              <w:t>6 temporary employments within the PIU (advisors for monitoring) was envisaged. Public announcement was published in December 2022</w:t>
            </w:r>
            <w:r w:rsidR="00522AFB" w:rsidRPr="00496FF0">
              <w:rPr>
                <w:sz w:val="20"/>
                <w:szCs w:val="20"/>
              </w:rPr>
              <w:t>.</w:t>
            </w:r>
          </w:p>
        </w:tc>
      </w:tr>
      <w:tr w:rsidR="00067745" w:rsidRPr="00067745" w14:paraId="20037404" w14:textId="77777777" w:rsidTr="00177404">
        <w:tc>
          <w:tcPr>
            <w:tcW w:w="4678" w:type="dxa"/>
          </w:tcPr>
          <w:p w14:paraId="1CF4A61A" w14:textId="77777777" w:rsidR="00067745" w:rsidRPr="00067745" w:rsidRDefault="00067745" w:rsidP="00067745">
            <w:pPr>
              <w:tabs>
                <w:tab w:val="left" w:pos="683"/>
              </w:tabs>
              <w:spacing w:before="72"/>
              <w:ind w:left="0"/>
              <w:rPr>
                <w:sz w:val="20"/>
                <w:szCs w:val="20"/>
              </w:rPr>
            </w:pPr>
            <w:r w:rsidRPr="00067745">
              <w:rPr>
                <w:sz w:val="20"/>
                <w:szCs w:val="20"/>
              </w:rPr>
              <w:t>CFCD to submit the proposals for short list panels after the approval of the Contract Notice (not later than 20 days before the deadline for expression of interest), and the proposals for the evaluation committees 30 days before the deadline for tender submission - immediate effect.</w:t>
            </w:r>
          </w:p>
        </w:tc>
        <w:tc>
          <w:tcPr>
            <w:tcW w:w="4678" w:type="dxa"/>
            <w:gridSpan w:val="2"/>
          </w:tcPr>
          <w:p w14:paraId="70950591" w14:textId="53EEAAAC" w:rsidR="00067745" w:rsidRPr="00067745" w:rsidRDefault="00067745" w:rsidP="00067745">
            <w:pPr>
              <w:tabs>
                <w:tab w:val="left" w:pos="683"/>
              </w:tabs>
              <w:spacing w:before="72"/>
              <w:ind w:left="0"/>
              <w:rPr>
                <w:color w:val="FF0000"/>
                <w:sz w:val="20"/>
                <w:szCs w:val="20"/>
              </w:rPr>
            </w:pPr>
            <w:r w:rsidRPr="00067745">
              <w:rPr>
                <w:sz w:val="20"/>
                <w:szCs w:val="20"/>
              </w:rPr>
              <w:t>CFCD - Continuous</w:t>
            </w:r>
          </w:p>
        </w:tc>
      </w:tr>
      <w:tr w:rsidR="00067745" w:rsidRPr="00067745" w14:paraId="5CF19540" w14:textId="77777777" w:rsidTr="00177404">
        <w:tc>
          <w:tcPr>
            <w:tcW w:w="4678" w:type="dxa"/>
          </w:tcPr>
          <w:p w14:paraId="3F8681B7" w14:textId="77777777" w:rsidR="00067745" w:rsidRPr="00067745" w:rsidRDefault="00067745" w:rsidP="00067745">
            <w:pPr>
              <w:tabs>
                <w:tab w:val="left" w:pos="935"/>
              </w:tabs>
              <w:spacing w:before="72"/>
              <w:ind w:left="0"/>
              <w:rPr>
                <w:sz w:val="20"/>
                <w:szCs w:val="20"/>
              </w:rPr>
            </w:pPr>
            <w:r w:rsidRPr="00067745">
              <w:rPr>
                <w:sz w:val="20"/>
                <w:szCs w:val="20"/>
              </w:rPr>
              <w:t>CFCD to submit the short list reports within 40 working days after the deadline for submission of expressions of interest - immediate effect</w:t>
            </w:r>
          </w:p>
        </w:tc>
        <w:tc>
          <w:tcPr>
            <w:tcW w:w="4678" w:type="dxa"/>
            <w:gridSpan w:val="2"/>
          </w:tcPr>
          <w:p w14:paraId="262B0F2A" w14:textId="06166A92" w:rsidR="00067745" w:rsidRPr="00067745" w:rsidRDefault="00067745" w:rsidP="00067745">
            <w:pPr>
              <w:tabs>
                <w:tab w:val="left" w:pos="683"/>
              </w:tabs>
              <w:spacing w:before="72"/>
              <w:ind w:left="0"/>
              <w:rPr>
                <w:color w:val="FF0000"/>
                <w:sz w:val="20"/>
                <w:szCs w:val="20"/>
              </w:rPr>
            </w:pPr>
            <w:r w:rsidRPr="00067745">
              <w:rPr>
                <w:sz w:val="20"/>
                <w:szCs w:val="20"/>
              </w:rPr>
              <w:t>CFCD - Continuous</w:t>
            </w:r>
          </w:p>
        </w:tc>
      </w:tr>
      <w:tr w:rsidR="00067745" w:rsidRPr="00067745" w14:paraId="70FFD461" w14:textId="77777777" w:rsidTr="00177404">
        <w:tc>
          <w:tcPr>
            <w:tcW w:w="4678" w:type="dxa"/>
          </w:tcPr>
          <w:p w14:paraId="3AF78DAB" w14:textId="77777777" w:rsidR="00067745" w:rsidRPr="00067745" w:rsidRDefault="00067745" w:rsidP="00067745">
            <w:pPr>
              <w:tabs>
                <w:tab w:val="left" w:pos="935"/>
              </w:tabs>
              <w:spacing w:before="72"/>
              <w:ind w:left="0"/>
              <w:rPr>
                <w:sz w:val="20"/>
                <w:szCs w:val="20"/>
              </w:rPr>
            </w:pPr>
            <w:r w:rsidRPr="00067745">
              <w:rPr>
                <w:sz w:val="20"/>
                <w:szCs w:val="20"/>
              </w:rPr>
              <w:t>The national authorities will fully establish the New Regional Waste Management Company and appoint its management structure by end-March 2023. The national authorities will operationalise the regional waste management boards.</w:t>
            </w:r>
          </w:p>
        </w:tc>
        <w:tc>
          <w:tcPr>
            <w:tcW w:w="4678" w:type="dxa"/>
            <w:gridSpan w:val="2"/>
          </w:tcPr>
          <w:p w14:paraId="4602B5A8" w14:textId="77777777" w:rsidR="00067745" w:rsidRPr="00067745" w:rsidRDefault="00067745" w:rsidP="00067745">
            <w:pPr>
              <w:tabs>
                <w:tab w:val="left" w:pos="683"/>
              </w:tabs>
              <w:spacing w:before="72"/>
              <w:ind w:left="0"/>
              <w:rPr>
                <w:color w:val="FF0000"/>
                <w:sz w:val="20"/>
                <w:szCs w:val="20"/>
              </w:rPr>
            </w:pPr>
            <w:r w:rsidRPr="00067745">
              <w:rPr>
                <w:sz w:val="20"/>
                <w:szCs w:val="20"/>
              </w:rPr>
              <w:t>In progress</w:t>
            </w:r>
          </w:p>
        </w:tc>
      </w:tr>
      <w:tr w:rsidR="00067745" w:rsidRPr="00067745" w14:paraId="36EA8CB0" w14:textId="77777777" w:rsidTr="00177404">
        <w:tc>
          <w:tcPr>
            <w:tcW w:w="4678" w:type="dxa"/>
          </w:tcPr>
          <w:p w14:paraId="21839217" w14:textId="77777777" w:rsidR="00067745" w:rsidRPr="00067745" w:rsidRDefault="00067745" w:rsidP="00067745">
            <w:pPr>
              <w:tabs>
                <w:tab w:val="left" w:pos="1486"/>
              </w:tabs>
              <w:spacing w:before="72"/>
              <w:ind w:left="0"/>
              <w:rPr>
                <w:sz w:val="20"/>
                <w:szCs w:val="20"/>
              </w:rPr>
            </w:pPr>
            <w:r w:rsidRPr="00067745">
              <w:rPr>
                <w:sz w:val="20"/>
                <w:szCs w:val="20"/>
              </w:rPr>
              <w:lastRenderedPageBreak/>
              <w:t>CFCD to submit the tender dossier for the project Construction of the WWTP and rehabilitation and upgrading of the sewerage network in the Municipality of Tetovo, by the end-March 2023</w:t>
            </w:r>
          </w:p>
        </w:tc>
        <w:tc>
          <w:tcPr>
            <w:tcW w:w="4678" w:type="dxa"/>
            <w:gridSpan w:val="2"/>
          </w:tcPr>
          <w:p w14:paraId="4F8831C7" w14:textId="77777777" w:rsidR="00067745" w:rsidRPr="00067745" w:rsidRDefault="00067745" w:rsidP="00067745">
            <w:pPr>
              <w:tabs>
                <w:tab w:val="left" w:pos="683"/>
              </w:tabs>
              <w:spacing w:before="72"/>
              <w:ind w:left="0"/>
              <w:rPr>
                <w:color w:val="FF0000"/>
                <w:sz w:val="20"/>
                <w:szCs w:val="20"/>
              </w:rPr>
            </w:pPr>
            <w:r w:rsidRPr="00067745">
              <w:rPr>
                <w:sz w:val="20"/>
                <w:szCs w:val="20"/>
              </w:rPr>
              <w:t>MoEPP with TA support from EUIF finalized revision of the TD.</w:t>
            </w:r>
          </w:p>
        </w:tc>
      </w:tr>
    </w:tbl>
    <w:p w14:paraId="284C3D80" w14:textId="4C6C08EE" w:rsidR="00994D4B" w:rsidRPr="00522AFB" w:rsidRDefault="00994D4B" w:rsidP="00693BD9">
      <w:pPr>
        <w:pStyle w:val="ListParagraph"/>
        <w:widowControl/>
        <w:numPr>
          <w:ilvl w:val="0"/>
          <w:numId w:val="51"/>
        </w:numPr>
        <w:autoSpaceDE/>
        <w:autoSpaceDN/>
        <w:spacing w:before="240" w:after="120"/>
        <w:ind w:left="567" w:hanging="357"/>
        <w:rPr>
          <w:b/>
          <w:bCs/>
          <w:lang w:val="en-GB"/>
        </w:rPr>
      </w:pPr>
      <w:r w:rsidRPr="00522AFB">
        <w:rPr>
          <w:b/>
          <w:bCs/>
          <w:lang w:val="en-GB"/>
        </w:rPr>
        <w:t xml:space="preserve">Complementarity with other instruments and coordination with other donors/ IFI's within the Window/thematic priority (IPA III) or sector (IPA II) </w:t>
      </w:r>
    </w:p>
    <w:p w14:paraId="23116607" w14:textId="067488BC" w:rsidR="00FC26A2" w:rsidRPr="00802CA1" w:rsidRDefault="00177404" w:rsidP="004118E4">
      <w:pPr>
        <w:tabs>
          <w:tab w:val="left" w:pos="683"/>
        </w:tabs>
        <w:spacing w:before="72"/>
        <w:ind w:left="0"/>
        <w:jc w:val="both"/>
        <w:rPr>
          <w:sz w:val="24"/>
        </w:rPr>
      </w:pPr>
      <w:r>
        <w:t xml:space="preserve"> </w:t>
      </w:r>
      <w:r w:rsidR="00802CA1" w:rsidRPr="00802CA1">
        <w:t xml:space="preserve">The following SWG meeting was organised in 2022: </w:t>
      </w:r>
    </w:p>
    <w:tbl>
      <w:tblPr>
        <w:tblStyle w:val="TableGrid"/>
        <w:tblW w:w="0" w:type="auto"/>
        <w:tblInd w:w="-5" w:type="dxa"/>
        <w:tblLook w:val="04A0" w:firstRow="1" w:lastRow="0" w:firstColumn="1" w:lastColumn="0" w:noHBand="0" w:noVBand="1"/>
      </w:tblPr>
      <w:tblGrid>
        <w:gridCol w:w="1523"/>
        <w:gridCol w:w="2927"/>
        <w:gridCol w:w="4855"/>
      </w:tblGrid>
      <w:tr w:rsidR="00FC26A2" w:rsidRPr="00802CA1" w14:paraId="3A145504" w14:textId="77777777" w:rsidTr="00177404">
        <w:tc>
          <w:tcPr>
            <w:tcW w:w="1523" w:type="dxa"/>
            <w:shd w:val="clear" w:color="auto" w:fill="DBE5F1" w:themeFill="accent1" w:themeFillTint="33"/>
          </w:tcPr>
          <w:p w14:paraId="6D83D822" w14:textId="77777777" w:rsidR="00FC26A2" w:rsidRPr="00802CA1" w:rsidRDefault="00FC26A2" w:rsidP="00802CA1">
            <w:pPr>
              <w:pStyle w:val="ListParagraph"/>
              <w:tabs>
                <w:tab w:val="left" w:pos="683"/>
              </w:tabs>
              <w:spacing w:before="120" w:after="120"/>
              <w:ind w:left="0" w:firstLine="0"/>
              <w:jc w:val="center"/>
              <w:rPr>
                <w:b/>
                <w:bCs/>
                <w:sz w:val="20"/>
                <w:szCs w:val="20"/>
              </w:rPr>
            </w:pPr>
            <w:r w:rsidRPr="00802CA1">
              <w:rPr>
                <w:b/>
                <w:bCs/>
                <w:sz w:val="20"/>
                <w:szCs w:val="20"/>
              </w:rPr>
              <w:t>Date</w:t>
            </w:r>
          </w:p>
        </w:tc>
        <w:tc>
          <w:tcPr>
            <w:tcW w:w="2927" w:type="dxa"/>
            <w:shd w:val="clear" w:color="auto" w:fill="DBE5F1" w:themeFill="accent1" w:themeFillTint="33"/>
          </w:tcPr>
          <w:p w14:paraId="76077607" w14:textId="12F04419" w:rsidR="00FC26A2" w:rsidRPr="00802CA1" w:rsidRDefault="00FC26A2" w:rsidP="00802CA1">
            <w:pPr>
              <w:pStyle w:val="ListParagraph"/>
              <w:tabs>
                <w:tab w:val="left" w:pos="683"/>
              </w:tabs>
              <w:spacing w:before="120" w:after="120"/>
              <w:ind w:left="0" w:firstLine="0"/>
              <w:jc w:val="center"/>
              <w:rPr>
                <w:b/>
                <w:bCs/>
                <w:sz w:val="20"/>
                <w:szCs w:val="20"/>
              </w:rPr>
            </w:pPr>
            <w:r w:rsidRPr="00802CA1">
              <w:rPr>
                <w:b/>
                <w:bCs/>
                <w:sz w:val="20"/>
                <w:szCs w:val="20"/>
              </w:rPr>
              <w:t>Number of participants</w:t>
            </w:r>
          </w:p>
        </w:tc>
        <w:tc>
          <w:tcPr>
            <w:tcW w:w="4855" w:type="dxa"/>
            <w:shd w:val="clear" w:color="auto" w:fill="DBE5F1" w:themeFill="accent1" w:themeFillTint="33"/>
          </w:tcPr>
          <w:p w14:paraId="1747D71E" w14:textId="77777777" w:rsidR="00FC26A2" w:rsidRPr="00802CA1" w:rsidRDefault="00FC26A2" w:rsidP="00802CA1">
            <w:pPr>
              <w:pStyle w:val="ListParagraph"/>
              <w:tabs>
                <w:tab w:val="left" w:pos="683"/>
              </w:tabs>
              <w:spacing w:before="120" w:after="120"/>
              <w:ind w:left="0" w:firstLine="0"/>
              <w:jc w:val="center"/>
              <w:rPr>
                <w:b/>
                <w:bCs/>
                <w:sz w:val="20"/>
                <w:szCs w:val="20"/>
              </w:rPr>
            </w:pPr>
            <w:r w:rsidRPr="00802CA1">
              <w:rPr>
                <w:b/>
                <w:bCs/>
                <w:sz w:val="20"/>
                <w:szCs w:val="20"/>
              </w:rPr>
              <w:t>Discussed topics</w:t>
            </w:r>
          </w:p>
        </w:tc>
      </w:tr>
      <w:tr w:rsidR="00FC26A2" w:rsidRPr="00802CA1" w14:paraId="4E9916BC" w14:textId="77777777" w:rsidTr="00177404">
        <w:tc>
          <w:tcPr>
            <w:tcW w:w="1523" w:type="dxa"/>
          </w:tcPr>
          <w:p w14:paraId="390E605B" w14:textId="77777777" w:rsidR="00FC26A2" w:rsidRPr="00802CA1" w:rsidRDefault="00FC26A2" w:rsidP="004118E4">
            <w:pPr>
              <w:ind w:left="0"/>
              <w:jc w:val="both"/>
              <w:rPr>
                <w:sz w:val="20"/>
                <w:szCs w:val="20"/>
              </w:rPr>
            </w:pPr>
            <w:r w:rsidRPr="00802CA1">
              <w:rPr>
                <w:sz w:val="20"/>
                <w:szCs w:val="20"/>
              </w:rPr>
              <w:t>13/04/2022</w:t>
            </w:r>
          </w:p>
          <w:p w14:paraId="77935E18" w14:textId="77777777" w:rsidR="00FC26A2" w:rsidRPr="00802CA1" w:rsidRDefault="00FC26A2" w:rsidP="004118E4">
            <w:pPr>
              <w:pStyle w:val="ListParagraph"/>
              <w:tabs>
                <w:tab w:val="left" w:pos="683"/>
              </w:tabs>
              <w:spacing w:before="72"/>
              <w:ind w:left="0" w:firstLine="0"/>
              <w:rPr>
                <w:color w:val="FF0000"/>
                <w:sz w:val="20"/>
                <w:szCs w:val="20"/>
              </w:rPr>
            </w:pPr>
          </w:p>
        </w:tc>
        <w:tc>
          <w:tcPr>
            <w:tcW w:w="2927" w:type="dxa"/>
          </w:tcPr>
          <w:p w14:paraId="361EE9DC" w14:textId="08FA58E3" w:rsidR="00FC26A2" w:rsidRPr="00802CA1" w:rsidRDefault="00802CA1" w:rsidP="008B46D0">
            <w:pPr>
              <w:ind w:left="0"/>
              <w:rPr>
                <w:sz w:val="20"/>
                <w:szCs w:val="20"/>
              </w:rPr>
            </w:pPr>
            <w:r>
              <w:rPr>
                <w:sz w:val="20"/>
                <w:szCs w:val="20"/>
              </w:rPr>
              <w:t>Online meeting through We</w:t>
            </w:r>
            <w:r w:rsidR="008B46D0">
              <w:rPr>
                <w:sz w:val="20"/>
                <w:szCs w:val="20"/>
              </w:rPr>
              <w:t>bex</w:t>
            </w:r>
          </w:p>
        </w:tc>
        <w:tc>
          <w:tcPr>
            <w:tcW w:w="4855" w:type="dxa"/>
          </w:tcPr>
          <w:p w14:paraId="7060DA06" w14:textId="77777777" w:rsidR="00FC26A2" w:rsidRPr="00802CA1" w:rsidRDefault="00FC26A2" w:rsidP="008B46D0">
            <w:pPr>
              <w:pStyle w:val="ListParagraph"/>
              <w:tabs>
                <w:tab w:val="left" w:pos="683"/>
              </w:tabs>
              <w:ind w:left="0" w:firstLine="0"/>
              <w:rPr>
                <w:color w:val="FF0000"/>
                <w:sz w:val="20"/>
                <w:szCs w:val="20"/>
              </w:rPr>
            </w:pPr>
            <w:r w:rsidRPr="00802CA1">
              <w:rPr>
                <w:sz w:val="20"/>
                <w:szCs w:val="20"/>
              </w:rPr>
              <w:t>Discussion of the main priorities of the Ministry of Environment and Physical Planning and targets to be achieved in the next years</w:t>
            </w:r>
          </w:p>
        </w:tc>
      </w:tr>
    </w:tbl>
    <w:p w14:paraId="0FB41E85" w14:textId="04F1F825" w:rsidR="00FC26A2" w:rsidRPr="00D369C1" w:rsidRDefault="00177404" w:rsidP="00177404">
      <w:pPr>
        <w:spacing w:before="120" w:after="120"/>
        <w:ind w:left="0" w:right="-46"/>
        <w:jc w:val="both"/>
      </w:pPr>
      <w:r>
        <w:t xml:space="preserve"> </w:t>
      </w:r>
      <w:r w:rsidR="00FC26A2" w:rsidRPr="00D369C1">
        <w:t>In the NATURA sector, the following programmes financed by the donors are under implementation: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684"/>
        <w:gridCol w:w="4279"/>
        <w:gridCol w:w="1833"/>
      </w:tblGrid>
      <w:tr w:rsidR="00FC26A2" w:rsidRPr="00D369C1" w14:paraId="1DC70947" w14:textId="77777777" w:rsidTr="00177404">
        <w:tc>
          <w:tcPr>
            <w:tcW w:w="1509" w:type="dxa"/>
            <w:shd w:val="clear" w:color="auto" w:fill="DBE5F1"/>
            <w:vAlign w:val="center"/>
          </w:tcPr>
          <w:p w14:paraId="0C03974E" w14:textId="77777777" w:rsidR="00FC26A2" w:rsidRPr="00D369C1" w:rsidRDefault="00FC26A2" w:rsidP="00B14797">
            <w:pPr>
              <w:ind w:left="0"/>
              <w:jc w:val="center"/>
              <w:rPr>
                <w:b/>
                <w:sz w:val="20"/>
                <w:szCs w:val="20"/>
              </w:rPr>
            </w:pPr>
            <w:r w:rsidRPr="00D369C1">
              <w:rPr>
                <w:b/>
                <w:sz w:val="20"/>
                <w:szCs w:val="20"/>
              </w:rPr>
              <w:t>Donors</w:t>
            </w:r>
          </w:p>
        </w:tc>
        <w:tc>
          <w:tcPr>
            <w:tcW w:w="1684" w:type="dxa"/>
            <w:shd w:val="clear" w:color="auto" w:fill="DBE5F1"/>
            <w:vAlign w:val="center"/>
          </w:tcPr>
          <w:p w14:paraId="00D04DA7" w14:textId="77777777" w:rsidR="00FC26A2" w:rsidRPr="00D369C1" w:rsidRDefault="00FC26A2" w:rsidP="00B14797">
            <w:pPr>
              <w:ind w:left="0"/>
              <w:jc w:val="center"/>
              <w:rPr>
                <w:b/>
                <w:sz w:val="20"/>
                <w:szCs w:val="20"/>
              </w:rPr>
            </w:pPr>
            <w:r w:rsidRPr="00D369C1">
              <w:rPr>
                <w:b/>
                <w:sz w:val="20"/>
                <w:szCs w:val="20"/>
              </w:rPr>
              <w:t>Value of the support</w:t>
            </w:r>
          </w:p>
        </w:tc>
        <w:tc>
          <w:tcPr>
            <w:tcW w:w="4279" w:type="dxa"/>
            <w:shd w:val="clear" w:color="auto" w:fill="DBE5F1"/>
            <w:vAlign w:val="center"/>
          </w:tcPr>
          <w:p w14:paraId="523FA9A1" w14:textId="77777777" w:rsidR="00FC26A2" w:rsidRPr="00D369C1" w:rsidRDefault="00FC26A2" w:rsidP="00B14797">
            <w:pPr>
              <w:ind w:left="0"/>
              <w:jc w:val="center"/>
              <w:rPr>
                <w:b/>
                <w:sz w:val="20"/>
                <w:szCs w:val="20"/>
              </w:rPr>
            </w:pPr>
            <w:r w:rsidRPr="00D369C1">
              <w:rPr>
                <w:b/>
                <w:sz w:val="20"/>
                <w:szCs w:val="20"/>
              </w:rPr>
              <w:t>Addressed issues</w:t>
            </w:r>
          </w:p>
        </w:tc>
        <w:tc>
          <w:tcPr>
            <w:tcW w:w="1833" w:type="dxa"/>
            <w:shd w:val="clear" w:color="auto" w:fill="DBE5F1"/>
            <w:vAlign w:val="center"/>
          </w:tcPr>
          <w:p w14:paraId="6F5B5489" w14:textId="77777777" w:rsidR="00FC26A2" w:rsidRPr="00D369C1" w:rsidRDefault="00FC26A2" w:rsidP="00B14797">
            <w:pPr>
              <w:ind w:left="0"/>
              <w:jc w:val="center"/>
              <w:rPr>
                <w:b/>
                <w:sz w:val="20"/>
                <w:szCs w:val="20"/>
              </w:rPr>
            </w:pPr>
            <w:r w:rsidRPr="00D369C1">
              <w:rPr>
                <w:b/>
                <w:sz w:val="20"/>
                <w:szCs w:val="20"/>
              </w:rPr>
              <w:t>Implementation period</w:t>
            </w:r>
          </w:p>
        </w:tc>
      </w:tr>
      <w:tr w:rsidR="00FC26A2" w:rsidRPr="00D369C1" w14:paraId="2C7A08FD" w14:textId="77777777" w:rsidTr="00177404">
        <w:trPr>
          <w:trHeight w:val="756"/>
        </w:trPr>
        <w:tc>
          <w:tcPr>
            <w:tcW w:w="1509" w:type="dxa"/>
            <w:shd w:val="clear" w:color="auto" w:fill="auto"/>
          </w:tcPr>
          <w:p w14:paraId="77BBA5DB" w14:textId="77777777" w:rsidR="00FC26A2" w:rsidRPr="00E57B41" w:rsidRDefault="00FC26A2" w:rsidP="004118E4">
            <w:pPr>
              <w:ind w:left="0"/>
              <w:jc w:val="both"/>
              <w:rPr>
                <w:b/>
                <w:bCs/>
                <w:sz w:val="20"/>
                <w:szCs w:val="20"/>
              </w:rPr>
            </w:pPr>
            <w:r w:rsidRPr="00E57B41">
              <w:rPr>
                <w:b/>
                <w:bCs/>
                <w:sz w:val="20"/>
                <w:szCs w:val="20"/>
              </w:rPr>
              <w:t>GEF</w:t>
            </w:r>
          </w:p>
        </w:tc>
        <w:tc>
          <w:tcPr>
            <w:tcW w:w="1684" w:type="dxa"/>
            <w:shd w:val="clear" w:color="auto" w:fill="auto"/>
          </w:tcPr>
          <w:p w14:paraId="74D6C42F" w14:textId="31B125D5" w:rsidR="00FC26A2" w:rsidRPr="00D369C1" w:rsidRDefault="00FC26A2" w:rsidP="00B14797">
            <w:pPr>
              <w:ind w:left="0" w:right="-109"/>
              <w:jc w:val="both"/>
              <w:rPr>
                <w:sz w:val="20"/>
                <w:szCs w:val="20"/>
              </w:rPr>
            </w:pPr>
            <w:r w:rsidRPr="00D369C1">
              <w:rPr>
                <w:sz w:val="20"/>
                <w:szCs w:val="20"/>
              </w:rPr>
              <w:t>3</w:t>
            </w:r>
            <w:r>
              <w:rPr>
                <w:sz w:val="20"/>
                <w:szCs w:val="20"/>
              </w:rPr>
              <w:t>.</w:t>
            </w:r>
            <w:r w:rsidRPr="00D369C1">
              <w:rPr>
                <w:sz w:val="20"/>
                <w:szCs w:val="20"/>
              </w:rPr>
              <w:t>360</w:t>
            </w:r>
            <w:r>
              <w:rPr>
                <w:sz w:val="20"/>
                <w:szCs w:val="20"/>
              </w:rPr>
              <w:t>.</w:t>
            </w:r>
            <w:r w:rsidRPr="00D369C1">
              <w:rPr>
                <w:sz w:val="20"/>
                <w:szCs w:val="20"/>
              </w:rPr>
              <w:t>731</w:t>
            </w:r>
            <w:r>
              <w:rPr>
                <w:sz w:val="20"/>
                <w:szCs w:val="20"/>
              </w:rPr>
              <w:t>,00</w:t>
            </w:r>
            <w:r w:rsidR="00B14797">
              <w:rPr>
                <w:sz w:val="20"/>
                <w:szCs w:val="20"/>
              </w:rPr>
              <w:t xml:space="preserve"> </w:t>
            </w:r>
            <w:r w:rsidRPr="00D369C1">
              <w:rPr>
                <w:sz w:val="20"/>
                <w:szCs w:val="20"/>
              </w:rPr>
              <w:t xml:space="preserve">US </w:t>
            </w:r>
          </w:p>
        </w:tc>
        <w:tc>
          <w:tcPr>
            <w:tcW w:w="4279" w:type="dxa"/>
            <w:shd w:val="clear" w:color="auto" w:fill="auto"/>
          </w:tcPr>
          <w:p w14:paraId="6E312234" w14:textId="77777777" w:rsidR="00FC26A2" w:rsidRPr="00D369C1" w:rsidRDefault="00FC26A2" w:rsidP="004118E4">
            <w:pPr>
              <w:ind w:left="0"/>
              <w:jc w:val="both"/>
              <w:rPr>
                <w:sz w:val="20"/>
                <w:szCs w:val="20"/>
              </w:rPr>
            </w:pPr>
            <w:r w:rsidRPr="00D369C1">
              <w:rPr>
                <w:sz w:val="20"/>
                <w:szCs w:val="20"/>
              </w:rPr>
              <w:t>“Achieving Biodiversity Conservation through Creation and Effective Management of Protected Areas and Mainstreaming Biodiversity into Land Use Planning.</w:t>
            </w:r>
          </w:p>
        </w:tc>
        <w:tc>
          <w:tcPr>
            <w:tcW w:w="1833" w:type="dxa"/>
            <w:shd w:val="clear" w:color="auto" w:fill="auto"/>
          </w:tcPr>
          <w:p w14:paraId="6DFA0AB7" w14:textId="77777777" w:rsidR="00FC26A2" w:rsidRPr="00D369C1" w:rsidRDefault="00FC26A2" w:rsidP="004118E4">
            <w:pPr>
              <w:ind w:left="0"/>
              <w:jc w:val="both"/>
              <w:rPr>
                <w:sz w:val="20"/>
                <w:szCs w:val="20"/>
              </w:rPr>
            </w:pPr>
            <w:r w:rsidRPr="00D369C1">
              <w:rPr>
                <w:sz w:val="20"/>
                <w:szCs w:val="20"/>
              </w:rPr>
              <w:t>2016 – 2022</w:t>
            </w:r>
          </w:p>
        </w:tc>
      </w:tr>
      <w:tr w:rsidR="00FC26A2" w:rsidRPr="00D369C1" w14:paraId="1F5B16F6" w14:textId="77777777" w:rsidTr="00177404">
        <w:tc>
          <w:tcPr>
            <w:tcW w:w="1509" w:type="dxa"/>
            <w:shd w:val="clear" w:color="auto" w:fill="auto"/>
          </w:tcPr>
          <w:p w14:paraId="60B7AB26" w14:textId="77777777" w:rsidR="00FC26A2" w:rsidRPr="00E57B41" w:rsidRDefault="00FC26A2" w:rsidP="004118E4">
            <w:pPr>
              <w:ind w:left="0"/>
              <w:jc w:val="both"/>
              <w:rPr>
                <w:b/>
                <w:bCs/>
                <w:sz w:val="20"/>
                <w:szCs w:val="20"/>
              </w:rPr>
            </w:pPr>
            <w:r w:rsidRPr="00E57B41">
              <w:rPr>
                <w:b/>
                <w:bCs/>
                <w:sz w:val="20"/>
                <w:szCs w:val="20"/>
              </w:rPr>
              <w:t>SECO</w:t>
            </w:r>
          </w:p>
        </w:tc>
        <w:tc>
          <w:tcPr>
            <w:tcW w:w="1684" w:type="dxa"/>
            <w:shd w:val="clear" w:color="auto" w:fill="auto"/>
          </w:tcPr>
          <w:p w14:paraId="012DB776" w14:textId="60E57F1C" w:rsidR="00FC26A2" w:rsidRPr="00D369C1" w:rsidRDefault="00FC26A2" w:rsidP="00B14797">
            <w:pPr>
              <w:ind w:left="0" w:right="-109"/>
              <w:jc w:val="both"/>
              <w:rPr>
                <w:sz w:val="20"/>
                <w:szCs w:val="20"/>
              </w:rPr>
            </w:pPr>
            <w:r w:rsidRPr="00D369C1">
              <w:rPr>
                <w:sz w:val="20"/>
                <w:szCs w:val="20"/>
              </w:rPr>
              <w:t>3</w:t>
            </w:r>
            <w:r>
              <w:rPr>
                <w:sz w:val="20"/>
                <w:szCs w:val="20"/>
              </w:rPr>
              <w:t>.</w:t>
            </w:r>
            <w:r w:rsidRPr="00D369C1">
              <w:rPr>
                <w:sz w:val="20"/>
                <w:szCs w:val="20"/>
              </w:rPr>
              <w:t>798</w:t>
            </w:r>
            <w:r>
              <w:rPr>
                <w:sz w:val="20"/>
                <w:szCs w:val="20"/>
              </w:rPr>
              <w:t>.</w:t>
            </w:r>
            <w:r w:rsidRPr="00D369C1">
              <w:rPr>
                <w:sz w:val="20"/>
                <w:szCs w:val="20"/>
              </w:rPr>
              <w:t>402</w:t>
            </w:r>
            <w:r>
              <w:rPr>
                <w:sz w:val="20"/>
                <w:szCs w:val="20"/>
              </w:rPr>
              <w:t>,00</w:t>
            </w:r>
            <w:r w:rsidRPr="00D369C1">
              <w:rPr>
                <w:sz w:val="20"/>
                <w:szCs w:val="20"/>
              </w:rPr>
              <w:t xml:space="preserve"> </w:t>
            </w:r>
            <w:r w:rsidR="00B14797">
              <w:rPr>
                <w:sz w:val="20"/>
                <w:szCs w:val="20"/>
              </w:rPr>
              <w:t>C</w:t>
            </w:r>
            <w:r w:rsidRPr="00D369C1">
              <w:rPr>
                <w:sz w:val="20"/>
                <w:szCs w:val="20"/>
              </w:rPr>
              <w:t>HF</w:t>
            </w:r>
          </w:p>
        </w:tc>
        <w:tc>
          <w:tcPr>
            <w:tcW w:w="4279" w:type="dxa"/>
            <w:shd w:val="clear" w:color="auto" w:fill="auto"/>
          </w:tcPr>
          <w:p w14:paraId="51E3D77F" w14:textId="77777777" w:rsidR="00FC26A2" w:rsidRPr="00D369C1" w:rsidRDefault="00FC26A2" w:rsidP="004118E4">
            <w:pPr>
              <w:ind w:left="0"/>
              <w:jc w:val="both"/>
              <w:rPr>
                <w:sz w:val="20"/>
                <w:szCs w:val="20"/>
              </w:rPr>
            </w:pPr>
            <w:r w:rsidRPr="00D369C1">
              <w:rPr>
                <w:sz w:val="20"/>
                <w:szCs w:val="20"/>
              </w:rPr>
              <w:t>Programme for Nature Protection in North Macedonia (egzit phase)</w:t>
            </w:r>
          </w:p>
        </w:tc>
        <w:tc>
          <w:tcPr>
            <w:tcW w:w="1833" w:type="dxa"/>
            <w:shd w:val="clear" w:color="auto" w:fill="auto"/>
          </w:tcPr>
          <w:p w14:paraId="2CCF14BB" w14:textId="77777777" w:rsidR="00FC26A2" w:rsidRPr="00D369C1" w:rsidRDefault="00FC26A2" w:rsidP="004118E4">
            <w:pPr>
              <w:ind w:left="0"/>
              <w:jc w:val="both"/>
              <w:rPr>
                <w:sz w:val="20"/>
                <w:szCs w:val="20"/>
              </w:rPr>
            </w:pPr>
            <w:r w:rsidRPr="00D369C1">
              <w:rPr>
                <w:sz w:val="20"/>
                <w:szCs w:val="20"/>
              </w:rPr>
              <w:t>2021 – 2023</w:t>
            </w:r>
          </w:p>
        </w:tc>
      </w:tr>
      <w:tr w:rsidR="00FC26A2" w:rsidRPr="00D369C1" w14:paraId="1B0FA6F0" w14:textId="77777777" w:rsidTr="00177404">
        <w:tc>
          <w:tcPr>
            <w:tcW w:w="1509" w:type="dxa"/>
            <w:shd w:val="clear" w:color="auto" w:fill="auto"/>
          </w:tcPr>
          <w:p w14:paraId="048CAAB8" w14:textId="77777777" w:rsidR="00FC26A2" w:rsidRPr="00E57B41" w:rsidRDefault="00FC26A2" w:rsidP="004118E4">
            <w:pPr>
              <w:ind w:left="0"/>
              <w:jc w:val="both"/>
              <w:rPr>
                <w:b/>
                <w:bCs/>
                <w:sz w:val="20"/>
                <w:szCs w:val="20"/>
              </w:rPr>
            </w:pPr>
            <w:r w:rsidRPr="00E57B41">
              <w:rPr>
                <w:b/>
                <w:bCs/>
                <w:sz w:val="20"/>
                <w:szCs w:val="20"/>
              </w:rPr>
              <w:t>GEF</w:t>
            </w:r>
          </w:p>
        </w:tc>
        <w:tc>
          <w:tcPr>
            <w:tcW w:w="1684" w:type="dxa"/>
            <w:shd w:val="clear" w:color="auto" w:fill="auto"/>
          </w:tcPr>
          <w:p w14:paraId="6371513F" w14:textId="74052701" w:rsidR="00FC26A2" w:rsidRPr="00E57B41" w:rsidRDefault="00E57B41" w:rsidP="00B14797">
            <w:pPr>
              <w:ind w:left="0" w:right="-109"/>
              <w:jc w:val="both"/>
              <w:rPr>
                <w:sz w:val="20"/>
                <w:szCs w:val="20"/>
              </w:rPr>
            </w:pPr>
            <w:r w:rsidRPr="00E57B41">
              <w:rPr>
                <w:rFonts w:eastAsia="Calibri"/>
                <w:sz w:val="20"/>
                <w:szCs w:val="20"/>
              </w:rPr>
              <w:t>3.662.545,00</w:t>
            </w:r>
            <w:r w:rsidRPr="00D369C1">
              <w:rPr>
                <w:sz w:val="20"/>
                <w:szCs w:val="20"/>
              </w:rPr>
              <w:t xml:space="preserve"> US </w:t>
            </w:r>
          </w:p>
        </w:tc>
        <w:tc>
          <w:tcPr>
            <w:tcW w:w="4279" w:type="dxa"/>
            <w:shd w:val="clear" w:color="auto" w:fill="auto"/>
          </w:tcPr>
          <w:p w14:paraId="01FBB4CD" w14:textId="566A14F5" w:rsidR="00FC26A2" w:rsidRPr="00D369C1" w:rsidRDefault="00E57B41" w:rsidP="004118E4">
            <w:pPr>
              <w:ind w:left="0"/>
              <w:jc w:val="both"/>
              <w:rPr>
                <w:sz w:val="20"/>
                <w:szCs w:val="20"/>
              </w:rPr>
            </w:pPr>
            <w:r w:rsidRPr="0046275F">
              <w:rPr>
                <w:rFonts w:eastAsia="Calibri"/>
                <w:sz w:val="20"/>
                <w:szCs w:val="20"/>
              </w:rPr>
              <w:t>Promoting Sustainable Land Management (SLM) Through Strengthening Legal and Institutional Framework, Capacity Building and Restoration of Most Vulnerable Mountain Landscapes</w:t>
            </w:r>
          </w:p>
        </w:tc>
        <w:tc>
          <w:tcPr>
            <w:tcW w:w="1833" w:type="dxa"/>
            <w:shd w:val="clear" w:color="auto" w:fill="auto"/>
          </w:tcPr>
          <w:p w14:paraId="3053D498" w14:textId="77777777" w:rsidR="00FC26A2" w:rsidRPr="00D369C1" w:rsidRDefault="00FC26A2" w:rsidP="004118E4">
            <w:pPr>
              <w:ind w:left="0"/>
              <w:jc w:val="both"/>
              <w:rPr>
                <w:sz w:val="20"/>
                <w:szCs w:val="20"/>
              </w:rPr>
            </w:pPr>
            <w:r w:rsidRPr="00D369C1">
              <w:rPr>
                <w:sz w:val="20"/>
                <w:szCs w:val="20"/>
              </w:rPr>
              <w:t>2021-2025</w:t>
            </w:r>
          </w:p>
        </w:tc>
      </w:tr>
    </w:tbl>
    <w:p w14:paraId="5B7D0837" w14:textId="77777777" w:rsidR="00FC26A2" w:rsidRPr="00D369C1" w:rsidRDefault="00FC26A2" w:rsidP="00E57B41">
      <w:pPr>
        <w:spacing w:before="120" w:after="120"/>
        <w:ind w:left="0"/>
        <w:jc w:val="both"/>
      </w:pPr>
      <w:r w:rsidRPr="00D369C1">
        <w:t>In the WATER sector, the following programmes financed by the donors are under implementation: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717"/>
        <w:gridCol w:w="4289"/>
        <w:gridCol w:w="1843"/>
      </w:tblGrid>
      <w:tr w:rsidR="00FC26A2" w:rsidRPr="00D369C1" w14:paraId="4312AB35" w14:textId="77777777" w:rsidTr="00177404">
        <w:tc>
          <w:tcPr>
            <w:tcW w:w="1507" w:type="dxa"/>
            <w:shd w:val="clear" w:color="auto" w:fill="DBE5F1"/>
          </w:tcPr>
          <w:p w14:paraId="66B0FE65" w14:textId="77777777" w:rsidR="00FC26A2" w:rsidRPr="00D369C1" w:rsidRDefault="00FC26A2" w:rsidP="00E57B41">
            <w:pPr>
              <w:ind w:left="0"/>
              <w:jc w:val="center"/>
              <w:rPr>
                <w:b/>
                <w:sz w:val="20"/>
                <w:szCs w:val="20"/>
              </w:rPr>
            </w:pPr>
            <w:r w:rsidRPr="00D369C1">
              <w:rPr>
                <w:b/>
                <w:sz w:val="20"/>
                <w:szCs w:val="20"/>
              </w:rPr>
              <w:t>Donors</w:t>
            </w:r>
          </w:p>
        </w:tc>
        <w:tc>
          <w:tcPr>
            <w:tcW w:w="1717" w:type="dxa"/>
            <w:shd w:val="clear" w:color="auto" w:fill="DBE5F1"/>
          </w:tcPr>
          <w:p w14:paraId="2F1C4F6B" w14:textId="77777777" w:rsidR="00FC26A2" w:rsidRPr="00D369C1" w:rsidRDefault="00FC26A2" w:rsidP="00E57B41">
            <w:pPr>
              <w:ind w:left="0"/>
              <w:jc w:val="center"/>
              <w:rPr>
                <w:b/>
                <w:sz w:val="20"/>
                <w:szCs w:val="20"/>
              </w:rPr>
            </w:pPr>
            <w:r w:rsidRPr="00D369C1">
              <w:rPr>
                <w:b/>
                <w:sz w:val="20"/>
                <w:szCs w:val="20"/>
              </w:rPr>
              <w:t>Value of the support</w:t>
            </w:r>
          </w:p>
        </w:tc>
        <w:tc>
          <w:tcPr>
            <w:tcW w:w="4289" w:type="dxa"/>
            <w:shd w:val="clear" w:color="auto" w:fill="DBE5F1"/>
          </w:tcPr>
          <w:p w14:paraId="6C1F96D5" w14:textId="77777777" w:rsidR="00FC26A2" w:rsidRPr="00D369C1" w:rsidRDefault="00FC26A2" w:rsidP="00E57B41">
            <w:pPr>
              <w:ind w:left="0"/>
              <w:jc w:val="center"/>
              <w:rPr>
                <w:b/>
                <w:sz w:val="20"/>
                <w:szCs w:val="20"/>
              </w:rPr>
            </w:pPr>
            <w:r w:rsidRPr="00D369C1">
              <w:rPr>
                <w:b/>
                <w:sz w:val="20"/>
                <w:szCs w:val="20"/>
              </w:rPr>
              <w:t>Addressed issues</w:t>
            </w:r>
          </w:p>
        </w:tc>
        <w:tc>
          <w:tcPr>
            <w:tcW w:w="1843" w:type="dxa"/>
            <w:shd w:val="clear" w:color="auto" w:fill="DBE5F1"/>
          </w:tcPr>
          <w:p w14:paraId="12EA56DA" w14:textId="77777777" w:rsidR="00FC26A2" w:rsidRPr="00D369C1" w:rsidRDefault="00FC26A2" w:rsidP="00E57B41">
            <w:pPr>
              <w:ind w:left="0"/>
              <w:jc w:val="center"/>
              <w:rPr>
                <w:b/>
                <w:sz w:val="20"/>
                <w:szCs w:val="20"/>
              </w:rPr>
            </w:pPr>
            <w:r w:rsidRPr="00D369C1">
              <w:rPr>
                <w:b/>
                <w:sz w:val="20"/>
                <w:szCs w:val="20"/>
              </w:rPr>
              <w:t>Implementation period</w:t>
            </w:r>
          </w:p>
        </w:tc>
      </w:tr>
      <w:tr w:rsidR="00FC26A2" w:rsidRPr="00D369C1" w14:paraId="270C0417" w14:textId="77777777" w:rsidTr="00177404">
        <w:tc>
          <w:tcPr>
            <w:tcW w:w="1507" w:type="dxa"/>
            <w:shd w:val="clear" w:color="auto" w:fill="auto"/>
          </w:tcPr>
          <w:p w14:paraId="3E3EEB11" w14:textId="77777777" w:rsidR="00FC26A2" w:rsidRPr="00E57B41" w:rsidRDefault="00FC26A2" w:rsidP="004118E4">
            <w:pPr>
              <w:ind w:left="0"/>
              <w:jc w:val="both"/>
              <w:rPr>
                <w:b/>
                <w:bCs/>
                <w:sz w:val="20"/>
                <w:szCs w:val="20"/>
              </w:rPr>
            </w:pPr>
            <w:r w:rsidRPr="00E57B41">
              <w:rPr>
                <w:b/>
                <w:bCs/>
                <w:sz w:val="20"/>
                <w:szCs w:val="20"/>
              </w:rPr>
              <w:t>SECO</w:t>
            </w:r>
          </w:p>
        </w:tc>
        <w:tc>
          <w:tcPr>
            <w:tcW w:w="1717" w:type="dxa"/>
            <w:shd w:val="clear" w:color="auto" w:fill="auto"/>
          </w:tcPr>
          <w:p w14:paraId="0ECCCAB6" w14:textId="77777777" w:rsidR="00FC26A2" w:rsidRPr="00D369C1" w:rsidRDefault="00FC26A2" w:rsidP="004118E4">
            <w:pPr>
              <w:ind w:left="0"/>
              <w:jc w:val="both"/>
              <w:rPr>
                <w:sz w:val="20"/>
                <w:szCs w:val="20"/>
              </w:rPr>
            </w:pPr>
            <w:r w:rsidRPr="00D369C1">
              <w:rPr>
                <w:sz w:val="20"/>
                <w:szCs w:val="20"/>
              </w:rPr>
              <w:t>7.254.000</w:t>
            </w:r>
            <w:r>
              <w:rPr>
                <w:sz w:val="20"/>
                <w:szCs w:val="20"/>
              </w:rPr>
              <w:t>,00</w:t>
            </w:r>
            <w:r w:rsidRPr="00D369C1">
              <w:rPr>
                <w:sz w:val="20"/>
                <w:szCs w:val="20"/>
              </w:rPr>
              <w:t xml:space="preserve"> CHF</w:t>
            </w:r>
          </w:p>
        </w:tc>
        <w:tc>
          <w:tcPr>
            <w:tcW w:w="4289" w:type="dxa"/>
            <w:shd w:val="clear" w:color="auto" w:fill="auto"/>
          </w:tcPr>
          <w:p w14:paraId="6189724B" w14:textId="77777777" w:rsidR="00FC26A2" w:rsidRPr="00D369C1" w:rsidRDefault="00FC26A2" w:rsidP="004118E4">
            <w:pPr>
              <w:ind w:left="0"/>
              <w:jc w:val="both"/>
              <w:rPr>
                <w:sz w:val="20"/>
                <w:szCs w:val="20"/>
              </w:rPr>
            </w:pPr>
            <w:r w:rsidRPr="00D369C1">
              <w:rPr>
                <w:sz w:val="20"/>
                <w:szCs w:val="20"/>
              </w:rPr>
              <w:t>Construction of WWTP for the Municipality of Delcevo, extension and rehabilitation of water supply system</w:t>
            </w:r>
          </w:p>
        </w:tc>
        <w:tc>
          <w:tcPr>
            <w:tcW w:w="1843" w:type="dxa"/>
            <w:shd w:val="clear" w:color="auto" w:fill="auto"/>
          </w:tcPr>
          <w:p w14:paraId="70F2A0B4" w14:textId="77777777" w:rsidR="00FC26A2" w:rsidRPr="00D369C1" w:rsidRDefault="00FC26A2" w:rsidP="00B14797">
            <w:pPr>
              <w:ind w:left="0"/>
              <w:jc w:val="center"/>
              <w:rPr>
                <w:sz w:val="20"/>
                <w:szCs w:val="20"/>
              </w:rPr>
            </w:pPr>
            <w:r w:rsidRPr="00D369C1">
              <w:rPr>
                <w:sz w:val="20"/>
                <w:szCs w:val="20"/>
              </w:rPr>
              <w:t>2018 - 2023</w:t>
            </w:r>
          </w:p>
        </w:tc>
      </w:tr>
      <w:tr w:rsidR="00FC26A2" w:rsidRPr="00D369C1" w14:paraId="40819BC3" w14:textId="77777777" w:rsidTr="00177404">
        <w:tc>
          <w:tcPr>
            <w:tcW w:w="1507" w:type="dxa"/>
            <w:tcBorders>
              <w:bottom w:val="single" w:sz="4" w:space="0" w:color="auto"/>
            </w:tcBorders>
            <w:shd w:val="clear" w:color="auto" w:fill="auto"/>
          </w:tcPr>
          <w:p w14:paraId="1305B303" w14:textId="77777777" w:rsidR="00FC26A2" w:rsidRPr="00E57B41" w:rsidRDefault="00FC26A2" w:rsidP="004118E4">
            <w:pPr>
              <w:ind w:left="0"/>
              <w:jc w:val="both"/>
              <w:rPr>
                <w:b/>
                <w:bCs/>
                <w:sz w:val="20"/>
                <w:szCs w:val="20"/>
                <w:shd w:val="clear" w:color="auto" w:fill="FFFFFF"/>
              </w:rPr>
            </w:pPr>
            <w:r w:rsidRPr="00E57B41">
              <w:rPr>
                <w:b/>
                <w:bCs/>
                <w:sz w:val="20"/>
                <w:szCs w:val="20"/>
                <w:shd w:val="clear" w:color="auto" w:fill="FFFFFF"/>
              </w:rPr>
              <w:t>SDC</w:t>
            </w:r>
          </w:p>
        </w:tc>
        <w:tc>
          <w:tcPr>
            <w:tcW w:w="1717" w:type="dxa"/>
            <w:tcBorders>
              <w:bottom w:val="single" w:sz="4" w:space="0" w:color="auto"/>
            </w:tcBorders>
            <w:shd w:val="clear" w:color="auto" w:fill="auto"/>
          </w:tcPr>
          <w:p w14:paraId="5CB12699" w14:textId="77777777" w:rsidR="00FC26A2" w:rsidRPr="00D369C1" w:rsidRDefault="00FC26A2" w:rsidP="004118E4">
            <w:pPr>
              <w:ind w:left="0"/>
              <w:jc w:val="both"/>
              <w:rPr>
                <w:bCs/>
                <w:sz w:val="20"/>
                <w:szCs w:val="20"/>
                <w:shd w:val="clear" w:color="auto" w:fill="FFFFFF"/>
              </w:rPr>
            </w:pPr>
            <w:r w:rsidRPr="00D369C1">
              <w:rPr>
                <w:bCs/>
                <w:sz w:val="20"/>
                <w:szCs w:val="20"/>
                <w:shd w:val="clear" w:color="auto" w:fill="FFFFFF"/>
              </w:rPr>
              <w:t>+ 100.000 CHF (register of GW)</w:t>
            </w:r>
          </w:p>
        </w:tc>
        <w:tc>
          <w:tcPr>
            <w:tcW w:w="4289" w:type="dxa"/>
            <w:tcBorders>
              <w:bottom w:val="single" w:sz="4" w:space="0" w:color="auto"/>
            </w:tcBorders>
            <w:shd w:val="clear" w:color="auto" w:fill="auto"/>
          </w:tcPr>
          <w:p w14:paraId="13229161" w14:textId="77777777" w:rsidR="00FC26A2" w:rsidRPr="00D369C1" w:rsidRDefault="00FC26A2" w:rsidP="004118E4">
            <w:pPr>
              <w:ind w:left="0"/>
              <w:jc w:val="both"/>
              <w:rPr>
                <w:sz w:val="20"/>
                <w:szCs w:val="20"/>
                <w:shd w:val="clear" w:color="auto" w:fill="FFFFFF"/>
              </w:rPr>
            </w:pPr>
            <w:r w:rsidRPr="00D369C1">
              <w:rPr>
                <w:sz w:val="20"/>
                <w:szCs w:val="20"/>
                <w:shd w:val="clear" w:color="auto" w:fill="FFFFFF"/>
              </w:rPr>
              <w:t>Register of GW</w:t>
            </w:r>
          </w:p>
          <w:p w14:paraId="302FE8E4" w14:textId="77777777" w:rsidR="00FC26A2" w:rsidRPr="00D369C1" w:rsidRDefault="00FC26A2" w:rsidP="004118E4">
            <w:pPr>
              <w:ind w:left="0"/>
              <w:jc w:val="both"/>
              <w:rPr>
                <w:bCs/>
                <w:sz w:val="20"/>
                <w:szCs w:val="20"/>
                <w:shd w:val="clear" w:color="auto" w:fill="FFFFFF"/>
              </w:rPr>
            </w:pPr>
          </w:p>
        </w:tc>
        <w:tc>
          <w:tcPr>
            <w:tcW w:w="1843" w:type="dxa"/>
            <w:tcBorders>
              <w:bottom w:val="single" w:sz="4" w:space="0" w:color="auto"/>
            </w:tcBorders>
            <w:shd w:val="clear" w:color="auto" w:fill="auto"/>
          </w:tcPr>
          <w:p w14:paraId="39064493" w14:textId="77777777" w:rsidR="00FC26A2" w:rsidRPr="00D369C1" w:rsidRDefault="00FC26A2" w:rsidP="00B14797">
            <w:pPr>
              <w:ind w:left="0"/>
              <w:jc w:val="center"/>
              <w:rPr>
                <w:sz w:val="20"/>
                <w:szCs w:val="20"/>
              </w:rPr>
            </w:pPr>
            <w:r w:rsidRPr="00D369C1">
              <w:rPr>
                <w:sz w:val="20"/>
                <w:szCs w:val="20"/>
              </w:rPr>
              <w:t>2016-2022</w:t>
            </w:r>
          </w:p>
        </w:tc>
      </w:tr>
      <w:tr w:rsidR="00FC26A2" w:rsidRPr="00D369C1" w14:paraId="07D16444" w14:textId="77777777" w:rsidTr="00177404">
        <w:tc>
          <w:tcPr>
            <w:tcW w:w="1507" w:type="dxa"/>
            <w:shd w:val="clear" w:color="auto" w:fill="auto"/>
          </w:tcPr>
          <w:p w14:paraId="474151F2" w14:textId="77777777" w:rsidR="00FC26A2" w:rsidRPr="00E57B41" w:rsidRDefault="00FC26A2" w:rsidP="004118E4">
            <w:pPr>
              <w:ind w:left="0"/>
              <w:jc w:val="both"/>
              <w:rPr>
                <w:b/>
                <w:bCs/>
                <w:sz w:val="20"/>
                <w:szCs w:val="20"/>
                <w:shd w:val="clear" w:color="auto" w:fill="FFFFFF"/>
              </w:rPr>
            </w:pPr>
            <w:r w:rsidRPr="00E57B41">
              <w:rPr>
                <w:b/>
                <w:bCs/>
                <w:sz w:val="20"/>
                <w:szCs w:val="20"/>
                <w:shd w:val="clear" w:color="auto" w:fill="FFFFFF"/>
              </w:rPr>
              <w:t>EIB(ERI)</w:t>
            </w:r>
          </w:p>
        </w:tc>
        <w:tc>
          <w:tcPr>
            <w:tcW w:w="1717" w:type="dxa"/>
            <w:shd w:val="clear" w:color="auto" w:fill="auto"/>
          </w:tcPr>
          <w:p w14:paraId="2FF17D0B" w14:textId="77777777" w:rsidR="00FC26A2" w:rsidRPr="00D369C1" w:rsidRDefault="00FC26A2" w:rsidP="004118E4">
            <w:pPr>
              <w:ind w:left="0"/>
              <w:jc w:val="both"/>
              <w:rPr>
                <w:bCs/>
                <w:sz w:val="20"/>
                <w:szCs w:val="20"/>
                <w:shd w:val="clear" w:color="auto" w:fill="FFFFFF"/>
              </w:rPr>
            </w:pPr>
            <w:r w:rsidRPr="00D369C1">
              <w:rPr>
                <w:bCs/>
                <w:sz w:val="20"/>
                <w:szCs w:val="20"/>
                <w:shd w:val="clear" w:color="auto" w:fill="FFFFFF"/>
              </w:rPr>
              <w:t>499.999,750 EUR</w:t>
            </w:r>
          </w:p>
        </w:tc>
        <w:tc>
          <w:tcPr>
            <w:tcW w:w="4289" w:type="dxa"/>
            <w:shd w:val="clear" w:color="auto" w:fill="auto"/>
          </w:tcPr>
          <w:p w14:paraId="5E56D773" w14:textId="77777777" w:rsidR="00FC26A2" w:rsidRPr="00D369C1" w:rsidRDefault="00FC26A2" w:rsidP="004118E4">
            <w:pPr>
              <w:ind w:left="0"/>
              <w:jc w:val="both"/>
              <w:rPr>
                <w:sz w:val="20"/>
                <w:szCs w:val="20"/>
                <w:shd w:val="clear" w:color="auto" w:fill="FFFFFF"/>
              </w:rPr>
            </w:pPr>
            <w:r w:rsidRPr="00D369C1">
              <w:rPr>
                <w:sz w:val="20"/>
                <w:szCs w:val="20"/>
                <w:shd w:val="clear" w:color="auto" w:fill="FFFFFF"/>
              </w:rPr>
              <w:t>Technical Assistance to the Skopje Wastewater Treatment Plant Project Implementation Unit (PIU)</w:t>
            </w:r>
          </w:p>
        </w:tc>
        <w:tc>
          <w:tcPr>
            <w:tcW w:w="1843" w:type="dxa"/>
            <w:shd w:val="clear" w:color="auto" w:fill="auto"/>
          </w:tcPr>
          <w:p w14:paraId="4494496B" w14:textId="77777777" w:rsidR="00FC26A2" w:rsidRPr="00D369C1" w:rsidRDefault="00FC26A2" w:rsidP="00B14797">
            <w:pPr>
              <w:ind w:left="0"/>
              <w:jc w:val="center"/>
              <w:rPr>
                <w:sz w:val="20"/>
                <w:szCs w:val="20"/>
              </w:rPr>
            </w:pPr>
            <w:r w:rsidRPr="00D369C1">
              <w:rPr>
                <w:sz w:val="20"/>
                <w:szCs w:val="20"/>
              </w:rPr>
              <w:t>2021 – 202</w:t>
            </w:r>
            <w:r>
              <w:rPr>
                <w:sz w:val="20"/>
                <w:szCs w:val="20"/>
              </w:rPr>
              <w:t>3</w:t>
            </w:r>
          </w:p>
        </w:tc>
      </w:tr>
      <w:tr w:rsidR="00FC26A2" w:rsidRPr="00D369C1" w14:paraId="76902706" w14:textId="77777777" w:rsidTr="00177404">
        <w:tc>
          <w:tcPr>
            <w:tcW w:w="1507" w:type="dxa"/>
            <w:shd w:val="clear" w:color="auto" w:fill="auto"/>
          </w:tcPr>
          <w:p w14:paraId="5F5D8D74" w14:textId="77777777" w:rsidR="00FC26A2" w:rsidRPr="00E57B41" w:rsidRDefault="00FC26A2" w:rsidP="004118E4">
            <w:pPr>
              <w:ind w:left="0"/>
              <w:jc w:val="both"/>
              <w:rPr>
                <w:b/>
                <w:sz w:val="20"/>
                <w:szCs w:val="20"/>
                <w:shd w:val="clear" w:color="auto" w:fill="FFFFFF"/>
              </w:rPr>
            </w:pPr>
            <w:r w:rsidRPr="00E57B41">
              <w:rPr>
                <w:b/>
                <w:sz w:val="20"/>
                <w:szCs w:val="20"/>
                <w:shd w:val="clear" w:color="auto" w:fill="FFFFFF"/>
              </w:rPr>
              <w:t>SDC (implemented by UNDP)</w:t>
            </w:r>
          </w:p>
        </w:tc>
        <w:tc>
          <w:tcPr>
            <w:tcW w:w="1717" w:type="dxa"/>
            <w:shd w:val="clear" w:color="auto" w:fill="auto"/>
          </w:tcPr>
          <w:p w14:paraId="230872F5" w14:textId="77777777" w:rsidR="00FC26A2" w:rsidRPr="00D369C1" w:rsidRDefault="00FC26A2" w:rsidP="004118E4">
            <w:pPr>
              <w:ind w:left="0"/>
              <w:jc w:val="both"/>
              <w:rPr>
                <w:bCs/>
                <w:sz w:val="20"/>
                <w:szCs w:val="20"/>
                <w:shd w:val="clear" w:color="auto" w:fill="FFFFFF"/>
              </w:rPr>
            </w:pPr>
            <w:r w:rsidRPr="00D369C1">
              <w:rPr>
                <w:sz w:val="20"/>
                <w:szCs w:val="20"/>
                <w:shd w:val="clear" w:color="auto" w:fill="FFFFFF"/>
              </w:rPr>
              <w:t>3</w:t>
            </w:r>
            <w:r>
              <w:rPr>
                <w:sz w:val="20"/>
                <w:szCs w:val="20"/>
                <w:shd w:val="clear" w:color="auto" w:fill="FFFFFF"/>
              </w:rPr>
              <w:t>.</w:t>
            </w:r>
            <w:r w:rsidRPr="00D369C1">
              <w:rPr>
                <w:sz w:val="20"/>
                <w:szCs w:val="20"/>
                <w:shd w:val="clear" w:color="auto" w:fill="FFFFFF"/>
              </w:rPr>
              <w:t>504</w:t>
            </w:r>
            <w:r>
              <w:rPr>
                <w:sz w:val="20"/>
                <w:szCs w:val="20"/>
                <w:shd w:val="clear" w:color="auto" w:fill="FFFFFF"/>
              </w:rPr>
              <w:t>.</w:t>
            </w:r>
            <w:r w:rsidRPr="00D369C1">
              <w:rPr>
                <w:sz w:val="20"/>
                <w:szCs w:val="20"/>
                <w:shd w:val="clear" w:color="auto" w:fill="FFFFFF"/>
              </w:rPr>
              <w:t>238</w:t>
            </w:r>
            <w:r>
              <w:rPr>
                <w:sz w:val="20"/>
                <w:szCs w:val="20"/>
                <w:shd w:val="clear" w:color="auto" w:fill="FFFFFF"/>
              </w:rPr>
              <w:t>,00</w:t>
            </w:r>
            <w:r w:rsidRPr="00D369C1">
              <w:rPr>
                <w:sz w:val="20"/>
                <w:szCs w:val="20"/>
                <w:shd w:val="clear" w:color="auto" w:fill="FFFFFF"/>
              </w:rPr>
              <w:t>US$</w:t>
            </w:r>
          </w:p>
        </w:tc>
        <w:tc>
          <w:tcPr>
            <w:tcW w:w="4289" w:type="dxa"/>
            <w:shd w:val="clear" w:color="auto" w:fill="auto"/>
          </w:tcPr>
          <w:p w14:paraId="162EF65A" w14:textId="77777777" w:rsidR="00FC26A2" w:rsidRPr="00D369C1" w:rsidRDefault="00FC26A2" w:rsidP="004118E4">
            <w:pPr>
              <w:ind w:left="0"/>
              <w:jc w:val="both"/>
              <w:rPr>
                <w:sz w:val="20"/>
                <w:szCs w:val="20"/>
                <w:shd w:val="clear" w:color="auto" w:fill="FFFFFF"/>
              </w:rPr>
            </w:pPr>
            <w:r w:rsidRPr="00D369C1">
              <w:rPr>
                <w:sz w:val="20"/>
                <w:szCs w:val="20"/>
                <w:shd w:val="clear" w:color="auto" w:fill="FFFFFF"/>
              </w:rPr>
              <w:t>Improving Resilience to Floods in the Polog Region</w:t>
            </w:r>
          </w:p>
        </w:tc>
        <w:tc>
          <w:tcPr>
            <w:tcW w:w="1843" w:type="dxa"/>
            <w:shd w:val="clear" w:color="auto" w:fill="auto"/>
          </w:tcPr>
          <w:p w14:paraId="22AD89E7" w14:textId="77777777" w:rsidR="00FC26A2" w:rsidRPr="00D369C1" w:rsidRDefault="00FC26A2" w:rsidP="00B14797">
            <w:pPr>
              <w:ind w:left="0"/>
              <w:jc w:val="center"/>
              <w:rPr>
                <w:sz w:val="20"/>
                <w:szCs w:val="20"/>
              </w:rPr>
            </w:pPr>
            <w:r w:rsidRPr="00D369C1">
              <w:rPr>
                <w:sz w:val="20"/>
                <w:szCs w:val="20"/>
              </w:rPr>
              <w:t>2017- 2023</w:t>
            </w:r>
          </w:p>
        </w:tc>
      </w:tr>
      <w:tr w:rsidR="00FC26A2" w:rsidRPr="00D369C1" w14:paraId="1786E1BE" w14:textId="77777777" w:rsidTr="00177404">
        <w:tc>
          <w:tcPr>
            <w:tcW w:w="1507" w:type="dxa"/>
            <w:shd w:val="clear" w:color="auto" w:fill="auto"/>
          </w:tcPr>
          <w:p w14:paraId="133615A8" w14:textId="77777777" w:rsidR="00FC26A2" w:rsidRPr="00E57B41" w:rsidRDefault="00FC26A2" w:rsidP="004118E4">
            <w:pPr>
              <w:ind w:left="0"/>
              <w:jc w:val="both"/>
              <w:rPr>
                <w:b/>
                <w:sz w:val="20"/>
                <w:szCs w:val="20"/>
                <w:shd w:val="clear" w:color="auto" w:fill="FFFFFF"/>
              </w:rPr>
            </w:pPr>
            <w:r w:rsidRPr="00E57B41">
              <w:rPr>
                <w:b/>
                <w:sz w:val="20"/>
                <w:szCs w:val="20"/>
                <w:shd w:val="clear" w:color="auto" w:fill="FFFFFF"/>
              </w:rPr>
              <w:t>UNDP</w:t>
            </w:r>
          </w:p>
        </w:tc>
        <w:tc>
          <w:tcPr>
            <w:tcW w:w="1717" w:type="dxa"/>
            <w:shd w:val="clear" w:color="auto" w:fill="auto"/>
          </w:tcPr>
          <w:p w14:paraId="1CE986E7" w14:textId="77777777" w:rsidR="00FC26A2" w:rsidRPr="00D369C1" w:rsidRDefault="00FC26A2" w:rsidP="004118E4">
            <w:pPr>
              <w:ind w:left="0"/>
              <w:jc w:val="both"/>
              <w:rPr>
                <w:bCs/>
                <w:sz w:val="20"/>
                <w:szCs w:val="20"/>
                <w:shd w:val="clear" w:color="auto" w:fill="FFFFFF"/>
              </w:rPr>
            </w:pPr>
            <w:r w:rsidRPr="00D369C1">
              <w:rPr>
                <w:sz w:val="20"/>
                <w:szCs w:val="20"/>
                <w:shd w:val="clear" w:color="auto" w:fill="FFFFFF"/>
              </w:rPr>
              <w:t>9.927.750,00 USD</w:t>
            </w:r>
          </w:p>
        </w:tc>
        <w:tc>
          <w:tcPr>
            <w:tcW w:w="4289" w:type="dxa"/>
            <w:shd w:val="clear" w:color="auto" w:fill="auto"/>
          </w:tcPr>
          <w:p w14:paraId="45E92096" w14:textId="77777777" w:rsidR="00FC26A2" w:rsidRPr="00D369C1" w:rsidRDefault="00FC26A2" w:rsidP="004118E4">
            <w:pPr>
              <w:ind w:left="0"/>
              <w:jc w:val="both"/>
              <w:rPr>
                <w:sz w:val="20"/>
                <w:szCs w:val="20"/>
                <w:shd w:val="clear" w:color="auto" w:fill="FFFFFF"/>
              </w:rPr>
            </w:pPr>
            <w:r w:rsidRPr="00D369C1">
              <w:rPr>
                <w:sz w:val="20"/>
                <w:szCs w:val="20"/>
                <w:shd w:val="clear" w:color="auto" w:fill="FFFFFF"/>
              </w:rPr>
              <w:t>Building Integrated Climate Resilient Trans boundary Flood Risk Management in Drin River Basen</w:t>
            </w:r>
          </w:p>
        </w:tc>
        <w:tc>
          <w:tcPr>
            <w:tcW w:w="1843" w:type="dxa"/>
            <w:shd w:val="clear" w:color="auto" w:fill="auto"/>
          </w:tcPr>
          <w:p w14:paraId="1B93FE13" w14:textId="77777777" w:rsidR="00FC26A2" w:rsidRPr="00D369C1" w:rsidRDefault="00FC26A2" w:rsidP="00B14797">
            <w:pPr>
              <w:ind w:left="0"/>
              <w:jc w:val="center"/>
              <w:rPr>
                <w:sz w:val="20"/>
                <w:szCs w:val="20"/>
              </w:rPr>
            </w:pPr>
            <w:r w:rsidRPr="00D369C1">
              <w:rPr>
                <w:sz w:val="20"/>
                <w:szCs w:val="20"/>
              </w:rPr>
              <w:t>2020-2025</w:t>
            </w:r>
          </w:p>
        </w:tc>
      </w:tr>
    </w:tbl>
    <w:p w14:paraId="01C323A0" w14:textId="77777777" w:rsidR="00FC26A2" w:rsidRPr="00D369C1" w:rsidRDefault="00FC26A2" w:rsidP="00E57B41">
      <w:pPr>
        <w:spacing w:before="120" w:after="120"/>
        <w:ind w:left="0"/>
        <w:jc w:val="both"/>
      </w:pPr>
      <w:r w:rsidRPr="00D369C1">
        <w:t>At present, in the WATER sector, the following loans financed by the IFIs are under implementation: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01"/>
        <w:gridCol w:w="4394"/>
        <w:gridCol w:w="1843"/>
      </w:tblGrid>
      <w:tr w:rsidR="00FC26A2" w:rsidRPr="00E57B41" w14:paraId="766F93C5" w14:textId="77777777" w:rsidTr="00177404">
        <w:tc>
          <w:tcPr>
            <w:tcW w:w="1531" w:type="dxa"/>
            <w:shd w:val="clear" w:color="auto" w:fill="DBE5F1"/>
            <w:vAlign w:val="center"/>
          </w:tcPr>
          <w:p w14:paraId="363A5910" w14:textId="77777777" w:rsidR="00FC26A2" w:rsidRPr="00E57B41" w:rsidRDefault="00FC26A2" w:rsidP="00E57B41">
            <w:pPr>
              <w:ind w:left="0"/>
              <w:jc w:val="center"/>
              <w:rPr>
                <w:b/>
                <w:sz w:val="20"/>
                <w:szCs w:val="20"/>
              </w:rPr>
            </w:pPr>
            <w:r w:rsidRPr="00E57B41">
              <w:rPr>
                <w:b/>
                <w:sz w:val="20"/>
                <w:szCs w:val="20"/>
              </w:rPr>
              <w:t>IFI</w:t>
            </w:r>
          </w:p>
        </w:tc>
        <w:tc>
          <w:tcPr>
            <w:tcW w:w="1701" w:type="dxa"/>
            <w:shd w:val="clear" w:color="auto" w:fill="DBE5F1"/>
            <w:vAlign w:val="center"/>
          </w:tcPr>
          <w:p w14:paraId="77778D88" w14:textId="77777777" w:rsidR="00FC26A2" w:rsidRPr="00E57B41" w:rsidRDefault="00FC26A2" w:rsidP="00E57B41">
            <w:pPr>
              <w:ind w:left="0"/>
              <w:jc w:val="center"/>
              <w:rPr>
                <w:b/>
                <w:sz w:val="20"/>
                <w:szCs w:val="20"/>
              </w:rPr>
            </w:pPr>
            <w:r w:rsidRPr="00E57B41">
              <w:rPr>
                <w:b/>
                <w:sz w:val="20"/>
                <w:szCs w:val="20"/>
              </w:rPr>
              <w:t>Value of the support</w:t>
            </w:r>
          </w:p>
        </w:tc>
        <w:tc>
          <w:tcPr>
            <w:tcW w:w="4394" w:type="dxa"/>
            <w:shd w:val="clear" w:color="auto" w:fill="DBE5F1"/>
            <w:vAlign w:val="center"/>
          </w:tcPr>
          <w:p w14:paraId="407D9FA1" w14:textId="77777777" w:rsidR="00FC26A2" w:rsidRPr="00E57B41" w:rsidRDefault="00FC26A2" w:rsidP="00E57B41">
            <w:pPr>
              <w:ind w:left="0"/>
              <w:jc w:val="center"/>
              <w:rPr>
                <w:b/>
                <w:sz w:val="20"/>
                <w:szCs w:val="20"/>
              </w:rPr>
            </w:pPr>
            <w:r w:rsidRPr="00E57B41">
              <w:rPr>
                <w:b/>
                <w:sz w:val="20"/>
                <w:szCs w:val="20"/>
              </w:rPr>
              <w:t>Addressed issues</w:t>
            </w:r>
          </w:p>
        </w:tc>
        <w:tc>
          <w:tcPr>
            <w:tcW w:w="1843" w:type="dxa"/>
            <w:shd w:val="clear" w:color="auto" w:fill="DBE5F1"/>
            <w:vAlign w:val="center"/>
          </w:tcPr>
          <w:p w14:paraId="2E61BBD5" w14:textId="77777777" w:rsidR="00FC26A2" w:rsidRPr="00E57B41" w:rsidRDefault="00FC26A2" w:rsidP="00E57B41">
            <w:pPr>
              <w:ind w:left="0"/>
              <w:jc w:val="center"/>
              <w:rPr>
                <w:b/>
                <w:sz w:val="20"/>
                <w:szCs w:val="20"/>
              </w:rPr>
            </w:pPr>
            <w:r w:rsidRPr="00E57B41">
              <w:rPr>
                <w:b/>
                <w:sz w:val="20"/>
                <w:szCs w:val="20"/>
              </w:rPr>
              <w:t>Implementation period</w:t>
            </w:r>
          </w:p>
        </w:tc>
      </w:tr>
      <w:tr w:rsidR="00FC26A2" w:rsidRPr="00E57B41" w14:paraId="18C901AC" w14:textId="77777777" w:rsidTr="00177404">
        <w:tc>
          <w:tcPr>
            <w:tcW w:w="1531" w:type="dxa"/>
            <w:shd w:val="clear" w:color="auto" w:fill="auto"/>
          </w:tcPr>
          <w:p w14:paraId="3184F204" w14:textId="77777777" w:rsidR="00FC26A2" w:rsidRPr="00E57B41" w:rsidRDefault="00FC26A2" w:rsidP="004118E4">
            <w:pPr>
              <w:ind w:left="0"/>
              <w:jc w:val="both"/>
              <w:rPr>
                <w:b/>
                <w:bCs/>
                <w:sz w:val="20"/>
                <w:szCs w:val="20"/>
                <w:lang w:val="en"/>
              </w:rPr>
            </w:pPr>
            <w:r w:rsidRPr="00E57B41">
              <w:rPr>
                <w:b/>
                <w:bCs/>
                <w:sz w:val="20"/>
                <w:szCs w:val="20"/>
                <w:lang w:val="en"/>
              </w:rPr>
              <w:t>EBRD</w:t>
            </w:r>
          </w:p>
          <w:p w14:paraId="54454A42" w14:textId="77777777" w:rsidR="00FC26A2" w:rsidRPr="00E57B41" w:rsidRDefault="00FC26A2" w:rsidP="004118E4">
            <w:pPr>
              <w:ind w:left="0"/>
              <w:jc w:val="both"/>
              <w:rPr>
                <w:b/>
                <w:bCs/>
                <w:sz w:val="20"/>
                <w:szCs w:val="20"/>
              </w:rPr>
            </w:pPr>
          </w:p>
        </w:tc>
        <w:tc>
          <w:tcPr>
            <w:tcW w:w="1701" w:type="dxa"/>
            <w:shd w:val="clear" w:color="auto" w:fill="auto"/>
          </w:tcPr>
          <w:p w14:paraId="013EB8C5" w14:textId="77777777" w:rsidR="00FC26A2" w:rsidRPr="00E57B41" w:rsidRDefault="00FC26A2" w:rsidP="004118E4">
            <w:pPr>
              <w:ind w:left="0"/>
              <w:jc w:val="both"/>
              <w:rPr>
                <w:sz w:val="20"/>
                <w:szCs w:val="20"/>
              </w:rPr>
            </w:pPr>
            <w:r w:rsidRPr="00E57B41">
              <w:rPr>
                <w:sz w:val="20"/>
                <w:szCs w:val="20"/>
                <w:lang w:val="en"/>
              </w:rPr>
              <w:t>58.000.000 EUR</w:t>
            </w:r>
          </w:p>
        </w:tc>
        <w:tc>
          <w:tcPr>
            <w:tcW w:w="4394" w:type="dxa"/>
            <w:shd w:val="clear" w:color="auto" w:fill="auto"/>
          </w:tcPr>
          <w:p w14:paraId="5E431B88" w14:textId="77777777" w:rsidR="00FC26A2" w:rsidRPr="00E57B41" w:rsidRDefault="00FC26A2" w:rsidP="004118E4">
            <w:pPr>
              <w:ind w:left="0"/>
              <w:jc w:val="both"/>
              <w:rPr>
                <w:sz w:val="20"/>
                <w:szCs w:val="20"/>
              </w:rPr>
            </w:pPr>
            <w:r w:rsidRPr="00E57B41">
              <w:rPr>
                <w:sz w:val="20"/>
                <w:szCs w:val="20"/>
                <w:lang w:val="en"/>
              </w:rPr>
              <w:t>Construction of WWTP for the City of Skopje</w:t>
            </w:r>
          </w:p>
        </w:tc>
        <w:tc>
          <w:tcPr>
            <w:tcW w:w="1843" w:type="dxa"/>
            <w:shd w:val="clear" w:color="auto" w:fill="auto"/>
          </w:tcPr>
          <w:p w14:paraId="4F841290" w14:textId="77777777" w:rsidR="00FC26A2" w:rsidRPr="00E57B41" w:rsidRDefault="00FC26A2" w:rsidP="00B14797">
            <w:pPr>
              <w:ind w:left="0"/>
              <w:jc w:val="center"/>
              <w:rPr>
                <w:sz w:val="20"/>
                <w:szCs w:val="20"/>
              </w:rPr>
            </w:pPr>
            <w:r w:rsidRPr="00E57B41">
              <w:rPr>
                <w:sz w:val="20"/>
                <w:szCs w:val="20"/>
                <w:lang w:val="en"/>
              </w:rPr>
              <w:t>3.2023 – 3.2028</w:t>
            </w:r>
          </w:p>
        </w:tc>
      </w:tr>
      <w:tr w:rsidR="00FC26A2" w:rsidRPr="00E57B41" w14:paraId="70A147AB" w14:textId="77777777" w:rsidTr="00177404">
        <w:trPr>
          <w:trHeight w:val="285"/>
        </w:trPr>
        <w:tc>
          <w:tcPr>
            <w:tcW w:w="1531" w:type="dxa"/>
            <w:shd w:val="clear" w:color="auto" w:fill="auto"/>
          </w:tcPr>
          <w:p w14:paraId="7251D16A" w14:textId="77777777" w:rsidR="00FC26A2" w:rsidRPr="00E57B41" w:rsidRDefault="00FC26A2" w:rsidP="004118E4">
            <w:pPr>
              <w:ind w:left="0"/>
              <w:jc w:val="both"/>
              <w:rPr>
                <w:b/>
                <w:bCs/>
                <w:sz w:val="20"/>
                <w:szCs w:val="20"/>
                <w:lang w:val="en"/>
              </w:rPr>
            </w:pPr>
            <w:r w:rsidRPr="00E57B41">
              <w:rPr>
                <w:b/>
                <w:bCs/>
                <w:sz w:val="20"/>
                <w:szCs w:val="20"/>
                <w:lang w:val="en"/>
              </w:rPr>
              <w:t>EIB</w:t>
            </w:r>
          </w:p>
          <w:p w14:paraId="47DBB69C" w14:textId="77777777" w:rsidR="00FC26A2" w:rsidRPr="00E57B41" w:rsidRDefault="00FC26A2" w:rsidP="004118E4">
            <w:pPr>
              <w:ind w:left="0"/>
              <w:jc w:val="both"/>
              <w:rPr>
                <w:b/>
                <w:bCs/>
                <w:sz w:val="20"/>
                <w:szCs w:val="20"/>
              </w:rPr>
            </w:pPr>
          </w:p>
        </w:tc>
        <w:tc>
          <w:tcPr>
            <w:tcW w:w="1701" w:type="dxa"/>
            <w:shd w:val="clear" w:color="auto" w:fill="auto"/>
          </w:tcPr>
          <w:p w14:paraId="52F9561D" w14:textId="77777777" w:rsidR="00FC26A2" w:rsidRPr="00E57B41" w:rsidRDefault="00FC26A2" w:rsidP="004118E4">
            <w:pPr>
              <w:ind w:left="0"/>
              <w:jc w:val="both"/>
              <w:rPr>
                <w:sz w:val="20"/>
                <w:szCs w:val="20"/>
              </w:rPr>
            </w:pPr>
            <w:r w:rsidRPr="00E57B41">
              <w:rPr>
                <w:sz w:val="20"/>
                <w:szCs w:val="20"/>
                <w:lang w:val="en"/>
              </w:rPr>
              <w:t>68.000.000 EUR</w:t>
            </w:r>
          </w:p>
        </w:tc>
        <w:tc>
          <w:tcPr>
            <w:tcW w:w="4394" w:type="dxa"/>
            <w:shd w:val="clear" w:color="auto" w:fill="auto"/>
          </w:tcPr>
          <w:p w14:paraId="42696F66" w14:textId="77777777" w:rsidR="00FC26A2" w:rsidRPr="00E57B41" w:rsidRDefault="00FC26A2" w:rsidP="004118E4">
            <w:pPr>
              <w:ind w:left="0"/>
              <w:jc w:val="both"/>
              <w:rPr>
                <w:spacing w:val="3"/>
                <w:sz w:val="20"/>
                <w:szCs w:val="20"/>
              </w:rPr>
            </w:pPr>
            <w:r w:rsidRPr="00E57B41">
              <w:rPr>
                <w:sz w:val="20"/>
                <w:szCs w:val="20"/>
                <w:lang w:val="en"/>
              </w:rPr>
              <w:t>Construction of WWTP for the City of Skopje</w:t>
            </w:r>
          </w:p>
        </w:tc>
        <w:tc>
          <w:tcPr>
            <w:tcW w:w="1843" w:type="dxa"/>
            <w:shd w:val="clear" w:color="auto" w:fill="auto"/>
          </w:tcPr>
          <w:p w14:paraId="61E3863A" w14:textId="77777777" w:rsidR="00FC26A2" w:rsidRPr="00E57B41" w:rsidRDefault="00FC26A2" w:rsidP="00B14797">
            <w:pPr>
              <w:ind w:left="0"/>
              <w:jc w:val="center"/>
              <w:rPr>
                <w:sz w:val="20"/>
                <w:szCs w:val="20"/>
              </w:rPr>
            </w:pPr>
            <w:r w:rsidRPr="00E57B41">
              <w:rPr>
                <w:sz w:val="20"/>
                <w:szCs w:val="20"/>
                <w:lang w:val="en"/>
              </w:rPr>
              <w:t>3.2023 – 3.2028</w:t>
            </w:r>
          </w:p>
        </w:tc>
      </w:tr>
      <w:tr w:rsidR="00FC26A2" w:rsidRPr="00E57B41" w14:paraId="27C0ED00" w14:textId="77777777" w:rsidTr="00177404">
        <w:trPr>
          <w:trHeight w:val="285"/>
        </w:trPr>
        <w:tc>
          <w:tcPr>
            <w:tcW w:w="1531" w:type="dxa"/>
            <w:shd w:val="clear" w:color="auto" w:fill="auto"/>
          </w:tcPr>
          <w:p w14:paraId="76475AD6" w14:textId="77777777" w:rsidR="00FC26A2" w:rsidRPr="00E57B41" w:rsidRDefault="00FC26A2" w:rsidP="004118E4">
            <w:pPr>
              <w:ind w:left="0"/>
              <w:jc w:val="both"/>
              <w:rPr>
                <w:b/>
                <w:bCs/>
                <w:sz w:val="20"/>
                <w:szCs w:val="20"/>
                <w:lang w:val="en"/>
              </w:rPr>
            </w:pPr>
            <w:r w:rsidRPr="00E57B41">
              <w:rPr>
                <w:b/>
                <w:bCs/>
                <w:sz w:val="20"/>
                <w:szCs w:val="20"/>
                <w:lang w:val="en"/>
              </w:rPr>
              <w:t>EIB</w:t>
            </w:r>
          </w:p>
          <w:p w14:paraId="2A74BD5A" w14:textId="77777777" w:rsidR="00FC26A2" w:rsidRPr="00E57B41" w:rsidRDefault="00FC26A2" w:rsidP="004118E4">
            <w:pPr>
              <w:ind w:left="0"/>
              <w:jc w:val="both"/>
              <w:rPr>
                <w:b/>
                <w:bCs/>
                <w:sz w:val="20"/>
                <w:szCs w:val="20"/>
              </w:rPr>
            </w:pPr>
          </w:p>
        </w:tc>
        <w:tc>
          <w:tcPr>
            <w:tcW w:w="1701" w:type="dxa"/>
            <w:shd w:val="clear" w:color="auto" w:fill="auto"/>
          </w:tcPr>
          <w:p w14:paraId="5B90F80A" w14:textId="77777777" w:rsidR="00FC26A2" w:rsidRPr="00E57B41" w:rsidRDefault="00FC26A2" w:rsidP="004118E4">
            <w:pPr>
              <w:ind w:left="0"/>
              <w:jc w:val="both"/>
              <w:rPr>
                <w:sz w:val="20"/>
                <w:szCs w:val="20"/>
              </w:rPr>
            </w:pPr>
            <w:r w:rsidRPr="00E57B41">
              <w:rPr>
                <w:sz w:val="20"/>
                <w:szCs w:val="20"/>
                <w:lang w:val="en"/>
              </w:rPr>
              <w:t>50.000.000 EUR</w:t>
            </w:r>
          </w:p>
        </w:tc>
        <w:tc>
          <w:tcPr>
            <w:tcW w:w="4394" w:type="dxa"/>
            <w:shd w:val="clear" w:color="auto" w:fill="auto"/>
          </w:tcPr>
          <w:p w14:paraId="6388895F" w14:textId="77777777" w:rsidR="00FC26A2" w:rsidRPr="00E57B41" w:rsidRDefault="00FC26A2" w:rsidP="004118E4">
            <w:pPr>
              <w:ind w:left="0"/>
              <w:jc w:val="both"/>
              <w:rPr>
                <w:sz w:val="20"/>
                <w:szCs w:val="20"/>
              </w:rPr>
            </w:pPr>
            <w:r w:rsidRPr="00E57B41">
              <w:rPr>
                <w:kern w:val="36"/>
                <w:sz w:val="20"/>
                <w:szCs w:val="20"/>
                <w:lang w:val="en"/>
              </w:rPr>
              <w:t>Municipal infrastructure in the water sector - North Macedonia - Framework loan</w:t>
            </w:r>
          </w:p>
        </w:tc>
        <w:tc>
          <w:tcPr>
            <w:tcW w:w="1843" w:type="dxa"/>
            <w:shd w:val="clear" w:color="auto" w:fill="auto"/>
          </w:tcPr>
          <w:p w14:paraId="080AF761" w14:textId="77777777" w:rsidR="00FC26A2" w:rsidRPr="00E57B41" w:rsidRDefault="00FC26A2" w:rsidP="00B14797">
            <w:pPr>
              <w:ind w:left="0"/>
              <w:jc w:val="center"/>
              <w:rPr>
                <w:sz w:val="20"/>
                <w:szCs w:val="20"/>
              </w:rPr>
            </w:pPr>
            <w:r w:rsidRPr="00E57B41">
              <w:rPr>
                <w:sz w:val="20"/>
                <w:szCs w:val="20"/>
                <w:lang w:val="en"/>
              </w:rPr>
              <w:t>2022 -2026</w:t>
            </w:r>
          </w:p>
        </w:tc>
      </w:tr>
    </w:tbl>
    <w:p w14:paraId="4E6D0031" w14:textId="77777777" w:rsidR="00FC26A2" w:rsidRPr="00D369C1" w:rsidRDefault="00FC26A2" w:rsidP="00B14797">
      <w:pPr>
        <w:spacing w:before="120" w:after="120"/>
        <w:ind w:left="0"/>
        <w:jc w:val="both"/>
      </w:pPr>
      <w:r w:rsidRPr="00D369C1">
        <w:t>In the AIR Quality sector, the following programmes financed by the Donors are under implementation: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01"/>
        <w:gridCol w:w="4394"/>
        <w:gridCol w:w="1843"/>
      </w:tblGrid>
      <w:tr w:rsidR="00FC26A2" w:rsidRPr="00D369C1" w14:paraId="65F74048" w14:textId="77777777" w:rsidTr="00177404">
        <w:tc>
          <w:tcPr>
            <w:tcW w:w="1531" w:type="dxa"/>
            <w:shd w:val="clear" w:color="auto" w:fill="DBE5F1"/>
            <w:vAlign w:val="center"/>
          </w:tcPr>
          <w:p w14:paraId="46AD3D2E" w14:textId="77777777" w:rsidR="00FC26A2" w:rsidRPr="00D369C1" w:rsidRDefault="00FC26A2" w:rsidP="00B14797">
            <w:pPr>
              <w:ind w:left="0"/>
              <w:jc w:val="center"/>
              <w:rPr>
                <w:b/>
                <w:sz w:val="20"/>
                <w:szCs w:val="20"/>
              </w:rPr>
            </w:pPr>
            <w:r w:rsidRPr="00D369C1">
              <w:rPr>
                <w:b/>
                <w:sz w:val="20"/>
                <w:szCs w:val="20"/>
              </w:rPr>
              <w:t>Donor</w:t>
            </w:r>
          </w:p>
        </w:tc>
        <w:tc>
          <w:tcPr>
            <w:tcW w:w="1701" w:type="dxa"/>
            <w:shd w:val="clear" w:color="auto" w:fill="DBE5F1"/>
            <w:vAlign w:val="center"/>
          </w:tcPr>
          <w:p w14:paraId="7F10DE55" w14:textId="77777777" w:rsidR="00FC26A2" w:rsidRPr="00D369C1" w:rsidRDefault="00FC26A2" w:rsidP="00B14797">
            <w:pPr>
              <w:ind w:left="0"/>
              <w:jc w:val="center"/>
              <w:rPr>
                <w:b/>
                <w:sz w:val="20"/>
                <w:szCs w:val="20"/>
              </w:rPr>
            </w:pPr>
            <w:r w:rsidRPr="00D369C1">
              <w:rPr>
                <w:b/>
                <w:sz w:val="20"/>
                <w:szCs w:val="20"/>
              </w:rPr>
              <w:t>Value of the support</w:t>
            </w:r>
          </w:p>
        </w:tc>
        <w:tc>
          <w:tcPr>
            <w:tcW w:w="4394" w:type="dxa"/>
            <w:shd w:val="clear" w:color="auto" w:fill="DBE5F1"/>
            <w:vAlign w:val="center"/>
          </w:tcPr>
          <w:p w14:paraId="452E4DCD" w14:textId="77777777" w:rsidR="00FC26A2" w:rsidRPr="00D369C1" w:rsidRDefault="00FC26A2" w:rsidP="00B14797">
            <w:pPr>
              <w:ind w:left="0"/>
              <w:jc w:val="center"/>
              <w:rPr>
                <w:b/>
                <w:sz w:val="20"/>
                <w:szCs w:val="20"/>
              </w:rPr>
            </w:pPr>
            <w:r w:rsidRPr="00D369C1">
              <w:rPr>
                <w:b/>
                <w:sz w:val="20"/>
                <w:szCs w:val="20"/>
              </w:rPr>
              <w:t>Addressed issues</w:t>
            </w:r>
          </w:p>
        </w:tc>
        <w:tc>
          <w:tcPr>
            <w:tcW w:w="1843" w:type="dxa"/>
            <w:shd w:val="clear" w:color="auto" w:fill="DBE5F1"/>
            <w:vAlign w:val="center"/>
          </w:tcPr>
          <w:p w14:paraId="1C6B931B" w14:textId="77777777" w:rsidR="00FC26A2" w:rsidRPr="00D369C1" w:rsidRDefault="00FC26A2" w:rsidP="00B14797">
            <w:pPr>
              <w:ind w:left="0"/>
              <w:jc w:val="center"/>
              <w:rPr>
                <w:b/>
                <w:sz w:val="20"/>
                <w:szCs w:val="20"/>
              </w:rPr>
            </w:pPr>
            <w:r w:rsidRPr="00D369C1">
              <w:rPr>
                <w:b/>
                <w:sz w:val="20"/>
                <w:szCs w:val="20"/>
              </w:rPr>
              <w:t>Implementation period</w:t>
            </w:r>
          </w:p>
        </w:tc>
      </w:tr>
      <w:tr w:rsidR="00FC26A2" w:rsidRPr="00D369C1" w14:paraId="7482B31E" w14:textId="77777777" w:rsidTr="00177404">
        <w:tc>
          <w:tcPr>
            <w:tcW w:w="1531" w:type="dxa"/>
            <w:shd w:val="clear" w:color="auto" w:fill="auto"/>
          </w:tcPr>
          <w:p w14:paraId="596A0350" w14:textId="77777777" w:rsidR="00FC26A2" w:rsidRPr="00B14797" w:rsidRDefault="00FC26A2" w:rsidP="004118E4">
            <w:pPr>
              <w:ind w:left="0"/>
              <w:jc w:val="both"/>
              <w:rPr>
                <w:b/>
                <w:bCs/>
                <w:sz w:val="20"/>
                <w:szCs w:val="20"/>
              </w:rPr>
            </w:pPr>
            <w:r w:rsidRPr="00B14797">
              <w:rPr>
                <w:b/>
                <w:bCs/>
                <w:sz w:val="20"/>
                <w:szCs w:val="20"/>
              </w:rPr>
              <w:t>SIDA</w:t>
            </w:r>
          </w:p>
        </w:tc>
        <w:tc>
          <w:tcPr>
            <w:tcW w:w="1701" w:type="dxa"/>
            <w:shd w:val="clear" w:color="auto" w:fill="auto"/>
          </w:tcPr>
          <w:p w14:paraId="530E0940" w14:textId="77777777" w:rsidR="00FC26A2" w:rsidRPr="00D369C1" w:rsidRDefault="00FC26A2" w:rsidP="004118E4">
            <w:pPr>
              <w:ind w:left="0"/>
              <w:jc w:val="both"/>
              <w:rPr>
                <w:sz w:val="20"/>
                <w:szCs w:val="20"/>
              </w:rPr>
            </w:pPr>
            <w:r w:rsidRPr="00D369C1">
              <w:rPr>
                <w:sz w:val="20"/>
                <w:szCs w:val="20"/>
              </w:rPr>
              <w:t>453.920</w:t>
            </w:r>
            <w:r>
              <w:rPr>
                <w:sz w:val="20"/>
                <w:szCs w:val="20"/>
              </w:rPr>
              <w:t>,00</w:t>
            </w:r>
            <w:r w:rsidRPr="00D369C1">
              <w:rPr>
                <w:sz w:val="20"/>
                <w:szCs w:val="20"/>
              </w:rPr>
              <w:t xml:space="preserve"> EUR</w:t>
            </w:r>
          </w:p>
        </w:tc>
        <w:tc>
          <w:tcPr>
            <w:tcW w:w="4394" w:type="dxa"/>
            <w:shd w:val="clear" w:color="auto" w:fill="auto"/>
          </w:tcPr>
          <w:p w14:paraId="5C85B962" w14:textId="77777777" w:rsidR="00FC26A2" w:rsidRPr="00D369C1" w:rsidRDefault="00FC26A2" w:rsidP="004118E4">
            <w:pPr>
              <w:ind w:left="0"/>
              <w:jc w:val="both"/>
              <w:rPr>
                <w:sz w:val="20"/>
                <w:szCs w:val="20"/>
              </w:rPr>
            </w:pPr>
            <w:r w:rsidRPr="00D369C1">
              <w:rPr>
                <w:spacing w:val="3"/>
                <w:sz w:val="20"/>
                <w:szCs w:val="20"/>
              </w:rPr>
              <w:t xml:space="preserve">Repair and replacement instruments in strategic </w:t>
            </w:r>
            <w:r w:rsidRPr="00D369C1">
              <w:rPr>
                <w:spacing w:val="3"/>
                <w:sz w:val="20"/>
                <w:szCs w:val="20"/>
              </w:rPr>
              <w:lastRenderedPageBreak/>
              <w:t>monitoring stations (5 stations)</w:t>
            </w:r>
          </w:p>
        </w:tc>
        <w:tc>
          <w:tcPr>
            <w:tcW w:w="1843" w:type="dxa"/>
            <w:shd w:val="clear" w:color="auto" w:fill="auto"/>
          </w:tcPr>
          <w:p w14:paraId="1125DC57" w14:textId="77777777" w:rsidR="00FC26A2" w:rsidRPr="00D369C1" w:rsidRDefault="00FC26A2" w:rsidP="00B14797">
            <w:pPr>
              <w:ind w:left="0"/>
              <w:jc w:val="center"/>
              <w:rPr>
                <w:sz w:val="20"/>
                <w:szCs w:val="20"/>
              </w:rPr>
            </w:pPr>
            <w:r w:rsidRPr="00D369C1">
              <w:rPr>
                <w:sz w:val="20"/>
                <w:szCs w:val="20"/>
              </w:rPr>
              <w:lastRenderedPageBreak/>
              <w:t xml:space="preserve">2019 – December </w:t>
            </w:r>
            <w:r w:rsidRPr="00D369C1">
              <w:rPr>
                <w:sz w:val="20"/>
                <w:szCs w:val="20"/>
              </w:rPr>
              <w:lastRenderedPageBreak/>
              <w:t>2022</w:t>
            </w:r>
          </w:p>
        </w:tc>
      </w:tr>
      <w:tr w:rsidR="00FC26A2" w:rsidRPr="00D369C1" w14:paraId="554AEEE8" w14:textId="77777777" w:rsidTr="00177404">
        <w:trPr>
          <w:trHeight w:val="410"/>
        </w:trPr>
        <w:tc>
          <w:tcPr>
            <w:tcW w:w="1531" w:type="dxa"/>
            <w:shd w:val="clear" w:color="auto" w:fill="auto"/>
          </w:tcPr>
          <w:p w14:paraId="551E8AF8" w14:textId="77777777" w:rsidR="00FC26A2" w:rsidRPr="00B14797" w:rsidRDefault="00FC26A2" w:rsidP="004118E4">
            <w:pPr>
              <w:ind w:left="0"/>
              <w:jc w:val="both"/>
              <w:rPr>
                <w:b/>
                <w:bCs/>
                <w:sz w:val="20"/>
                <w:szCs w:val="20"/>
              </w:rPr>
            </w:pPr>
            <w:r w:rsidRPr="00B14797">
              <w:rPr>
                <w:b/>
                <w:bCs/>
                <w:sz w:val="20"/>
                <w:szCs w:val="20"/>
              </w:rPr>
              <w:lastRenderedPageBreak/>
              <w:t>IAEA</w:t>
            </w:r>
          </w:p>
        </w:tc>
        <w:tc>
          <w:tcPr>
            <w:tcW w:w="1701" w:type="dxa"/>
            <w:tcBorders>
              <w:bottom w:val="single" w:sz="4" w:space="0" w:color="auto"/>
            </w:tcBorders>
            <w:shd w:val="clear" w:color="auto" w:fill="auto"/>
          </w:tcPr>
          <w:p w14:paraId="0FC63CB7" w14:textId="77777777" w:rsidR="00FC26A2" w:rsidRPr="00D369C1" w:rsidRDefault="00FC26A2" w:rsidP="004118E4">
            <w:pPr>
              <w:ind w:left="0"/>
              <w:jc w:val="both"/>
              <w:rPr>
                <w:sz w:val="20"/>
                <w:szCs w:val="20"/>
              </w:rPr>
            </w:pPr>
            <w:r w:rsidRPr="00D369C1">
              <w:rPr>
                <w:sz w:val="20"/>
                <w:szCs w:val="20"/>
              </w:rPr>
              <w:t>235.990</w:t>
            </w:r>
            <w:r>
              <w:rPr>
                <w:sz w:val="20"/>
                <w:szCs w:val="20"/>
              </w:rPr>
              <w:t>,00</w:t>
            </w:r>
            <w:r w:rsidRPr="00D369C1">
              <w:rPr>
                <w:sz w:val="20"/>
                <w:szCs w:val="20"/>
              </w:rPr>
              <w:t xml:space="preserve"> EUR</w:t>
            </w:r>
          </w:p>
        </w:tc>
        <w:tc>
          <w:tcPr>
            <w:tcW w:w="4394" w:type="dxa"/>
            <w:tcBorders>
              <w:bottom w:val="single" w:sz="4" w:space="0" w:color="auto"/>
            </w:tcBorders>
            <w:shd w:val="clear" w:color="auto" w:fill="auto"/>
          </w:tcPr>
          <w:p w14:paraId="4313EC2E" w14:textId="77777777" w:rsidR="00FC26A2" w:rsidRPr="00D369C1" w:rsidRDefault="00FC26A2" w:rsidP="004118E4">
            <w:pPr>
              <w:ind w:left="0"/>
              <w:jc w:val="both"/>
              <w:rPr>
                <w:spacing w:val="3"/>
                <w:sz w:val="20"/>
                <w:szCs w:val="20"/>
              </w:rPr>
            </w:pPr>
            <w:r w:rsidRPr="00D369C1">
              <w:rPr>
                <w:spacing w:val="3"/>
                <w:sz w:val="20"/>
                <w:szCs w:val="20"/>
              </w:rPr>
              <w:t>Strengthening capacity at the central level for reduction of solid particles in the air through use of nuclear technology</w:t>
            </w:r>
          </w:p>
        </w:tc>
        <w:tc>
          <w:tcPr>
            <w:tcW w:w="1843" w:type="dxa"/>
            <w:tcBorders>
              <w:bottom w:val="single" w:sz="4" w:space="0" w:color="auto"/>
            </w:tcBorders>
            <w:shd w:val="clear" w:color="auto" w:fill="auto"/>
          </w:tcPr>
          <w:p w14:paraId="6E588749" w14:textId="77777777" w:rsidR="00FC26A2" w:rsidRPr="00D369C1" w:rsidRDefault="00FC26A2" w:rsidP="00B14797">
            <w:pPr>
              <w:ind w:left="0"/>
              <w:jc w:val="center"/>
              <w:rPr>
                <w:sz w:val="20"/>
                <w:szCs w:val="20"/>
              </w:rPr>
            </w:pPr>
            <w:r w:rsidRPr="00D369C1">
              <w:rPr>
                <w:sz w:val="20"/>
                <w:szCs w:val="20"/>
              </w:rPr>
              <w:t>03.2020-June .2022</w:t>
            </w:r>
          </w:p>
        </w:tc>
      </w:tr>
      <w:tr w:rsidR="00FC26A2" w:rsidRPr="00D369C1" w14:paraId="5732FCCA" w14:textId="77777777" w:rsidTr="00177404">
        <w:trPr>
          <w:trHeight w:val="567"/>
        </w:trPr>
        <w:tc>
          <w:tcPr>
            <w:tcW w:w="1531" w:type="dxa"/>
            <w:shd w:val="clear" w:color="auto" w:fill="auto"/>
          </w:tcPr>
          <w:p w14:paraId="36BC2FFF" w14:textId="77777777" w:rsidR="00FC26A2" w:rsidRPr="00B14797" w:rsidRDefault="00FC26A2" w:rsidP="004118E4">
            <w:pPr>
              <w:ind w:left="0"/>
              <w:jc w:val="both"/>
              <w:rPr>
                <w:b/>
                <w:bCs/>
                <w:sz w:val="20"/>
                <w:szCs w:val="20"/>
              </w:rPr>
            </w:pPr>
            <w:r w:rsidRPr="00B14797">
              <w:rPr>
                <w:b/>
                <w:bCs/>
                <w:sz w:val="20"/>
                <w:szCs w:val="20"/>
              </w:rPr>
              <w:t>IPA-CBC North Macedonia-Greece</w:t>
            </w:r>
          </w:p>
        </w:tc>
        <w:tc>
          <w:tcPr>
            <w:tcW w:w="1701" w:type="dxa"/>
            <w:tcBorders>
              <w:bottom w:val="single" w:sz="4" w:space="0" w:color="auto"/>
            </w:tcBorders>
            <w:shd w:val="clear" w:color="auto" w:fill="auto"/>
          </w:tcPr>
          <w:p w14:paraId="6C8A0AD2" w14:textId="77777777" w:rsidR="00FC26A2" w:rsidRPr="00D369C1" w:rsidRDefault="00FC26A2" w:rsidP="004118E4">
            <w:pPr>
              <w:ind w:left="0"/>
              <w:jc w:val="both"/>
              <w:rPr>
                <w:sz w:val="20"/>
                <w:szCs w:val="20"/>
              </w:rPr>
            </w:pPr>
            <w:r w:rsidRPr="00D369C1">
              <w:rPr>
                <w:sz w:val="20"/>
                <w:szCs w:val="20"/>
              </w:rPr>
              <w:t>969.331</w:t>
            </w:r>
            <w:r>
              <w:rPr>
                <w:sz w:val="20"/>
                <w:szCs w:val="20"/>
              </w:rPr>
              <w:t>,00</w:t>
            </w:r>
            <w:r w:rsidRPr="00D369C1">
              <w:rPr>
                <w:sz w:val="20"/>
                <w:szCs w:val="20"/>
              </w:rPr>
              <w:t xml:space="preserve"> EUR</w:t>
            </w:r>
          </w:p>
          <w:p w14:paraId="06CE1B8B" w14:textId="77777777" w:rsidR="00FC26A2" w:rsidRPr="00D369C1" w:rsidRDefault="00FC26A2" w:rsidP="004118E4">
            <w:pPr>
              <w:ind w:left="0"/>
              <w:jc w:val="both"/>
              <w:rPr>
                <w:sz w:val="20"/>
                <w:szCs w:val="20"/>
              </w:rPr>
            </w:pPr>
            <w:r w:rsidRPr="00D369C1">
              <w:rPr>
                <w:sz w:val="20"/>
                <w:szCs w:val="20"/>
              </w:rPr>
              <w:t>(332.340</w:t>
            </w:r>
            <w:r>
              <w:rPr>
                <w:sz w:val="20"/>
                <w:szCs w:val="20"/>
              </w:rPr>
              <w:t>,00</w:t>
            </w:r>
            <w:r w:rsidRPr="00D369C1">
              <w:rPr>
                <w:sz w:val="20"/>
                <w:szCs w:val="20"/>
              </w:rPr>
              <w:t xml:space="preserve"> EUR-MoEPP)</w:t>
            </w:r>
          </w:p>
        </w:tc>
        <w:tc>
          <w:tcPr>
            <w:tcW w:w="4394" w:type="dxa"/>
            <w:tcBorders>
              <w:bottom w:val="single" w:sz="4" w:space="0" w:color="auto"/>
            </w:tcBorders>
            <w:shd w:val="clear" w:color="auto" w:fill="auto"/>
          </w:tcPr>
          <w:p w14:paraId="2C0363B6" w14:textId="77777777" w:rsidR="00FC26A2" w:rsidRPr="00D369C1" w:rsidRDefault="00FC26A2" w:rsidP="004118E4">
            <w:pPr>
              <w:ind w:left="0"/>
              <w:jc w:val="both"/>
              <w:rPr>
                <w:spacing w:val="3"/>
                <w:sz w:val="20"/>
                <w:szCs w:val="20"/>
              </w:rPr>
            </w:pPr>
            <w:r w:rsidRPr="00D369C1">
              <w:rPr>
                <w:spacing w:val="3"/>
                <w:sz w:val="20"/>
                <w:szCs w:val="20"/>
              </w:rPr>
              <w:t xml:space="preserve">Trans boundary air pollution health index development and implementation </w:t>
            </w:r>
          </w:p>
        </w:tc>
        <w:tc>
          <w:tcPr>
            <w:tcW w:w="1843" w:type="dxa"/>
            <w:tcBorders>
              <w:bottom w:val="single" w:sz="4" w:space="0" w:color="auto"/>
            </w:tcBorders>
            <w:shd w:val="clear" w:color="auto" w:fill="auto"/>
          </w:tcPr>
          <w:p w14:paraId="19150A25" w14:textId="77777777" w:rsidR="00FC26A2" w:rsidRPr="00D369C1" w:rsidRDefault="00FC26A2" w:rsidP="00B14797">
            <w:pPr>
              <w:ind w:left="0"/>
              <w:jc w:val="center"/>
              <w:rPr>
                <w:sz w:val="20"/>
                <w:szCs w:val="20"/>
              </w:rPr>
            </w:pPr>
            <w:r w:rsidRPr="00D369C1">
              <w:rPr>
                <w:sz w:val="20"/>
                <w:szCs w:val="20"/>
              </w:rPr>
              <w:t>03.08.2018-03.04.2022</w:t>
            </w:r>
          </w:p>
        </w:tc>
      </w:tr>
    </w:tbl>
    <w:p w14:paraId="017B83B7" w14:textId="77777777" w:rsidR="00FC26A2" w:rsidRPr="00D369C1" w:rsidRDefault="00FC26A2" w:rsidP="00B14797">
      <w:pPr>
        <w:spacing w:before="120" w:after="120"/>
        <w:ind w:left="0"/>
        <w:jc w:val="both"/>
      </w:pPr>
      <w:r w:rsidRPr="00D369C1">
        <w:t xml:space="preserve">At present, in the </w:t>
      </w:r>
      <w:r>
        <w:t>WASTE</w:t>
      </w:r>
      <w:r w:rsidRPr="00D369C1">
        <w:t xml:space="preserve"> sector, the following loans financed by the IFIs are under implementation: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01"/>
        <w:gridCol w:w="4394"/>
        <w:gridCol w:w="1843"/>
      </w:tblGrid>
      <w:tr w:rsidR="00FC26A2" w:rsidRPr="00D369C1" w14:paraId="246E8A22" w14:textId="77777777" w:rsidTr="00177404">
        <w:tc>
          <w:tcPr>
            <w:tcW w:w="1531" w:type="dxa"/>
            <w:shd w:val="clear" w:color="auto" w:fill="DBE5F1"/>
            <w:vAlign w:val="center"/>
          </w:tcPr>
          <w:p w14:paraId="7A78C39E" w14:textId="77777777" w:rsidR="00FC26A2" w:rsidRPr="00D369C1" w:rsidRDefault="00FC26A2" w:rsidP="00B14797">
            <w:pPr>
              <w:ind w:left="0"/>
              <w:jc w:val="center"/>
              <w:rPr>
                <w:b/>
                <w:sz w:val="20"/>
                <w:szCs w:val="20"/>
              </w:rPr>
            </w:pPr>
            <w:r w:rsidRPr="00D369C1">
              <w:rPr>
                <w:b/>
                <w:sz w:val="20"/>
                <w:szCs w:val="20"/>
              </w:rPr>
              <w:t>IFI</w:t>
            </w:r>
          </w:p>
        </w:tc>
        <w:tc>
          <w:tcPr>
            <w:tcW w:w="1701" w:type="dxa"/>
            <w:shd w:val="clear" w:color="auto" w:fill="DBE5F1"/>
            <w:vAlign w:val="center"/>
          </w:tcPr>
          <w:p w14:paraId="05F570D3" w14:textId="77777777" w:rsidR="00FC26A2" w:rsidRPr="00D369C1" w:rsidRDefault="00FC26A2" w:rsidP="00B14797">
            <w:pPr>
              <w:ind w:left="0"/>
              <w:jc w:val="center"/>
              <w:rPr>
                <w:b/>
                <w:sz w:val="20"/>
                <w:szCs w:val="20"/>
              </w:rPr>
            </w:pPr>
            <w:r w:rsidRPr="00D369C1">
              <w:rPr>
                <w:b/>
                <w:sz w:val="20"/>
                <w:szCs w:val="20"/>
              </w:rPr>
              <w:t>Value of the support</w:t>
            </w:r>
          </w:p>
        </w:tc>
        <w:tc>
          <w:tcPr>
            <w:tcW w:w="4394" w:type="dxa"/>
            <w:shd w:val="clear" w:color="auto" w:fill="DBE5F1"/>
            <w:vAlign w:val="center"/>
          </w:tcPr>
          <w:p w14:paraId="33F60760" w14:textId="77777777" w:rsidR="00FC26A2" w:rsidRPr="00D369C1" w:rsidRDefault="00FC26A2" w:rsidP="00B14797">
            <w:pPr>
              <w:ind w:left="0"/>
              <w:jc w:val="center"/>
              <w:rPr>
                <w:b/>
                <w:sz w:val="20"/>
                <w:szCs w:val="20"/>
              </w:rPr>
            </w:pPr>
            <w:r w:rsidRPr="00D369C1">
              <w:rPr>
                <w:b/>
                <w:sz w:val="20"/>
                <w:szCs w:val="20"/>
              </w:rPr>
              <w:t>Addressed issues</w:t>
            </w:r>
          </w:p>
        </w:tc>
        <w:tc>
          <w:tcPr>
            <w:tcW w:w="1843" w:type="dxa"/>
            <w:shd w:val="clear" w:color="auto" w:fill="DBE5F1"/>
            <w:vAlign w:val="center"/>
          </w:tcPr>
          <w:p w14:paraId="0085B49D" w14:textId="77777777" w:rsidR="00FC26A2" w:rsidRPr="00D369C1" w:rsidRDefault="00FC26A2" w:rsidP="00B14797">
            <w:pPr>
              <w:ind w:left="0"/>
              <w:jc w:val="center"/>
              <w:rPr>
                <w:b/>
                <w:sz w:val="20"/>
                <w:szCs w:val="20"/>
              </w:rPr>
            </w:pPr>
            <w:r w:rsidRPr="00D369C1">
              <w:rPr>
                <w:b/>
                <w:sz w:val="20"/>
                <w:szCs w:val="20"/>
              </w:rPr>
              <w:t>Implementation period</w:t>
            </w:r>
          </w:p>
        </w:tc>
      </w:tr>
      <w:tr w:rsidR="00FC26A2" w:rsidRPr="00BE0A90" w14:paraId="4E851445" w14:textId="77777777" w:rsidTr="00177404">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FB5FC71" w14:textId="77777777" w:rsidR="00FC26A2" w:rsidRPr="00B14797" w:rsidRDefault="00FC26A2" w:rsidP="004118E4">
            <w:pPr>
              <w:ind w:left="0"/>
              <w:jc w:val="both"/>
              <w:rPr>
                <w:b/>
                <w:bCs/>
                <w:spacing w:val="3"/>
                <w:sz w:val="20"/>
                <w:szCs w:val="20"/>
              </w:rPr>
            </w:pPr>
            <w:r w:rsidRPr="00B14797">
              <w:rPr>
                <w:b/>
                <w:bCs/>
                <w:spacing w:val="3"/>
                <w:sz w:val="20"/>
                <w:szCs w:val="20"/>
              </w:rPr>
              <w:t>EBRD</w:t>
            </w:r>
          </w:p>
          <w:p w14:paraId="43A241F8" w14:textId="77777777" w:rsidR="00FC26A2" w:rsidRPr="00EF2147" w:rsidRDefault="00FC26A2" w:rsidP="004118E4">
            <w:pPr>
              <w:ind w:left="0"/>
              <w:jc w:val="both"/>
              <w:rPr>
                <w:spacing w:val="3"/>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C9B131" w14:textId="77777777" w:rsidR="00FC26A2" w:rsidRPr="00EF2147" w:rsidRDefault="00FC26A2" w:rsidP="004118E4">
            <w:pPr>
              <w:ind w:left="0"/>
              <w:jc w:val="both"/>
              <w:rPr>
                <w:spacing w:val="3"/>
                <w:sz w:val="20"/>
                <w:szCs w:val="20"/>
              </w:rPr>
            </w:pPr>
            <w:r w:rsidRPr="00EF2147">
              <w:rPr>
                <w:spacing w:val="3"/>
                <w:sz w:val="20"/>
                <w:szCs w:val="20"/>
              </w:rPr>
              <w:t>55.000.000 EUR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E9F866F" w14:textId="77777777" w:rsidR="00FC26A2" w:rsidRPr="00EF2147" w:rsidRDefault="00FC26A2" w:rsidP="004118E4">
            <w:pPr>
              <w:ind w:left="0"/>
              <w:jc w:val="both"/>
              <w:rPr>
                <w:spacing w:val="3"/>
                <w:sz w:val="20"/>
                <w:szCs w:val="20"/>
              </w:rPr>
            </w:pPr>
            <w:r w:rsidRPr="00EF2147">
              <w:rPr>
                <w:spacing w:val="3"/>
                <w:sz w:val="20"/>
                <w:szCs w:val="20"/>
              </w:rPr>
              <w:t>Establishing a regional waste management system in five regions (Polog, Vardar, South-East, Pelagonia and South-West regions)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F51DCD" w14:textId="77777777" w:rsidR="00FC26A2" w:rsidRPr="00EF2147" w:rsidRDefault="00FC26A2" w:rsidP="00B14797">
            <w:pPr>
              <w:ind w:left="0"/>
              <w:rPr>
                <w:spacing w:val="3"/>
                <w:sz w:val="20"/>
                <w:szCs w:val="20"/>
              </w:rPr>
            </w:pPr>
            <w:r w:rsidRPr="00EF2147">
              <w:rPr>
                <w:spacing w:val="3"/>
                <w:sz w:val="20"/>
                <w:szCs w:val="20"/>
              </w:rPr>
              <w:t>Loan agreement signed in January 2023</w:t>
            </w:r>
          </w:p>
        </w:tc>
      </w:tr>
    </w:tbl>
    <w:p w14:paraId="34562CF7" w14:textId="77777777" w:rsidR="00FC26A2" w:rsidRPr="00D369C1" w:rsidRDefault="00FC26A2" w:rsidP="00B14797">
      <w:pPr>
        <w:spacing w:before="120" w:after="120"/>
        <w:ind w:left="0"/>
        <w:jc w:val="both"/>
      </w:pPr>
      <w:r w:rsidRPr="00D369C1">
        <w:t>In the sector Environment and Climate Change, the following programmes financed by the Donors are under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689"/>
        <w:gridCol w:w="4492"/>
        <w:gridCol w:w="1664"/>
      </w:tblGrid>
      <w:tr w:rsidR="00FC26A2" w:rsidRPr="00D369C1" w14:paraId="46879C32" w14:textId="77777777" w:rsidTr="00B14797">
        <w:trPr>
          <w:jc w:val="center"/>
        </w:trPr>
        <w:tc>
          <w:tcPr>
            <w:tcW w:w="1472" w:type="dxa"/>
            <w:shd w:val="clear" w:color="auto" w:fill="DBE5F1"/>
          </w:tcPr>
          <w:p w14:paraId="6907D11A" w14:textId="77777777" w:rsidR="00FC26A2" w:rsidRPr="00D369C1" w:rsidRDefault="00FC26A2" w:rsidP="00B14797">
            <w:pPr>
              <w:ind w:left="0"/>
              <w:jc w:val="center"/>
              <w:rPr>
                <w:b/>
                <w:sz w:val="20"/>
                <w:szCs w:val="20"/>
              </w:rPr>
            </w:pPr>
            <w:r w:rsidRPr="00D369C1">
              <w:rPr>
                <w:b/>
                <w:sz w:val="20"/>
                <w:szCs w:val="20"/>
              </w:rPr>
              <w:t>Donor</w:t>
            </w:r>
          </w:p>
        </w:tc>
        <w:tc>
          <w:tcPr>
            <w:tcW w:w="1701" w:type="dxa"/>
            <w:shd w:val="clear" w:color="auto" w:fill="DBE5F1"/>
          </w:tcPr>
          <w:p w14:paraId="6BEDB653" w14:textId="77777777" w:rsidR="00FC26A2" w:rsidRPr="00D369C1" w:rsidRDefault="00FC26A2" w:rsidP="00B14797">
            <w:pPr>
              <w:ind w:left="0"/>
              <w:jc w:val="center"/>
              <w:rPr>
                <w:b/>
                <w:sz w:val="20"/>
                <w:szCs w:val="20"/>
              </w:rPr>
            </w:pPr>
            <w:r w:rsidRPr="00D369C1">
              <w:rPr>
                <w:b/>
                <w:sz w:val="20"/>
                <w:szCs w:val="20"/>
              </w:rPr>
              <w:t>Value of the support</w:t>
            </w:r>
          </w:p>
        </w:tc>
        <w:tc>
          <w:tcPr>
            <w:tcW w:w="4579" w:type="dxa"/>
            <w:shd w:val="clear" w:color="auto" w:fill="DBE5F1"/>
          </w:tcPr>
          <w:p w14:paraId="19786CDD" w14:textId="77777777" w:rsidR="00FC26A2" w:rsidRPr="00D369C1" w:rsidRDefault="00FC26A2" w:rsidP="00B14797">
            <w:pPr>
              <w:ind w:left="0"/>
              <w:jc w:val="center"/>
              <w:rPr>
                <w:b/>
                <w:sz w:val="20"/>
                <w:szCs w:val="20"/>
              </w:rPr>
            </w:pPr>
            <w:r w:rsidRPr="00D369C1">
              <w:rPr>
                <w:b/>
                <w:sz w:val="20"/>
                <w:szCs w:val="20"/>
              </w:rPr>
              <w:t>Addressed issues</w:t>
            </w:r>
          </w:p>
        </w:tc>
        <w:tc>
          <w:tcPr>
            <w:tcW w:w="1666" w:type="dxa"/>
            <w:shd w:val="clear" w:color="auto" w:fill="DBE5F1"/>
          </w:tcPr>
          <w:p w14:paraId="3BF5248A" w14:textId="77777777" w:rsidR="00FC26A2" w:rsidRPr="00D369C1" w:rsidRDefault="00FC26A2" w:rsidP="00B14797">
            <w:pPr>
              <w:ind w:left="0"/>
              <w:jc w:val="center"/>
              <w:rPr>
                <w:b/>
                <w:sz w:val="20"/>
                <w:szCs w:val="20"/>
              </w:rPr>
            </w:pPr>
            <w:r w:rsidRPr="00D369C1">
              <w:rPr>
                <w:b/>
                <w:sz w:val="20"/>
                <w:szCs w:val="20"/>
              </w:rPr>
              <w:t>Implementation period</w:t>
            </w:r>
          </w:p>
        </w:tc>
      </w:tr>
      <w:tr w:rsidR="00FC26A2" w:rsidRPr="00D369C1" w14:paraId="236C93C5" w14:textId="77777777" w:rsidTr="00B14797">
        <w:trPr>
          <w:jc w:val="center"/>
        </w:trPr>
        <w:tc>
          <w:tcPr>
            <w:tcW w:w="1472" w:type="dxa"/>
            <w:shd w:val="clear" w:color="auto" w:fill="auto"/>
          </w:tcPr>
          <w:p w14:paraId="5B8010BD" w14:textId="77777777" w:rsidR="00FC26A2" w:rsidRPr="00B14797" w:rsidRDefault="00FC26A2" w:rsidP="004118E4">
            <w:pPr>
              <w:ind w:left="0"/>
              <w:jc w:val="both"/>
              <w:rPr>
                <w:b/>
                <w:bCs/>
                <w:spacing w:val="3"/>
                <w:sz w:val="20"/>
                <w:szCs w:val="20"/>
              </w:rPr>
            </w:pPr>
            <w:r w:rsidRPr="00B14797">
              <w:rPr>
                <w:b/>
                <w:bCs/>
                <w:spacing w:val="3"/>
                <w:sz w:val="20"/>
                <w:szCs w:val="20"/>
              </w:rPr>
              <w:t>GEF (Grant)</w:t>
            </w:r>
          </w:p>
        </w:tc>
        <w:tc>
          <w:tcPr>
            <w:tcW w:w="1701" w:type="dxa"/>
            <w:shd w:val="clear" w:color="auto" w:fill="auto"/>
          </w:tcPr>
          <w:p w14:paraId="5B0F160C" w14:textId="77777777" w:rsidR="00FC26A2" w:rsidRPr="00D369C1" w:rsidRDefault="00FC26A2" w:rsidP="004118E4">
            <w:pPr>
              <w:ind w:left="0"/>
              <w:jc w:val="both"/>
              <w:rPr>
                <w:spacing w:val="3"/>
                <w:sz w:val="20"/>
                <w:szCs w:val="20"/>
              </w:rPr>
            </w:pPr>
            <w:r w:rsidRPr="00D369C1">
              <w:rPr>
                <w:spacing w:val="3"/>
                <w:sz w:val="20"/>
                <w:szCs w:val="20"/>
              </w:rPr>
              <w:t>852</w:t>
            </w:r>
            <w:r>
              <w:rPr>
                <w:spacing w:val="3"/>
                <w:sz w:val="20"/>
                <w:szCs w:val="20"/>
              </w:rPr>
              <w:t>.</w:t>
            </w:r>
            <w:r w:rsidRPr="00D369C1">
              <w:rPr>
                <w:spacing w:val="3"/>
                <w:sz w:val="20"/>
                <w:szCs w:val="20"/>
              </w:rPr>
              <w:t>000</w:t>
            </w:r>
            <w:r>
              <w:rPr>
                <w:spacing w:val="3"/>
                <w:sz w:val="20"/>
                <w:szCs w:val="20"/>
              </w:rPr>
              <w:t>,00</w:t>
            </w:r>
            <w:r w:rsidRPr="00D369C1">
              <w:rPr>
                <w:spacing w:val="3"/>
                <w:sz w:val="20"/>
                <w:szCs w:val="20"/>
              </w:rPr>
              <w:t xml:space="preserve"> USD</w:t>
            </w:r>
          </w:p>
        </w:tc>
        <w:tc>
          <w:tcPr>
            <w:tcW w:w="4579" w:type="dxa"/>
            <w:shd w:val="clear" w:color="auto" w:fill="auto"/>
          </w:tcPr>
          <w:p w14:paraId="6CCDC012" w14:textId="77777777" w:rsidR="00FC26A2" w:rsidRPr="00D369C1" w:rsidRDefault="00FC26A2" w:rsidP="004118E4">
            <w:pPr>
              <w:ind w:left="0"/>
              <w:jc w:val="both"/>
              <w:rPr>
                <w:spacing w:val="3"/>
                <w:sz w:val="20"/>
                <w:szCs w:val="20"/>
              </w:rPr>
            </w:pPr>
            <w:r w:rsidRPr="00D369C1">
              <w:rPr>
                <w:spacing w:val="3"/>
                <w:sz w:val="20"/>
                <w:szCs w:val="20"/>
              </w:rPr>
              <w:t>Macedonia’s Fourth National Communication (4th NC) and Third Biennial Update Report (3rd BUR) on Climate Change under the UNFCCC.</w:t>
            </w:r>
          </w:p>
          <w:p w14:paraId="2C4E5A17" w14:textId="77777777" w:rsidR="00FC26A2" w:rsidRPr="00D369C1" w:rsidRDefault="00FC26A2" w:rsidP="004118E4">
            <w:pPr>
              <w:ind w:left="0"/>
              <w:jc w:val="both"/>
              <w:rPr>
                <w:spacing w:val="3"/>
                <w:sz w:val="20"/>
                <w:szCs w:val="20"/>
              </w:rPr>
            </w:pPr>
            <w:r w:rsidRPr="00D369C1">
              <w:rPr>
                <w:spacing w:val="3"/>
                <w:sz w:val="20"/>
                <w:szCs w:val="20"/>
              </w:rPr>
              <w:t xml:space="preserve">The goal of the project is to assist the country in mainstreaming and integration of climate change consideration into national and sectorial development policies by providing continuity to the institutional and technical capacity strengthening process. </w:t>
            </w:r>
          </w:p>
        </w:tc>
        <w:tc>
          <w:tcPr>
            <w:tcW w:w="1666" w:type="dxa"/>
            <w:shd w:val="clear" w:color="auto" w:fill="auto"/>
          </w:tcPr>
          <w:p w14:paraId="54E2FF64" w14:textId="77777777" w:rsidR="00FC26A2" w:rsidRPr="00D369C1" w:rsidRDefault="00FC26A2" w:rsidP="00B14797">
            <w:pPr>
              <w:ind w:left="0"/>
              <w:jc w:val="center"/>
              <w:rPr>
                <w:spacing w:val="3"/>
                <w:sz w:val="20"/>
                <w:szCs w:val="20"/>
              </w:rPr>
            </w:pPr>
            <w:r w:rsidRPr="00D369C1">
              <w:rPr>
                <w:spacing w:val="3"/>
                <w:sz w:val="20"/>
                <w:szCs w:val="20"/>
              </w:rPr>
              <w:t>Sep 2018 - August 2022</w:t>
            </w:r>
          </w:p>
        </w:tc>
      </w:tr>
      <w:tr w:rsidR="00FC26A2" w:rsidRPr="00D369C1" w14:paraId="28FB4447" w14:textId="77777777" w:rsidTr="00B14797">
        <w:trPr>
          <w:jc w:val="center"/>
        </w:trPr>
        <w:tc>
          <w:tcPr>
            <w:tcW w:w="1472" w:type="dxa"/>
            <w:shd w:val="clear" w:color="auto" w:fill="auto"/>
          </w:tcPr>
          <w:p w14:paraId="176DAA63" w14:textId="77777777" w:rsidR="00FC26A2" w:rsidRPr="00B14797" w:rsidRDefault="00FC26A2" w:rsidP="004118E4">
            <w:pPr>
              <w:ind w:left="0"/>
              <w:jc w:val="both"/>
              <w:rPr>
                <w:b/>
                <w:bCs/>
                <w:spacing w:val="3"/>
                <w:sz w:val="20"/>
                <w:szCs w:val="20"/>
              </w:rPr>
            </w:pPr>
            <w:r w:rsidRPr="00B14797">
              <w:rPr>
                <w:b/>
                <w:bCs/>
                <w:spacing w:val="3"/>
                <w:sz w:val="20"/>
                <w:szCs w:val="20"/>
              </w:rPr>
              <w:t>GEF</w:t>
            </w:r>
          </w:p>
          <w:p w14:paraId="652E45D2" w14:textId="77777777" w:rsidR="00FC26A2" w:rsidRPr="00B14797" w:rsidRDefault="00FC26A2" w:rsidP="004118E4">
            <w:pPr>
              <w:ind w:left="0"/>
              <w:jc w:val="both"/>
              <w:rPr>
                <w:b/>
                <w:bCs/>
                <w:spacing w:val="3"/>
                <w:sz w:val="20"/>
                <w:szCs w:val="20"/>
              </w:rPr>
            </w:pPr>
            <w:r w:rsidRPr="00B14797">
              <w:rPr>
                <w:b/>
                <w:bCs/>
                <w:spacing w:val="3"/>
                <w:sz w:val="20"/>
                <w:szCs w:val="20"/>
              </w:rPr>
              <w:t>(Grant)</w:t>
            </w:r>
          </w:p>
        </w:tc>
        <w:tc>
          <w:tcPr>
            <w:tcW w:w="1701" w:type="dxa"/>
            <w:shd w:val="clear" w:color="auto" w:fill="auto"/>
          </w:tcPr>
          <w:p w14:paraId="3B39696C" w14:textId="77777777" w:rsidR="00FC26A2" w:rsidRPr="00D369C1" w:rsidRDefault="00FC26A2" w:rsidP="004118E4">
            <w:pPr>
              <w:ind w:left="0"/>
              <w:jc w:val="both"/>
              <w:rPr>
                <w:spacing w:val="3"/>
                <w:sz w:val="20"/>
                <w:szCs w:val="20"/>
              </w:rPr>
            </w:pPr>
            <w:r w:rsidRPr="00D369C1">
              <w:rPr>
                <w:rFonts w:eastAsia="SimSun"/>
                <w:sz w:val="20"/>
                <w:szCs w:val="20"/>
              </w:rPr>
              <w:t>1</w:t>
            </w:r>
            <w:r>
              <w:rPr>
                <w:rFonts w:eastAsia="SimSun"/>
                <w:sz w:val="20"/>
                <w:szCs w:val="20"/>
              </w:rPr>
              <w:t>.</w:t>
            </w:r>
            <w:r w:rsidRPr="00D369C1">
              <w:rPr>
                <w:rFonts w:eastAsia="SimSun"/>
                <w:sz w:val="20"/>
                <w:szCs w:val="20"/>
              </w:rPr>
              <w:t>320</w:t>
            </w:r>
            <w:r>
              <w:rPr>
                <w:rFonts w:eastAsia="SimSun"/>
                <w:sz w:val="20"/>
                <w:szCs w:val="20"/>
              </w:rPr>
              <w:t>.</w:t>
            </w:r>
            <w:r w:rsidRPr="00D369C1">
              <w:rPr>
                <w:rFonts w:eastAsia="SimSun"/>
                <w:sz w:val="20"/>
                <w:szCs w:val="20"/>
              </w:rPr>
              <w:t>000</w:t>
            </w:r>
            <w:r>
              <w:rPr>
                <w:rFonts w:eastAsia="SimSun"/>
                <w:sz w:val="20"/>
                <w:szCs w:val="20"/>
              </w:rPr>
              <w:t>,00</w:t>
            </w:r>
            <w:r w:rsidRPr="00D369C1">
              <w:rPr>
                <w:rFonts w:eastAsia="SimSun"/>
                <w:sz w:val="20"/>
                <w:szCs w:val="20"/>
              </w:rPr>
              <w:t xml:space="preserve"> USD</w:t>
            </w:r>
          </w:p>
        </w:tc>
        <w:tc>
          <w:tcPr>
            <w:tcW w:w="4579" w:type="dxa"/>
            <w:shd w:val="clear" w:color="auto" w:fill="auto"/>
          </w:tcPr>
          <w:p w14:paraId="248E2FCC" w14:textId="77777777" w:rsidR="00FC26A2" w:rsidRPr="00D369C1" w:rsidRDefault="00FC26A2" w:rsidP="004118E4">
            <w:pPr>
              <w:ind w:left="0"/>
              <w:jc w:val="both"/>
              <w:rPr>
                <w:spacing w:val="3"/>
                <w:sz w:val="20"/>
                <w:szCs w:val="20"/>
              </w:rPr>
            </w:pPr>
            <w:r w:rsidRPr="00D369C1">
              <w:rPr>
                <w:sz w:val="20"/>
                <w:szCs w:val="20"/>
              </w:rPr>
              <w:t>Strengthening institutional and technical North Macedonian capacities to enhance transparency in the framework of the Paris Agreement</w:t>
            </w:r>
          </w:p>
        </w:tc>
        <w:tc>
          <w:tcPr>
            <w:tcW w:w="1666" w:type="dxa"/>
            <w:shd w:val="clear" w:color="auto" w:fill="auto"/>
          </w:tcPr>
          <w:p w14:paraId="7DCC7D99" w14:textId="77777777" w:rsidR="00FC26A2" w:rsidRPr="00D369C1" w:rsidRDefault="00FC26A2" w:rsidP="00B14797">
            <w:pPr>
              <w:ind w:left="0"/>
              <w:jc w:val="center"/>
              <w:rPr>
                <w:spacing w:val="3"/>
                <w:sz w:val="20"/>
                <w:szCs w:val="20"/>
              </w:rPr>
            </w:pPr>
            <w:r w:rsidRPr="00D369C1">
              <w:rPr>
                <w:spacing w:val="3"/>
                <w:sz w:val="20"/>
                <w:szCs w:val="20"/>
              </w:rPr>
              <w:t>Apr. 2019 – Apr.2022</w:t>
            </w:r>
          </w:p>
        </w:tc>
      </w:tr>
    </w:tbl>
    <w:p w14:paraId="61D7DE55" w14:textId="77777777" w:rsidR="00FC3725" w:rsidRPr="00FC3725" w:rsidRDefault="00994D4B" w:rsidP="00693BD9">
      <w:pPr>
        <w:pStyle w:val="ListParagraph"/>
        <w:widowControl/>
        <w:numPr>
          <w:ilvl w:val="0"/>
          <w:numId w:val="51"/>
        </w:numPr>
        <w:autoSpaceDE/>
        <w:autoSpaceDN/>
        <w:spacing w:before="240" w:after="120"/>
        <w:ind w:left="567" w:hanging="357"/>
        <w:rPr>
          <w:i/>
          <w:iCs/>
          <w:lang w:val="en-GB"/>
        </w:rPr>
      </w:pPr>
      <w:r w:rsidRPr="00FC3725">
        <w:rPr>
          <w:b/>
          <w:bCs/>
          <w:lang w:val="en-GB"/>
        </w:rPr>
        <w:t>Assessment of the impact of IPA assistance in improving sector approach</w:t>
      </w:r>
    </w:p>
    <w:p w14:paraId="00C69F87" w14:textId="6BA9881E" w:rsidR="00B14797" w:rsidRPr="00FC3725" w:rsidRDefault="00B14797" w:rsidP="00FC3725">
      <w:pPr>
        <w:pStyle w:val="ListParagraph"/>
        <w:widowControl/>
        <w:autoSpaceDE/>
        <w:autoSpaceDN/>
        <w:spacing w:before="240" w:after="120"/>
        <w:ind w:left="0" w:firstLine="0"/>
        <w:rPr>
          <w:i/>
          <w:iCs/>
          <w:lang w:val="en-GB"/>
        </w:rPr>
      </w:pPr>
      <w:r w:rsidRPr="00FC3725">
        <w:rPr>
          <w:i/>
          <w:iCs/>
          <w:lang w:val="en-GB"/>
        </w:rPr>
        <w:t xml:space="preserve">Please see Annex </w:t>
      </w:r>
      <w:r w:rsidR="00F00E79" w:rsidRPr="00FC3725">
        <w:rPr>
          <w:i/>
          <w:iCs/>
          <w:lang w:val="en-GB"/>
        </w:rPr>
        <w:t xml:space="preserve">3 related to sector approach roadmap achievements. </w:t>
      </w:r>
    </w:p>
    <w:p w14:paraId="4833631B" w14:textId="6913F1E1" w:rsidR="00D72BEC" w:rsidRPr="00E04DE7" w:rsidRDefault="00D72BEC" w:rsidP="007F6BEB">
      <w:pPr>
        <w:spacing w:after="120"/>
      </w:pPr>
      <w:r w:rsidRPr="00E04DE7">
        <w:t xml:space="preserve">The following table enlists the current </w:t>
      </w:r>
      <w:r w:rsidRPr="00D72BEC">
        <w:rPr>
          <w:b/>
          <w:bCs/>
        </w:rPr>
        <w:t>strategies</w:t>
      </w:r>
      <w:r w:rsidRPr="00E04DE7">
        <w:t xml:space="preserve"> in </w:t>
      </w:r>
      <w:r>
        <w:t>the</w:t>
      </w:r>
      <w:r w:rsidRPr="00E04DE7">
        <w:t xml:space="preserve"> sector:</w:t>
      </w:r>
    </w:p>
    <w:tbl>
      <w:tblPr>
        <w:tblW w:w="9214" w:type="dxa"/>
        <w:tblInd w:w="-5" w:type="dxa"/>
        <w:tblCellMar>
          <w:left w:w="10" w:type="dxa"/>
          <w:right w:w="10" w:type="dxa"/>
        </w:tblCellMar>
        <w:tblLook w:val="04A0" w:firstRow="1" w:lastRow="0" w:firstColumn="1" w:lastColumn="0" w:noHBand="0" w:noVBand="1"/>
      </w:tblPr>
      <w:tblGrid>
        <w:gridCol w:w="6096"/>
        <w:gridCol w:w="3118"/>
      </w:tblGrid>
      <w:tr w:rsidR="00D72BEC" w:rsidRPr="004300F3" w14:paraId="6B8F881D" w14:textId="77777777" w:rsidTr="00177404">
        <w:tc>
          <w:tcPr>
            <w:tcW w:w="6096" w:type="dxa"/>
            <w:tcBorders>
              <w:top w:val="single" w:sz="4" w:space="0" w:color="000000"/>
              <w:left w:val="single" w:sz="4" w:space="0" w:color="000000"/>
              <w:bottom w:val="single" w:sz="4" w:space="0" w:color="000000"/>
              <w:right w:val="single" w:sz="4" w:space="0" w:color="000000"/>
              <w:tl2br w:val="nil"/>
              <w:tr2bl w:val="nil"/>
            </w:tcBorders>
            <w:shd w:val="clear" w:color="auto" w:fill="DBE5F1" w:themeFill="accent1" w:themeFillTint="33"/>
            <w:tcMar>
              <w:top w:w="0" w:type="dxa"/>
              <w:left w:w="108" w:type="dxa"/>
              <w:bottom w:w="0" w:type="dxa"/>
              <w:right w:w="108" w:type="dxa"/>
            </w:tcMar>
            <w:vAlign w:val="center"/>
          </w:tcPr>
          <w:p w14:paraId="766DCFD5" w14:textId="77777777" w:rsidR="00D72BEC" w:rsidRPr="004300F3" w:rsidRDefault="00D72BEC" w:rsidP="007F6BEB">
            <w:pPr>
              <w:rPr>
                <w:b/>
                <w:bCs/>
                <w:sz w:val="20"/>
                <w:szCs w:val="20"/>
                <w:lang w:eastAsia="zh-CN"/>
              </w:rPr>
            </w:pPr>
            <w:r w:rsidRPr="004300F3">
              <w:rPr>
                <w:b/>
                <w:bCs/>
                <w:sz w:val="20"/>
                <w:szCs w:val="20"/>
                <w:lang w:eastAsia="zh-CN"/>
              </w:rPr>
              <w:t>Title of the strategy</w:t>
            </w:r>
          </w:p>
        </w:tc>
        <w:tc>
          <w:tcPr>
            <w:tcW w:w="3118" w:type="dxa"/>
            <w:tcBorders>
              <w:top w:val="single" w:sz="4" w:space="0" w:color="000000"/>
              <w:left w:val="single" w:sz="4" w:space="0" w:color="000000"/>
              <w:bottom w:val="single" w:sz="4" w:space="0" w:color="000000"/>
              <w:right w:val="single" w:sz="4" w:space="0" w:color="000000"/>
              <w:tl2br w:val="nil"/>
              <w:tr2bl w:val="nil"/>
            </w:tcBorders>
            <w:shd w:val="clear" w:color="auto" w:fill="DBE5F1" w:themeFill="accent1" w:themeFillTint="33"/>
            <w:tcMar>
              <w:top w:w="0" w:type="dxa"/>
              <w:left w:w="108" w:type="dxa"/>
              <w:bottom w:w="0" w:type="dxa"/>
              <w:right w:w="108" w:type="dxa"/>
            </w:tcMar>
            <w:vAlign w:val="center"/>
          </w:tcPr>
          <w:p w14:paraId="22CE9DFC" w14:textId="77777777" w:rsidR="00D72BEC" w:rsidRPr="004300F3" w:rsidRDefault="00D72BEC" w:rsidP="007F6BEB">
            <w:pPr>
              <w:rPr>
                <w:b/>
                <w:bCs/>
                <w:sz w:val="20"/>
                <w:szCs w:val="20"/>
                <w:lang w:eastAsia="zh-CN"/>
              </w:rPr>
            </w:pPr>
            <w:r w:rsidRPr="004300F3">
              <w:rPr>
                <w:b/>
                <w:bCs/>
                <w:sz w:val="20"/>
                <w:szCs w:val="20"/>
                <w:lang w:eastAsia="zh-CN"/>
              </w:rPr>
              <w:t>Covered years</w:t>
            </w:r>
          </w:p>
        </w:tc>
      </w:tr>
      <w:tr w:rsidR="00D72BEC" w:rsidRPr="004300F3" w14:paraId="6928CD19" w14:textId="77777777" w:rsidTr="00177404">
        <w:trPr>
          <w:trHeight w:val="247"/>
        </w:trPr>
        <w:tc>
          <w:tcPr>
            <w:tcW w:w="60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C65A9E2" w14:textId="34A34679" w:rsidR="00D72BEC" w:rsidRPr="00D72BEC" w:rsidRDefault="00D72BEC" w:rsidP="007F6BEB">
            <w:pPr>
              <w:rPr>
                <w:sz w:val="20"/>
                <w:szCs w:val="20"/>
              </w:rPr>
            </w:pPr>
            <w:r w:rsidRPr="006817C7">
              <w:rPr>
                <w:sz w:val="20"/>
                <w:szCs w:val="20"/>
              </w:rPr>
              <w:t>National Strategy for Nature Protection 2017-2027</w:t>
            </w:r>
          </w:p>
        </w:tc>
        <w:tc>
          <w:tcPr>
            <w:tcW w:w="3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D29016F" w14:textId="77777777" w:rsidR="00D72BEC" w:rsidRPr="004300F3" w:rsidRDefault="00D72BEC" w:rsidP="007F6BEB">
            <w:pPr>
              <w:rPr>
                <w:bCs/>
                <w:kern w:val="1"/>
                <w:sz w:val="20"/>
                <w:szCs w:val="20"/>
                <w:lang w:eastAsia="zh-CN"/>
              </w:rPr>
            </w:pPr>
            <w:r w:rsidRPr="004300F3">
              <w:rPr>
                <w:bCs/>
                <w:kern w:val="1"/>
                <w:sz w:val="20"/>
                <w:szCs w:val="20"/>
                <w:lang w:eastAsia="zh-CN"/>
              </w:rPr>
              <w:t>2021-2027</w:t>
            </w:r>
          </w:p>
        </w:tc>
      </w:tr>
      <w:tr w:rsidR="00D72BEC" w:rsidRPr="004300F3" w14:paraId="69260D94" w14:textId="77777777" w:rsidTr="00177404">
        <w:tc>
          <w:tcPr>
            <w:tcW w:w="60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5126C0" w14:textId="4999FDC7" w:rsidR="00D72BEC" w:rsidRPr="00D72BEC" w:rsidRDefault="00D72BEC" w:rsidP="007F6BEB">
            <w:pPr>
              <w:rPr>
                <w:sz w:val="20"/>
                <w:szCs w:val="20"/>
              </w:rPr>
            </w:pPr>
            <w:r w:rsidRPr="006817C7">
              <w:rPr>
                <w:sz w:val="20"/>
                <w:szCs w:val="20"/>
              </w:rPr>
              <w:t>National Biodiversity Strategy and Action Plan 2018-2023</w:t>
            </w:r>
          </w:p>
        </w:tc>
        <w:tc>
          <w:tcPr>
            <w:tcW w:w="3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041D8C7" w14:textId="77777777" w:rsidR="00D72BEC" w:rsidRPr="004300F3" w:rsidRDefault="00D72BEC" w:rsidP="007F6BEB">
            <w:pPr>
              <w:rPr>
                <w:bCs/>
                <w:kern w:val="1"/>
                <w:sz w:val="20"/>
                <w:szCs w:val="20"/>
                <w:lang w:eastAsia="zh-CN"/>
              </w:rPr>
            </w:pPr>
            <w:r w:rsidRPr="004300F3">
              <w:rPr>
                <w:bCs/>
                <w:kern w:val="1"/>
                <w:sz w:val="20"/>
                <w:szCs w:val="20"/>
                <w:lang w:eastAsia="zh-CN"/>
              </w:rPr>
              <w:t>2020-2022</w:t>
            </w:r>
          </w:p>
        </w:tc>
      </w:tr>
      <w:tr w:rsidR="00D72BEC" w:rsidRPr="004300F3" w14:paraId="4B244263" w14:textId="77777777" w:rsidTr="00177404">
        <w:tc>
          <w:tcPr>
            <w:tcW w:w="60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E3C4F3" w14:textId="26FE27F6" w:rsidR="00D72BEC" w:rsidRPr="00D72BEC" w:rsidRDefault="00D72BEC" w:rsidP="007F6BEB">
            <w:pPr>
              <w:rPr>
                <w:sz w:val="20"/>
                <w:szCs w:val="20"/>
              </w:rPr>
            </w:pPr>
            <w:r w:rsidRPr="006817C7">
              <w:rPr>
                <w:sz w:val="20"/>
                <w:szCs w:val="20"/>
              </w:rPr>
              <w:t>National Strategy for Sustainable Development of North Macedonia 2010-2030</w:t>
            </w:r>
          </w:p>
        </w:tc>
        <w:tc>
          <w:tcPr>
            <w:tcW w:w="3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F72333C" w14:textId="77777777" w:rsidR="00D72BEC" w:rsidRPr="004300F3" w:rsidRDefault="00D72BEC" w:rsidP="007F6BEB">
            <w:pPr>
              <w:rPr>
                <w:bCs/>
                <w:kern w:val="1"/>
                <w:sz w:val="20"/>
                <w:szCs w:val="20"/>
                <w:lang w:eastAsia="zh-CN"/>
              </w:rPr>
            </w:pPr>
            <w:r w:rsidRPr="004300F3">
              <w:rPr>
                <w:bCs/>
                <w:kern w:val="1"/>
                <w:sz w:val="20"/>
                <w:szCs w:val="20"/>
                <w:lang w:eastAsia="zh-CN"/>
              </w:rPr>
              <w:t>2018-2022</w:t>
            </w:r>
          </w:p>
        </w:tc>
      </w:tr>
      <w:tr w:rsidR="00D72BEC" w:rsidRPr="004300F3" w14:paraId="461BFCA9" w14:textId="77777777" w:rsidTr="00177404">
        <w:tc>
          <w:tcPr>
            <w:tcW w:w="60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913B5A4" w14:textId="22626EF1" w:rsidR="00D72BEC" w:rsidRPr="00D72BEC" w:rsidRDefault="00D72BEC" w:rsidP="007F6BEB">
            <w:pPr>
              <w:rPr>
                <w:sz w:val="20"/>
                <w:szCs w:val="20"/>
              </w:rPr>
            </w:pPr>
            <w:r w:rsidRPr="006817C7">
              <w:rPr>
                <w:sz w:val="20"/>
                <w:szCs w:val="20"/>
              </w:rPr>
              <w:t>National Water Management Strategy 2012-2042</w:t>
            </w:r>
          </w:p>
        </w:tc>
        <w:tc>
          <w:tcPr>
            <w:tcW w:w="3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C95058" w14:textId="77777777" w:rsidR="00D72BEC" w:rsidRPr="004300F3" w:rsidRDefault="00D72BEC" w:rsidP="007F6BEB">
            <w:pPr>
              <w:rPr>
                <w:bCs/>
                <w:kern w:val="1"/>
                <w:sz w:val="20"/>
                <w:szCs w:val="20"/>
                <w:lang w:eastAsia="zh-CN"/>
              </w:rPr>
            </w:pPr>
            <w:r w:rsidRPr="004300F3">
              <w:rPr>
                <w:bCs/>
                <w:kern w:val="1"/>
                <w:sz w:val="20"/>
                <w:szCs w:val="20"/>
                <w:lang w:eastAsia="zh-CN"/>
              </w:rPr>
              <w:t>2021-2025</w:t>
            </w:r>
          </w:p>
        </w:tc>
      </w:tr>
      <w:tr w:rsidR="00D72BEC" w:rsidRPr="004300F3" w14:paraId="0AB5B06E" w14:textId="77777777" w:rsidTr="00177404">
        <w:tc>
          <w:tcPr>
            <w:tcW w:w="60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AB8BE2E" w14:textId="54FFE18D" w:rsidR="00D72BEC" w:rsidRPr="00D72BEC" w:rsidRDefault="00D72BEC" w:rsidP="007F6BEB">
            <w:pPr>
              <w:rPr>
                <w:sz w:val="20"/>
                <w:szCs w:val="20"/>
              </w:rPr>
            </w:pPr>
            <w:r w:rsidRPr="00D45AC7">
              <w:rPr>
                <w:sz w:val="20"/>
                <w:szCs w:val="20"/>
              </w:rPr>
              <w:t>Third National Communication on Climate Change 2011-2050</w:t>
            </w:r>
          </w:p>
        </w:tc>
        <w:tc>
          <w:tcPr>
            <w:tcW w:w="3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14261FB" w14:textId="77777777" w:rsidR="00D72BEC" w:rsidRPr="004300F3" w:rsidRDefault="00D72BEC" w:rsidP="007F6BEB">
            <w:pPr>
              <w:rPr>
                <w:bCs/>
                <w:kern w:val="1"/>
                <w:sz w:val="20"/>
                <w:szCs w:val="20"/>
                <w:lang w:eastAsia="zh-CN"/>
              </w:rPr>
            </w:pPr>
            <w:r w:rsidRPr="004300F3">
              <w:rPr>
                <w:bCs/>
                <w:kern w:val="1"/>
                <w:sz w:val="20"/>
                <w:szCs w:val="20"/>
                <w:lang w:eastAsia="zh-CN"/>
              </w:rPr>
              <w:t>2021-2023</w:t>
            </w:r>
          </w:p>
        </w:tc>
      </w:tr>
      <w:tr w:rsidR="00D72BEC" w:rsidRPr="004300F3" w14:paraId="4FB52FC1" w14:textId="77777777" w:rsidTr="00177404">
        <w:tc>
          <w:tcPr>
            <w:tcW w:w="609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73E220E" w14:textId="6A7AAE65" w:rsidR="00D72BEC" w:rsidRPr="00D72BEC" w:rsidRDefault="00D72BEC" w:rsidP="007F6BEB">
            <w:pPr>
              <w:rPr>
                <w:sz w:val="20"/>
                <w:szCs w:val="20"/>
              </w:rPr>
            </w:pPr>
            <w:r w:rsidRPr="00D45AC7">
              <w:rPr>
                <w:sz w:val="20"/>
                <w:szCs w:val="20"/>
                <w:lang w:bidi="mn-Mong-CN"/>
              </w:rPr>
              <w:t>National Strategy on Environment and Climate Change 2014 – 2020</w:t>
            </w:r>
          </w:p>
        </w:tc>
        <w:tc>
          <w:tcPr>
            <w:tcW w:w="31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B016610" w14:textId="77777777" w:rsidR="00D72BEC" w:rsidRPr="004300F3" w:rsidRDefault="00D72BEC" w:rsidP="007F6BEB">
            <w:pPr>
              <w:rPr>
                <w:sz w:val="20"/>
                <w:szCs w:val="20"/>
                <w:lang w:eastAsia="zh-CN"/>
              </w:rPr>
            </w:pPr>
            <w:r w:rsidRPr="004300F3">
              <w:rPr>
                <w:sz w:val="20"/>
                <w:szCs w:val="20"/>
                <w:lang w:eastAsia="zh-CN"/>
              </w:rPr>
              <w:t>2019-2023</w:t>
            </w:r>
          </w:p>
        </w:tc>
      </w:tr>
    </w:tbl>
    <w:p w14:paraId="473DBD2C" w14:textId="77777777" w:rsidR="00F03DFC" w:rsidRDefault="00D72BEC" w:rsidP="00D72BEC">
      <w:pPr>
        <w:tabs>
          <w:tab w:val="left" w:pos="683"/>
        </w:tabs>
        <w:spacing w:before="120"/>
        <w:ind w:left="0" w:right="113"/>
        <w:jc w:val="both"/>
      </w:pPr>
      <w:r w:rsidRPr="00D72BEC">
        <w:rPr>
          <w:b/>
          <w:bCs/>
        </w:rPr>
        <w:t>Institutional capacity:</w:t>
      </w:r>
      <w:r>
        <w:t xml:space="preserve"> </w:t>
      </w:r>
      <w:r w:rsidR="001B44A5" w:rsidRPr="00EF2147">
        <w:t xml:space="preserve">Systematization Act of Ministry for Environment and Physical Planning was taken in May 2017 according to the new Law on public sector employees and Law on administrative officers no.01-2372/1 from 03.05.2017. IPA operational structure was part of the Department for EU (Unit for Coordination and Technical Implementation of the Instrument for Pre-accession Assistance (IPA) and Unit for Programming and Monitoring of the Implementation of Instrument for Pre-accession Assistance (IPA)) and Project Implementation Unit for Infrastructure Projects (PIUIPs) within MoEPP for implementation of infrastructure projects funded by IPA. Taking into account that the IPA structure and new IPA III developments MoEPP has proposed a modification in its structure. The </w:t>
      </w:r>
      <w:r w:rsidRPr="00EF2147">
        <w:t>proposal</w:t>
      </w:r>
      <w:r w:rsidR="001B44A5" w:rsidRPr="00EF2147">
        <w:t xml:space="preserve"> with changes of Rulebook on Systematization / Organization of Job Positions in the Ministry of Environment and Physical Planning Systematization Act of Ministry for Environment and Physical Planning was </w:t>
      </w:r>
      <w:r w:rsidRPr="00EF2147">
        <w:t>submitted</w:t>
      </w:r>
      <w:r w:rsidR="001B44A5" w:rsidRPr="00EF2147">
        <w:t xml:space="preserve"> for approval on 12.10.2022. The Ministry of Information Society and Administration approved the changes of the acts on 19.10.2022. MoEPP submitted Notification Letter to HoS/NAO on 09.12.2022 </w:t>
      </w:r>
      <w:r w:rsidR="001B44A5" w:rsidRPr="00EF2147">
        <w:lastRenderedPageBreak/>
        <w:t xml:space="preserve">(letter no.21-8447/1). </w:t>
      </w:r>
    </w:p>
    <w:p w14:paraId="3765AB89" w14:textId="77777777" w:rsidR="00D34B76" w:rsidRDefault="00F03DFC" w:rsidP="00867551">
      <w:pPr>
        <w:tabs>
          <w:tab w:val="left" w:pos="683"/>
        </w:tabs>
        <w:spacing w:before="120"/>
        <w:ind w:left="0" w:right="113"/>
        <w:jc w:val="both"/>
      </w:pPr>
      <w:r>
        <w:t>T</w:t>
      </w:r>
      <w:r w:rsidR="001B44A5" w:rsidRPr="00EF2147">
        <w:t>he new designed Department for Implementation of Instrument for Pre-accession Assistance (IPA Department) have three (3) Units: Unit for Technical Implementation of the Instrument for Pre-accession Assistance (IPA), Unit for Programming and Monitoring of the Implementation of Instrument for Pre-accession Assistance (IPA) and newly designed Unit for Internal Control and Coordination of the Implementation of Instrument for Pre-accession Assistance (IPA). The Project Implementation Unit for Infrastructure Projects (PIUIPs) status remains the same.</w:t>
      </w:r>
      <w:r w:rsidR="00867551">
        <w:t xml:space="preserve"> </w:t>
      </w:r>
    </w:p>
    <w:p w14:paraId="71BC8AC2" w14:textId="3260673F" w:rsidR="00D34B76" w:rsidRPr="001929B0" w:rsidRDefault="00867551" w:rsidP="00867551">
      <w:pPr>
        <w:tabs>
          <w:tab w:val="left" w:pos="683"/>
        </w:tabs>
        <w:spacing w:before="120"/>
        <w:ind w:left="0" w:right="113"/>
        <w:jc w:val="both"/>
      </w:pPr>
      <w:r>
        <w:t>Five m</w:t>
      </w:r>
      <w:r w:rsidR="001B44A5" w:rsidRPr="00EF2147">
        <w:t xml:space="preserve">anagerial function - IPA Coordinator/ Head of IPA Department, Assistant Head of IPA Department (2 positions), Head of Unit for Programming and Monitoring of the Implementation of Instrument for Pre-accession Assistance (IPA), Head of Unit for technical implementation of the instrument for pre-accession assistance (IPA) and Head of Unit for Internal Control and Coordination of </w:t>
      </w:r>
      <w:r w:rsidR="001B44A5" w:rsidRPr="001929B0">
        <w:t xml:space="preserve">the Implementation of Instrument for Pre-accession Assistance (IPA). In addition, programming and monitoring function - 11 employees, technical implementation - 9 employees, internal control- 5 employees. </w:t>
      </w:r>
    </w:p>
    <w:p w14:paraId="2A03194B" w14:textId="49E9D33F" w:rsidR="00D34B76" w:rsidRPr="001929B0" w:rsidRDefault="00D34B76" w:rsidP="00D34B76">
      <w:pPr>
        <w:tabs>
          <w:tab w:val="left" w:pos="683"/>
        </w:tabs>
        <w:spacing w:before="120"/>
        <w:ind w:left="0" w:right="113"/>
        <w:jc w:val="both"/>
      </w:pPr>
      <w:r w:rsidRPr="001929B0">
        <w:t>T</w:t>
      </w:r>
      <w:r w:rsidR="001B44A5" w:rsidRPr="001929B0">
        <w:t xml:space="preserve">he </w:t>
      </w:r>
      <w:r w:rsidR="001B44A5" w:rsidRPr="001929B0">
        <w:rPr>
          <w:b/>
          <w:bCs/>
        </w:rPr>
        <w:t>Project Implementation Unit</w:t>
      </w:r>
      <w:r w:rsidR="001B44A5" w:rsidRPr="001929B0">
        <w:t xml:space="preserve"> </w:t>
      </w:r>
      <w:r w:rsidR="001B44A5" w:rsidRPr="001929B0">
        <w:rPr>
          <w:b/>
          <w:bCs/>
        </w:rPr>
        <w:t>for Infrastructure Projects (PIUIPs)</w:t>
      </w:r>
      <w:r w:rsidR="001B44A5" w:rsidRPr="001929B0">
        <w:t xml:space="preserve"> composed of </w:t>
      </w:r>
      <w:r w:rsidRPr="001929B0">
        <w:t xml:space="preserve">the </w:t>
      </w:r>
      <w:r w:rsidR="001B44A5" w:rsidRPr="001929B0">
        <w:t xml:space="preserve">Head of Project Implementation Unit; 6 Advisors for monitoring the implementation of infrastructure projects (Project Monitoring Officer - PMO) located in the respective cities where works contracts will take place; </w:t>
      </w:r>
      <w:r w:rsidRPr="001929B0">
        <w:t xml:space="preserve">and </w:t>
      </w:r>
      <w:r w:rsidR="003B14BB" w:rsidRPr="001929B0">
        <w:t>independent</w:t>
      </w:r>
      <w:r w:rsidR="001B44A5" w:rsidRPr="001929B0">
        <w:t xml:space="preserve"> officer for archiving.</w:t>
      </w:r>
    </w:p>
    <w:p w14:paraId="495F3F39" w14:textId="3A862C50" w:rsidR="00FB7DFA" w:rsidRPr="001929B0" w:rsidRDefault="001B44A5" w:rsidP="00177404">
      <w:pPr>
        <w:tabs>
          <w:tab w:val="left" w:pos="683"/>
        </w:tabs>
        <w:spacing w:before="120"/>
        <w:ind w:left="0" w:right="113"/>
        <w:jc w:val="both"/>
      </w:pPr>
      <w:r w:rsidRPr="001929B0">
        <w:t>Operating structure within the Ministry of Environment and Physical Planning includes fifteen (1</w:t>
      </w:r>
      <w:r w:rsidR="00A81909" w:rsidRPr="001929B0">
        <w:t>4</w:t>
      </w:r>
      <w:r w:rsidRPr="001929B0">
        <w:t>) employees</w:t>
      </w:r>
      <w:r w:rsidR="003B14BB" w:rsidRPr="001929B0">
        <w:t>:</w:t>
      </w:r>
    </w:p>
    <w:p w14:paraId="13FC099E" w14:textId="6D8888DA" w:rsidR="001B44A5" w:rsidRPr="001929B0" w:rsidRDefault="001B44A5" w:rsidP="00693BD9">
      <w:pPr>
        <w:pStyle w:val="ListParagraph"/>
        <w:numPr>
          <w:ilvl w:val="0"/>
          <w:numId w:val="68"/>
        </w:numPr>
        <w:tabs>
          <w:tab w:val="left" w:pos="567"/>
        </w:tabs>
        <w:spacing w:before="120"/>
        <w:ind w:left="567" w:right="113"/>
      </w:pPr>
      <w:r w:rsidRPr="001929B0">
        <w:t xml:space="preserve">1 Head of IPA Department appointed as IPA </w:t>
      </w:r>
      <w:r w:rsidR="00FB7DFA" w:rsidRPr="001929B0">
        <w:t>Coordinator</w:t>
      </w:r>
    </w:p>
    <w:p w14:paraId="4709A49A" w14:textId="6FBAA75D" w:rsidR="001B44A5" w:rsidRPr="001929B0" w:rsidRDefault="001B44A5" w:rsidP="00693BD9">
      <w:pPr>
        <w:pStyle w:val="ListParagraph"/>
        <w:numPr>
          <w:ilvl w:val="0"/>
          <w:numId w:val="67"/>
        </w:numPr>
        <w:tabs>
          <w:tab w:val="left" w:pos="567"/>
        </w:tabs>
        <w:ind w:left="567" w:right="112"/>
      </w:pPr>
      <w:r w:rsidRPr="001929B0">
        <w:t xml:space="preserve">1 Head of IPA Unit for programming and monitoring of the implementation </w:t>
      </w:r>
      <w:r w:rsidR="00FB7DFA" w:rsidRPr="001929B0">
        <w:t>of instrument</w:t>
      </w:r>
      <w:r w:rsidRPr="001929B0">
        <w:t xml:space="preserve"> for pre-accession assistance (IPA)</w:t>
      </w:r>
    </w:p>
    <w:p w14:paraId="57FC763F" w14:textId="2C8FA2D6" w:rsidR="001B44A5" w:rsidRPr="001929B0" w:rsidRDefault="001B44A5" w:rsidP="00693BD9">
      <w:pPr>
        <w:pStyle w:val="ListParagraph"/>
        <w:numPr>
          <w:ilvl w:val="0"/>
          <w:numId w:val="67"/>
        </w:numPr>
        <w:tabs>
          <w:tab w:val="left" w:pos="567"/>
        </w:tabs>
        <w:ind w:left="567" w:right="112"/>
      </w:pPr>
      <w:r w:rsidRPr="001929B0">
        <w:t>4 Advisors for programming and monitoring of infrastructure project</w:t>
      </w:r>
      <w:r w:rsidR="00595B7D" w:rsidRPr="001929B0">
        <w:t xml:space="preserve"> </w:t>
      </w:r>
    </w:p>
    <w:p w14:paraId="0B51219C" w14:textId="081DAA7C" w:rsidR="001B44A5" w:rsidRPr="001929B0" w:rsidRDefault="001B44A5" w:rsidP="00693BD9">
      <w:pPr>
        <w:pStyle w:val="ListParagraph"/>
        <w:numPr>
          <w:ilvl w:val="0"/>
          <w:numId w:val="67"/>
        </w:numPr>
        <w:tabs>
          <w:tab w:val="left" w:pos="567"/>
        </w:tabs>
        <w:ind w:left="567" w:right="112"/>
      </w:pPr>
      <w:r w:rsidRPr="001929B0">
        <w:t xml:space="preserve">1 Advisor for Advisors for programming and </w:t>
      </w:r>
      <w:r w:rsidR="00A81909" w:rsidRPr="001929B0">
        <w:t>monitoring</w:t>
      </w:r>
    </w:p>
    <w:p w14:paraId="42832587" w14:textId="66B37B84" w:rsidR="001B44A5" w:rsidRPr="001929B0" w:rsidRDefault="001B44A5" w:rsidP="00693BD9">
      <w:pPr>
        <w:pStyle w:val="ListParagraph"/>
        <w:numPr>
          <w:ilvl w:val="0"/>
          <w:numId w:val="67"/>
        </w:numPr>
        <w:tabs>
          <w:tab w:val="left" w:pos="567"/>
        </w:tabs>
        <w:ind w:left="567" w:right="112"/>
      </w:pPr>
      <w:r w:rsidRPr="001929B0">
        <w:t xml:space="preserve">2 Junior Associate for programming and monitoring of infrastructure </w:t>
      </w:r>
      <w:r w:rsidR="00A81909" w:rsidRPr="001929B0">
        <w:t>projects</w:t>
      </w:r>
    </w:p>
    <w:p w14:paraId="3C438D4D" w14:textId="753754AB" w:rsidR="001B44A5" w:rsidRPr="001929B0" w:rsidRDefault="001B44A5" w:rsidP="00693BD9">
      <w:pPr>
        <w:pStyle w:val="ListParagraph"/>
        <w:numPr>
          <w:ilvl w:val="0"/>
          <w:numId w:val="67"/>
        </w:numPr>
        <w:tabs>
          <w:tab w:val="left" w:pos="567"/>
        </w:tabs>
        <w:ind w:left="567" w:right="112"/>
      </w:pPr>
      <w:r w:rsidRPr="001929B0">
        <w:t xml:space="preserve">1 Junior Associate </w:t>
      </w:r>
      <w:r w:rsidR="00FB7DFA" w:rsidRPr="001929B0">
        <w:t>for programming</w:t>
      </w:r>
      <w:r w:rsidRPr="001929B0">
        <w:t xml:space="preserve"> and </w:t>
      </w:r>
      <w:r w:rsidR="00A81909" w:rsidRPr="001929B0">
        <w:t>monitoring</w:t>
      </w:r>
    </w:p>
    <w:p w14:paraId="069093F9" w14:textId="66B80E11" w:rsidR="001B44A5" w:rsidRPr="001929B0" w:rsidRDefault="001B44A5" w:rsidP="00693BD9">
      <w:pPr>
        <w:pStyle w:val="ListParagraph"/>
        <w:numPr>
          <w:ilvl w:val="0"/>
          <w:numId w:val="67"/>
        </w:numPr>
        <w:tabs>
          <w:tab w:val="left" w:pos="567"/>
        </w:tabs>
        <w:ind w:left="567" w:right="112"/>
      </w:pPr>
      <w:r w:rsidRPr="001929B0">
        <w:t>1 Head of Unit for Technical Implementation of the Instrument for Pre-accession Assistance (IPA)</w:t>
      </w:r>
    </w:p>
    <w:p w14:paraId="7389787E" w14:textId="3E009C62" w:rsidR="001B44A5" w:rsidRPr="001929B0" w:rsidRDefault="001B44A5" w:rsidP="00693BD9">
      <w:pPr>
        <w:pStyle w:val="ListParagraph"/>
        <w:numPr>
          <w:ilvl w:val="0"/>
          <w:numId w:val="67"/>
        </w:numPr>
        <w:tabs>
          <w:tab w:val="left" w:pos="567"/>
        </w:tabs>
        <w:ind w:left="567" w:right="112"/>
      </w:pPr>
      <w:r w:rsidRPr="001929B0">
        <w:t>1 Advisor for technical implementation of infrastructure projects</w:t>
      </w:r>
    </w:p>
    <w:p w14:paraId="7BE06D16" w14:textId="65261F45" w:rsidR="001B44A5" w:rsidRPr="001929B0" w:rsidRDefault="001B44A5" w:rsidP="00693BD9">
      <w:pPr>
        <w:pStyle w:val="ListParagraph"/>
        <w:numPr>
          <w:ilvl w:val="0"/>
          <w:numId w:val="67"/>
        </w:numPr>
        <w:tabs>
          <w:tab w:val="left" w:pos="567"/>
        </w:tabs>
        <w:ind w:left="567" w:right="112"/>
      </w:pPr>
      <w:r w:rsidRPr="001929B0">
        <w:t>1 Advisor for technical implementatio</w:t>
      </w:r>
      <w:r w:rsidR="00A81909" w:rsidRPr="001929B0">
        <w:t>n</w:t>
      </w:r>
    </w:p>
    <w:p w14:paraId="6BC5D3CF" w14:textId="1A2A9C4B" w:rsidR="001B44A5" w:rsidRPr="001929B0" w:rsidRDefault="001B44A5" w:rsidP="00693BD9">
      <w:pPr>
        <w:pStyle w:val="ListParagraph"/>
        <w:numPr>
          <w:ilvl w:val="0"/>
          <w:numId w:val="67"/>
        </w:numPr>
        <w:tabs>
          <w:tab w:val="left" w:pos="567"/>
        </w:tabs>
        <w:ind w:left="567" w:right="112"/>
      </w:pPr>
      <w:r w:rsidRPr="001929B0">
        <w:t xml:space="preserve">1 Junior Associate </w:t>
      </w:r>
      <w:r w:rsidR="00A81909" w:rsidRPr="001929B0">
        <w:t>for technical</w:t>
      </w:r>
      <w:r w:rsidRPr="001929B0">
        <w:t xml:space="preserve"> implementation.  </w:t>
      </w:r>
    </w:p>
    <w:p w14:paraId="3D70604C" w14:textId="141EE75E" w:rsidR="001B44A5" w:rsidRPr="001929B0" w:rsidRDefault="001929B0" w:rsidP="00FC4A6A">
      <w:pPr>
        <w:spacing w:before="120" w:after="120"/>
        <w:ind w:left="0"/>
        <w:contextualSpacing/>
        <w:jc w:val="both"/>
      </w:pPr>
      <w:r w:rsidRPr="001929B0">
        <w:rPr>
          <w:b/>
          <w:bCs/>
        </w:rPr>
        <w:t>Budgeting:</w:t>
      </w:r>
      <w:r w:rsidRPr="001929B0">
        <w:t xml:space="preserve"> </w:t>
      </w:r>
      <w:r w:rsidR="001B44A5" w:rsidRPr="001929B0">
        <w:t xml:space="preserve">The MoEPP </w:t>
      </w:r>
      <w:r>
        <w:t>b</w:t>
      </w:r>
      <w:r w:rsidR="001B44A5" w:rsidRPr="001929B0">
        <w:t>udget for 202</w:t>
      </w:r>
      <w:r w:rsidR="001B44A5" w:rsidRPr="001929B0">
        <w:rPr>
          <w:lang w:val="mk-MK"/>
        </w:rPr>
        <w:t>2</w:t>
      </w:r>
      <w:r w:rsidR="001B44A5" w:rsidRPr="001929B0">
        <w:t xml:space="preserve"> is 1.363.415.000 MKD, compared to 202</w:t>
      </w:r>
      <w:r w:rsidR="001B44A5" w:rsidRPr="001929B0">
        <w:rPr>
          <w:lang w:val="mk-MK"/>
        </w:rPr>
        <w:t>1</w:t>
      </w:r>
      <w:r w:rsidR="001B44A5" w:rsidRPr="001929B0">
        <w:t xml:space="preserve"> it is increased for   441.379.000 MKD.   The following budgetary and governmental programmes are instrumental to the sector strategies: Sustainable Development and Investments – 400.550.000 MKD, Nature sector – 260.000 MKD, Water sector – 208.880.000 MKD, Waste sector – 76.916.000MKD, Industrial Pollution – 58.890.000 MKD, Environment – 6.420.000 MKD, Spatial Planning – 51.490.000MKD, Macedonian Environmental Information Center – 38.416.000 MKD, EU approximation and IPA – 370.000.000 MKD. </w:t>
      </w:r>
    </w:p>
    <w:p w14:paraId="21B2E341" w14:textId="77777777" w:rsidR="00994D4B" w:rsidRPr="0093383D" w:rsidRDefault="00994D4B" w:rsidP="00693BD9">
      <w:pPr>
        <w:pStyle w:val="ListParagraph"/>
        <w:widowControl/>
        <w:numPr>
          <w:ilvl w:val="0"/>
          <w:numId w:val="51"/>
        </w:numPr>
        <w:autoSpaceDE/>
        <w:autoSpaceDN/>
        <w:spacing w:before="240" w:after="120"/>
        <w:ind w:left="567" w:hanging="357"/>
        <w:rPr>
          <w:b/>
          <w:bCs/>
          <w:lang w:val="en-GB"/>
        </w:rPr>
      </w:pPr>
      <w:r w:rsidRPr="0093383D">
        <w:rPr>
          <w:b/>
          <w:bCs/>
          <w:lang w:val="en-GB"/>
        </w:rPr>
        <w:t>Communication and visibility activities</w:t>
      </w:r>
    </w:p>
    <w:p w14:paraId="2AE04DD7" w14:textId="0CEC37C4" w:rsidR="00994D4B" w:rsidRPr="00577521" w:rsidRDefault="00D8739A" w:rsidP="004118E4">
      <w:pPr>
        <w:widowControl/>
        <w:autoSpaceDE/>
        <w:autoSpaceDN/>
        <w:spacing w:before="120" w:after="120"/>
        <w:ind w:left="0"/>
        <w:jc w:val="both"/>
        <w:rPr>
          <w:lang w:val="en-GB"/>
        </w:rPr>
      </w:pPr>
      <w:r>
        <w:rPr>
          <w:lang w:val="en-GB"/>
        </w:rPr>
        <w:t xml:space="preserve">No communication and visibility activities were implemented in the sector. </w:t>
      </w:r>
    </w:p>
    <w:p w14:paraId="5E205936" w14:textId="77777777" w:rsidR="00994D4B" w:rsidRPr="0095605F" w:rsidRDefault="00994D4B" w:rsidP="00693BD9">
      <w:pPr>
        <w:widowControl/>
        <w:numPr>
          <w:ilvl w:val="0"/>
          <w:numId w:val="51"/>
        </w:numPr>
        <w:autoSpaceDE/>
        <w:autoSpaceDN/>
        <w:spacing w:before="240" w:after="120"/>
        <w:ind w:left="567" w:hanging="357"/>
        <w:jc w:val="both"/>
        <w:rPr>
          <w:b/>
          <w:bCs/>
        </w:rPr>
      </w:pPr>
      <w:r w:rsidRPr="0095605F">
        <w:rPr>
          <w:b/>
          <w:bCs/>
        </w:rPr>
        <w:t xml:space="preserve">Information on the implementation of actions </w:t>
      </w:r>
    </w:p>
    <w:p w14:paraId="042386C4" w14:textId="2C227A83" w:rsidR="00573394" w:rsidRPr="0095605F" w:rsidRDefault="00F9757F" w:rsidP="005A48B9">
      <w:pPr>
        <w:ind w:left="0"/>
        <w:jc w:val="both"/>
        <w:rPr>
          <w:u w:color="000000"/>
          <w:lang w:val="mk-MK" w:eastAsia="mk-MK" w:bidi="mk-MK"/>
        </w:rPr>
      </w:pPr>
      <w:r w:rsidRPr="0095605F">
        <w:rPr>
          <w:u w:color="000000"/>
          <w:lang w:val="mk-MK" w:eastAsia="mk-MK" w:bidi="mk-MK"/>
        </w:rPr>
        <w:t>In order to update the dates of different stages of the procurement procedure and some other minor changes IPA II Procurement Plan has been revised and adopted by CFCD on</w:t>
      </w:r>
      <w:r w:rsidR="00DB4958" w:rsidRPr="0095605F">
        <w:rPr>
          <w:u w:color="000000"/>
          <w:lang w:val="en-GB" w:eastAsia="mk-MK" w:bidi="mk-MK"/>
        </w:rPr>
        <w:t xml:space="preserve"> </w:t>
      </w:r>
      <w:r w:rsidRPr="0095605F">
        <w:rPr>
          <w:u w:color="000000"/>
          <w:lang w:eastAsia="mk-MK" w:bidi="mk-MK"/>
        </w:rPr>
        <w:t>12.01.2023</w:t>
      </w:r>
      <w:r w:rsidR="00DB4958" w:rsidRPr="0095605F">
        <w:rPr>
          <w:u w:color="000000"/>
          <w:lang w:eastAsia="mk-MK" w:bidi="mk-MK"/>
        </w:rPr>
        <w:t>.</w:t>
      </w:r>
      <w:r w:rsidR="00E24134" w:rsidRPr="0095605F">
        <w:rPr>
          <w:u w:color="000000"/>
          <w:lang w:eastAsia="mk-MK" w:bidi="mk-MK"/>
        </w:rPr>
        <w:t xml:space="preserve"> During 2022, in total 11 procedures have been launched and 2 contracts have been signed. </w:t>
      </w:r>
    </w:p>
    <w:p w14:paraId="70EA2D7C" w14:textId="0695CBA7" w:rsidR="00F9757F" w:rsidRPr="0095605F" w:rsidRDefault="00D40EDD" w:rsidP="005A48B9">
      <w:pPr>
        <w:spacing w:before="120" w:after="120"/>
        <w:ind w:left="0"/>
        <w:jc w:val="both"/>
        <w:rPr>
          <w:u w:color="000000"/>
          <w:lang w:val="mk-MK" w:eastAsia="mk-MK" w:bidi="mk-MK"/>
        </w:rPr>
      </w:pPr>
      <w:r>
        <w:rPr>
          <w:b/>
        </w:rPr>
        <w:t xml:space="preserve">In total 11 </w:t>
      </w:r>
      <w:r w:rsidR="00F9757F" w:rsidRPr="0095605F">
        <w:rPr>
          <w:b/>
        </w:rPr>
        <w:t>Contract Notices</w:t>
      </w:r>
      <w:r>
        <w:rPr>
          <w:b/>
        </w:rPr>
        <w:t xml:space="preserve"> are published</w:t>
      </w:r>
      <w:r w:rsidR="00573394" w:rsidRPr="0095605F">
        <w:rPr>
          <w:b/>
        </w:rPr>
        <w:t>:</w:t>
      </w:r>
    </w:p>
    <w:p w14:paraId="40AA82B1" w14:textId="77777777" w:rsidR="00F9757F" w:rsidRPr="0095605F" w:rsidRDefault="00C358E4" w:rsidP="00693BD9">
      <w:pPr>
        <w:numPr>
          <w:ilvl w:val="0"/>
          <w:numId w:val="54"/>
        </w:numPr>
        <w:autoSpaceDE/>
        <w:autoSpaceDN/>
        <w:spacing w:before="120" w:after="120"/>
        <w:ind w:left="567" w:hanging="357"/>
        <w:contextualSpacing/>
        <w:jc w:val="both"/>
      </w:pPr>
      <w:hyperlink r:id="rId23" w:history="1">
        <w:r w:rsidR="00F9757F" w:rsidRPr="0095605F">
          <w:t>Technical audit of existing wastewater collection and treatment systems in North Macedonia and preparation of necessary documentation for Supply of Water Equipment for the Municipalities of Radovish, Kichevo, Strumica, Prilep, Berovo, Kumanovo, Bitola and Tetovo</w:t>
        </w:r>
      </w:hyperlink>
      <w:r w:rsidR="00F9757F" w:rsidRPr="0095605F">
        <w:t xml:space="preserve"> (28.01.2022)</w:t>
      </w:r>
    </w:p>
    <w:p w14:paraId="6864932B" w14:textId="77777777" w:rsidR="00F9757F" w:rsidRPr="0095605F" w:rsidRDefault="00C358E4" w:rsidP="00693BD9">
      <w:pPr>
        <w:numPr>
          <w:ilvl w:val="0"/>
          <w:numId w:val="54"/>
        </w:numPr>
        <w:autoSpaceDE/>
        <w:autoSpaceDN/>
        <w:spacing w:before="120" w:after="120"/>
        <w:ind w:left="567" w:hanging="357"/>
        <w:contextualSpacing/>
        <w:jc w:val="both"/>
      </w:pPr>
      <w:hyperlink r:id="rId24" w:history="1">
        <w:r w:rsidR="00F9757F" w:rsidRPr="0095605F">
          <w:t>Support in the implementation of the waste management legislation and Extended Producer Responsibility (EPR) scheme</w:t>
        </w:r>
      </w:hyperlink>
      <w:r w:rsidR="00F9757F" w:rsidRPr="0095605F">
        <w:t xml:space="preserve"> (18.05.2022)</w:t>
      </w:r>
    </w:p>
    <w:p w14:paraId="756ED4C6" w14:textId="77777777" w:rsidR="00F9757F" w:rsidRPr="0095605F" w:rsidRDefault="00C358E4" w:rsidP="00693BD9">
      <w:pPr>
        <w:numPr>
          <w:ilvl w:val="0"/>
          <w:numId w:val="54"/>
        </w:numPr>
        <w:autoSpaceDE/>
        <w:autoSpaceDN/>
        <w:spacing w:before="120" w:after="120"/>
        <w:ind w:left="567" w:hanging="357"/>
        <w:contextualSpacing/>
        <w:jc w:val="both"/>
      </w:pPr>
      <w:hyperlink r:id="rId25" w:history="1">
        <w:r w:rsidR="00F9757F" w:rsidRPr="0095605F">
          <w:t>Preparation and Revision of the National Waste Planning Documents</w:t>
        </w:r>
      </w:hyperlink>
      <w:r w:rsidR="00F9757F" w:rsidRPr="0095605F">
        <w:t xml:space="preserve"> (13.07.2022)</w:t>
      </w:r>
    </w:p>
    <w:p w14:paraId="37E5AF4F" w14:textId="77777777" w:rsidR="00F9757F" w:rsidRPr="0095605F" w:rsidRDefault="00C358E4" w:rsidP="00693BD9">
      <w:pPr>
        <w:numPr>
          <w:ilvl w:val="0"/>
          <w:numId w:val="54"/>
        </w:numPr>
        <w:autoSpaceDE/>
        <w:autoSpaceDN/>
        <w:spacing w:before="120" w:after="120"/>
        <w:ind w:left="567" w:hanging="357"/>
        <w:contextualSpacing/>
        <w:jc w:val="both"/>
      </w:pPr>
      <w:hyperlink r:id="rId26" w:history="1">
        <w:r w:rsidR="00F9757F" w:rsidRPr="0095605F">
          <w:t>Further strengthening the capacities for effective implementation of the acquis in the field of industrial pollution</w:t>
        </w:r>
      </w:hyperlink>
      <w:r w:rsidR="00F9757F" w:rsidRPr="0095605F">
        <w:t xml:space="preserve"> (10.08.2022)</w:t>
      </w:r>
    </w:p>
    <w:p w14:paraId="01833B73" w14:textId="77777777" w:rsidR="00F9757F" w:rsidRPr="0095605F" w:rsidRDefault="00C358E4" w:rsidP="00693BD9">
      <w:pPr>
        <w:numPr>
          <w:ilvl w:val="0"/>
          <w:numId w:val="54"/>
        </w:numPr>
        <w:autoSpaceDE/>
        <w:autoSpaceDN/>
        <w:spacing w:before="120" w:after="120"/>
        <w:ind w:left="567" w:hanging="357"/>
        <w:contextualSpacing/>
        <w:jc w:val="both"/>
      </w:pPr>
      <w:hyperlink r:id="rId27" w:history="1">
        <w:r w:rsidR="00F9757F" w:rsidRPr="0095605F">
          <w:t>Supporting the IPA Operating Structure in Project Planning and Finance Management in Environment Sector</w:t>
        </w:r>
      </w:hyperlink>
      <w:r w:rsidR="00F9757F" w:rsidRPr="0095605F">
        <w:t xml:space="preserve"> (19.08.2022)</w:t>
      </w:r>
    </w:p>
    <w:p w14:paraId="228C64C6" w14:textId="77777777" w:rsidR="00F9757F" w:rsidRPr="0095605F" w:rsidRDefault="00C358E4" w:rsidP="00693BD9">
      <w:pPr>
        <w:numPr>
          <w:ilvl w:val="0"/>
          <w:numId w:val="54"/>
        </w:numPr>
        <w:autoSpaceDE/>
        <w:autoSpaceDN/>
        <w:spacing w:before="120" w:after="120"/>
        <w:ind w:left="567" w:hanging="357"/>
        <w:contextualSpacing/>
        <w:jc w:val="both"/>
      </w:pPr>
      <w:hyperlink r:id="rId28" w:history="1">
        <w:r w:rsidR="00F9757F" w:rsidRPr="0095605F">
          <w:t>Supporting the Implementation of the regional waste management systems in the East and North-East Regions</w:t>
        </w:r>
      </w:hyperlink>
      <w:r w:rsidR="00F9757F" w:rsidRPr="0095605F">
        <w:t xml:space="preserve"> (30.09.2022)</w:t>
      </w:r>
    </w:p>
    <w:p w14:paraId="7F02CA08" w14:textId="77777777" w:rsidR="00F9757F" w:rsidRPr="0095605F" w:rsidRDefault="00C358E4" w:rsidP="00693BD9">
      <w:pPr>
        <w:numPr>
          <w:ilvl w:val="0"/>
          <w:numId w:val="54"/>
        </w:numPr>
        <w:autoSpaceDE/>
        <w:autoSpaceDN/>
        <w:spacing w:before="120" w:after="120"/>
        <w:ind w:left="567" w:hanging="357"/>
        <w:contextualSpacing/>
        <w:jc w:val="both"/>
      </w:pPr>
      <w:hyperlink r:id="rId29" w:history="1">
        <w:r w:rsidR="00F9757F" w:rsidRPr="0095605F">
          <w:t>Development of Strategic Noise Maps and Action Plans with Programs of Measures</w:t>
        </w:r>
      </w:hyperlink>
      <w:r w:rsidR="00F9757F" w:rsidRPr="0095605F">
        <w:t xml:space="preserve"> (31.10.2022)</w:t>
      </w:r>
    </w:p>
    <w:p w14:paraId="290D92E6" w14:textId="77777777" w:rsidR="00F9757F" w:rsidRPr="0095605F" w:rsidRDefault="00C358E4" w:rsidP="00693BD9">
      <w:pPr>
        <w:numPr>
          <w:ilvl w:val="0"/>
          <w:numId w:val="54"/>
        </w:numPr>
        <w:autoSpaceDE/>
        <w:autoSpaceDN/>
        <w:spacing w:before="120" w:after="120"/>
        <w:ind w:left="567" w:hanging="357"/>
        <w:contextualSpacing/>
        <w:jc w:val="both"/>
      </w:pPr>
      <w:hyperlink r:id="rId30" w:history="1">
        <w:r w:rsidR="00F9757F" w:rsidRPr="0095605F">
          <w:t>Implementation of the priority actions in climate change sector</w:t>
        </w:r>
      </w:hyperlink>
      <w:r w:rsidR="00F9757F" w:rsidRPr="0095605F">
        <w:t xml:space="preserve"> (16.11.2022)</w:t>
      </w:r>
    </w:p>
    <w:p w14:paraId="08C958B3" w14:textId="77777777" w:rsidR="00F9757F" w:rsidRPr="0095605F" w:rsidRDefault="00C358E4" w:rsidP="00693BD9">
      <w:pPr>
        <w:numPr>
          <w:ilvl w:val="0"/>
          <w:numId w:val="54"/>
        </w:numPr>
        <w:autoSpaceDE/>
        <w:autoSpaceDN/>
        <w:spacing w:before="120" w:after="120"/>
        <w:ind w:left="567" w:hanging="357"/>
        <w:contextualSpacing/>
        <w:jc w:val="both"/>
      </w:pPr>
      <w:hyperlink r:id="rId31" w:history="1">
        <w:r w:rsidR="00F9757F" w:rsidRPr="0095605F">
          <w:t>Construction of WWTP and Rehabilitation and Upgrading of the Sewerage Network in the Municipality of Bitola</w:t>
        </w:r>
      </w:hyperlink>
      <w:r w:rsidR="00F9757F" w:rsidRPr="0095605F">
        <w:t xml:space="preserve"> (16.11.2022)</w:t>
      </w:r>
    </w:p>
    <w:p w14:paraId="2F5C8805" w14:textId="77777777" w:rsidR="00F9757F" w:rsidRPr="0095605F" w:rsidRDefault="00C358E4" w:rsidP="00693BD9">
      <w:pPr>
        <w:numPr>
          <w:ilvl w:val="0"/>
          <w:numId w:val="54"/>
        </w:numPr>
        <w:autoSpaceDE/>
        <w:autoSpaceDN/>
        <w:spacing w:before="120" w:after="120"/>
        <w:ind w:left="567" w:hanging="357"/>
        <w:contextualSpacing/>
        <w:jc w:val="both"/>
      </w:pPr>
      <w:hyperlink r:id="rId32" w:history="1">
        <w:r w:rsidR="00F9757F" w:rsidRPr="0095605F">
          <w:t>Technical audit of existing wastewater collection and treatment systems in North Macedonia and preparation of necessary documentation for Supply of Water Equipment for the Municipalities of Radovish, Kichevo, Strumica, Prilep, Berovo, Kumanovo, Bitola and Tetovo</w:t>
        </w:r>
      </w:hyperlink>
      <w:r w:rsidR="00F9757F" w:rsidRPr="0095605F">
        <w:t xml:space="preserve"> (29.11.2022 – 2</w:t>
      </w:r>
      <w:r w:rsidR="00F9757F" w:rsidRPr="0095605F">
        <w:rPr>
          <w:vertAlign w:val="superscript"/>
        </w:rPr>
        <w:t>nd</w:t>
      </w:r>
      <w:r w:rsidR="00F9757F" w:rsidRPr="0095605F">
        <w:t xml:space="preserve"> tender procedure)</w:t>
      </w:r>
    </w:p>
    <w:p w14:paraId="30C8D49F" w14:textId="77777777" w:rsidR="005A48B9" w:rsidRPr="0095605F" w:rsidRDefault="00C358E4" w:rsidP="00693BD9">
      <w:pPr>
        <w:numPr>
          <w:ilvl w:val="0"/>
          <w:numId w:val="54"/>
        </w:numPr>
        <w:autoSpaceDE/>
        <w:autoSpaceDN/>
        <w:spacing w:before="120" w:after="120"/>
        <w:ind w:left="567" w:hanging="357"/>
        <w:jc w:val="both"/>
      </w:pPr>
      <w:hyperlink r:id="rId33" w:history="1">
        <w:r w:rsidR="00F9757F" w:rsidRPr="0095605F">
          <w:t>Support in the implementation of horizontal legislation</w:t>
        </w:r>
      </w:hyperlink>
      <w:r w:rsidR="00F9757F" w:rsidRPr="0095605F">
        <w:t xml:space="preserve"> (29.11.2022)</w:t>
      </w:r>
    </w:p>
    <w:p w14:paraId="78FF45DE" w14:textId="29989687" w:rsidR="00F9757F" w:rsidRPr="0095605F" w:rsidRDefault="00F9757F" w:rsidP="005A48B9">
      <w:pPr>
        <w:autoSpaceDE/>
        <w:autoSpaceDN/>
        <w:spacing w:before="120" w:after="120"/>
        <w:ind w:left="0"/>
        <w:jc w:val="both"/>
      </w:pPr>
      <w:r w:rsidRPr="0095605F">
        <w:rPr>
          <w:b/>
        </w:rPr>
        <w:t>Evaluation procedures</w:t>
      </w:r>
      <w:r w:rsidR="00573394" w:rsidRPr="0095605F">
        <w:rPr>
          <w:b/>
        </w:rPr>
        <w:t>:</w:t>
      </w:r>
    </w:p>
    <w:p w14:paraId="742854F3" w14:textId="77777777" w:rsidR="00F9757F" w:rsidRPr="0095605F" w:rsidRDefault="00C358E4" w:rsidP="00693BD9">
      <w:pPr>
        <w:numPr>
          <w:ilvl w:val="0"/>
          <w:numId w:val="55"/>
        </w:numPr>
        <w:autoSpaceDE/>
        <w:autoSpaceDN/>
        <w:ind w:left="567"/>
        <w:jc w:val="both"/>
        <w:rPr>
          <w:u w:color="000000"/>
          <w:lang w:val="mk-MK" w:eastAsia="mk-MK" w:bidi="mk-MK"/>
        </w:rPr>
      </w:pPr>
      <w:hyperlink r:id="rId34" w:history="1">
        <w:r w:rsidR="00F9757F" w:rsidRPr="0095605F">
          <w:rPr>
            <w:u w:color="000000"/>
            <w:lang w:val="mk-MK" w:eastAsia="mk-MK" w:bidi="mk-MK"/>
          </w:rPr>
          <w:t>Rehabilitation and Extension of Sewerage Network in the Municipality of Kichevo</w:t>
        </w:r>
      </w:hyperlink>
      <w:r w:rsidR="00F9757F" w:rsidRPr="0095605F">
        <w:rPr>
          <w:u w:color="000000"/>
          <w:lang w:eastAsia="mk-MK" w:bidi="mk-MK"/>
        </w:rPr>
        <w:t xml:space="preserve"> </w:t>
      </w:r>
      <w:r w:rsidR="00F9757F" w:rsidRPr="0095605F">
        <w:rPr>
          <w:u w:color="000000"/>
          <w:lang w:val="mk-MK" w:eastAsia="mk-MK" w:bidi="mk-MK"/>
        </w:rPr>
        <w:t xml:space="preserve">( </w:t>
      </w:r>
      <w:r w:rsidR="00F9757F" w:rsidRPr="0095605F">
        <w:rPr>
          <w:u w:color="000000"/>
          <w:lang w:eastAsia="mk-MK" w:bidi="mk-MK"/>
        </w:rPr>
        <w:t>Negotiated Procedure )</w:t>
      </w:r>
    </w:p>
    <w:p w14:paraId="4A4FDF7E" w14:textId="77777777" w:rsidR="00F9757F" w:rsidRPr="0095605F" w:rsidRDefault="00F9757F" w:rsidP="00693BD9">
      <w:pPr>
        <w:numPr>
          <w:ilvl w:val="0"/>
          <w:numId w:val="55"/>
        </w:numPr>
        <w:autoSpaceDE/>
        <w:autoSpaceDN/>
        <w:ind w:left="567"/>
        <w:jc w:val="both"/>
        <w:rPr>
          <w:u w:color="000000"/>
        </w:rPr>
      </w:pPr>
      <w:r w:rsidRPr="0095605F">
        <w:rPr>
          <w:u w:color="000000"/>
        </w:rPr>
        <w:t>Implementation and Planning for Approximation in Priority Areas of Environment ( Full Tender )</w:t>
      </w:r>
    </w:p>
    <w:p w14:paraId="753DD04B" w14:textId="77777777" w:rsidR="00F9757F" w:rsidRPr="0095605F" w:rsidRDefault="00F9757F" w:rsidP="00693BD9">
      <w:pPr>
        <w:numPr>
          <w:ilvl w:val="0"/>
          <w:numId w:val="55"/>
        </w:numPr>
        <w:autoSpaceDE/>
        <w:autoSpaceDN/>
        <w:ind w:left="567"/>
        <w:jc w:val="both"/>
      </w:pPr>
      <w:r w:rsidRPr="0095605F">
        <w:t xml:space="preserve">Improving Capacities for Natura 2000 and CITES </w:t>
      </w:r>
      <w:r w:rsidRPr="0095605F">
        <w:rPr>
          <w:lang w:val="en-GB" w:eastAsia="en-GB"/>
        </w:rPr>
        <w:t>( Full Tender )</w:t>
      </w:r>
    </w:p>
    <w:p w14:paraId="5F6CC02F" w14:textId="77777777" w:rsidR="00F9757F" w:rsidRPr="0095605F" w:rsidRDefault="00C358E4" w:rsidP="00693BD9">
      <w:pPr>
        <w:numPr>
          <w:ilvl w:val="0"/>
          <w:numId w:val="53"/>
        </w:numPr>
        <w:autoSpaceDE/>
        <w:autoSpaceDN/>
        <w:ind w:left="567"/>
        <w:jc w:val="both"/>
        <w:rPr>
          <w:u w:color="000000"/>
          <w:lang w:val="mk-MK" w:eastAsia="mk-MK" w:bidi="mk-MK"/>
        </w:rPr>
      </w:pPr>
      <w:hyperlink r:id="rId35" w:history="1">
        <w:r w:rsidR="00F9757F" w:rsidRPr="0095605F">
          <w:rPr>
            <w:u w:color="000000"/>
            <w:lang w:val="mk-MK" w:eastAsia="mk-MK" w:bidi="mk-MK"/>
          </w:rPr>
          <w:t>Improved Implementation of the EU Floods Directive through Harmonization of National Legislation and Preparation of Flood Risk Management Plans</w:t>
        </w:r>
      </w:hyperlink>
      <w:r w:rsidR="00F9757F" w:rsidRPr="0095605F">
        <w:rPr>
          <w:u w:color="000000"/>
          <w:lang w:val="mk-MK" w:eastAsia="mk-MK" w:bidi="mk-MK"/>
        </w:rPr>
        <w:t xml:space="preserve"> ( Shortlist )</w:t>
      </w:r>
      <w:r w:rsidR="00F9757F" w:rsidRPr="0095605F" w:rsidDel="00C95DD3">
        <w:rPr>
          <w:u w:color="000000"/>
          <w:lang w:val="mk-MK" w:eastAsia="mk-MK" w:bidi="mk-MK"/>
        </w:rPr>
        <w:t xml:space="preserve"> </w:t>
      </w:r>
    </w:p>
    <w:p w14:paraId="6A15BD7D" w14:textId="77777777" w:rsidR="00F9757F" w:rsidRPr="0095605F" w:rsidRDefault="00C358E4" w:rsidP="00693BD9">
      <w:pPr>
        <w:numPr>
          <w:ilvl w:val="0"/>
          <w:numId w:val="53"/>
        </w:numPr>
        <w:autoSpaceDE/>
        <w:autoSpaceDN/>
        <w:ind w:left="567" w:hanging="357"/>
        <w:jc w:val="both"/>
        <w:rPr>
          <w:u w:color="000000"/>
          <w:lang w:val="mk-MK" w:eastAsia="mk-MK" w:bidi="mk-MK"/>
        </w:rPr>
      </w:pPr>
      <w:hyperlink r:id="rId36" w:history="1">
        <w:r w:rsidR="00F9757F" w:rsidRPr="0095605F">
          <w:rPr>
            <w:u w:color="000000"/>
            <w:lang w:val="mk-MK" w:eastAsia="mk-MK" w:bidi="mk-MK"/>
          </w:rPr>
          <w:t>Supporting the implementation of the regional waste management systems in the East and North-East Regions</w:t>
        </w:r>
      </w:hyperlink>
      <w:r w:rsidR="00F9757F" w:rsidRPr="0095605F">
        <w:rPr>
          <w:u w:color="000000"/>
          <w:lang w:val="mk-MK" w:eastAsia="mk-MK" w:bidi="mk-MK"/>
        </w:rPr>
        <w:t xml:space="preserve"> ( Full Tender )</w:t>
      </w:r>
      <w:r w:rsidR="00F9757F" w:rsidRPr="0095605F" w:rsidDel="001B49D3">
        <w:rPr>
          <w:u w:color="000000"/>
          <w:lang w:val="mk-MK" w:eastAsia="mk-MK" w:bidi="mk-MK"/>
        </w:rPr>
        <w:t xml:space="preserve"> </w:t>
      </w:r>
    </w:p>
    <w:p w14:paraId="5F134C42" w14:textId="77777777" w:rsidR="00F9757F" w:rsidRPr="0095605F" w:rsidRDefault="00F9757F" w:rsidP="00693BD9">
      <w:pPr>
        <w:numPr>
          <w:ilvl w:val="0"/>
          <w:numId w:val="53"/>
        </w:numPr>
        <w:autoSpaceDE/>
        <w:autoSpaceDN/>
        <w:ind w:left="567"/>
        <w:jc w:val="both"/>
        <w:rPr>
          <w:u w:color="000000"/>
        </w:rPr>
      </w:pPr>
      <w:r w:rsidRPr="0095605F">
        <w:rPr>
          <w:u w:color="000000"/>
        </w:rPr>
        <w:t>Technical audit of existing wastewater collection and treatment systems in North Macedonia and preparation of necessary documentation for Supply of Water equipment for the Municipalities of Radovish, Kichevo, Strumica, Prilep, Berovo, Kumanovo, Bitola and Tetovo ( Shortlist )</w:t>
      </w:r>
    </w:p>
    <w:p w14:paraId="026176BE" w14:textId="77777777" w:rsidR="00F9757F" w:rsidRPr="0095605F" w:rsidRDefault="00F9757F" w:rsidP="00693BD9">
      <w:pPr>
        <w:numPr>
          <w:ilvl w:val="0"/>
          <w:numId w:val="53"/>
        </w:numPr>
        <w:autoSpaceDE/>
        <w:autoSpaceDN/>
        <w:ind w:left="567"/>
        <w:jc w:val="both"/>
        <w:rPr>
          <w:u w:val="single" w:color="000000"/>
          <w:lang w:val="mk-MK" w:eastAsia="mk-MK" w:bidi="mk-MK"/>
        </w:rPr>
      </w:pPr>
      <w:r w:rsidRPr="0095605F">
        <w:rPr>
          <w:u w:color="000000"/>
          <w:lang w:val="mk-MK" w:eastAsia="mk-MK" w:bidi="mk-MK"/>
        </w:rPr>
        <w:t>Supply of Specific Equipment for Water Monitoring Information System</w:t>
      </w:r>
      <w:r w:rsidRPr="0095605F" w:rsidDel="001B49D3">
        <w:rPr>
          <w:u w:color="000000"/>
          <w:lang w:val="mk-MK" w:eastAsia="mk-MK" w:bidi="mk-MK"/>
        </w:rPr>
        <w:t xml:space="preserve"> </w:t>
      </w:r>
    </w:p>
    <w:p w14:paraId="701506AD" w14:textId="77777777" w:rsidR="00F9757F" w:rsidRPr="0095605F" w:rsidRDefault="00F9757F" w:rsidP="00693BD9">
      <w:pPr>
        <w:numPr>
          <w:ilvl w:val="0"/>
          <w:numId w:val="53"/>
        </w:numPr>
        <w:autoSpaceDE/>
        <w:autoSpaceDN/>
        <w:ind w:left="567"/>
        <w:jc w:val="both"/>
        <w:rPr>
          <w:u w:val="single" w:color="000000"/>
          <w:lang w:val="mk-MK" w:eastAsia="mk-MK" w:bidi="mk-MK"/>
        </w:rPr>
      </w:pPr>
      <w:r w:rsidRPr="0095605F">
        <w:rPr>
          <w:u w:color="000000"/>
          <w:lang w:val="mk-MK" w:eastAsia="mk-MK" w:bidi="mk-MK"/>
        </w:rPr>
        <w:t>Support in the implementation of the waste management legislation and Extended Producer Responsibility (EPR) scheme - MK 20 IPA EN 01 21</w:t>
      </w:r>
    </w:p>
    <w:p w14:paraId="71AE08C4" w14:textId="77777777" w:rsidR="00F9757F" w:rsidRPr="0095605F" w:rsidRDefault="00F9757F" w:rsidP="00693BD9">
      <w:pPr>
        <w:numPr>
          <w:ilvl w:val="0"/>
          <w:numId w:val="53"/>
        </w:numPr>
        <w:autoSpaceDE/>
        <w:autoSpaceDN/>
        <w:ind w:left="567"/>
        <w:jc w:val="both"/>
        <w:rPr>
          <w:u w:color="000000"/>
        </w:rPr>
      </w:pPr>
      <w:r w:rsidRPr="0095605F">
        <w:rPr>
          <w:u w:color="000000"/>
        </w:rPr>
        <w:t>Preparation and revision of the National Waste Planning documents ( Shortlist )</w:t>
      </w:r>
    </w:p>
    <w:p w14:paraId="3C9349F4" w14:textId="77777777" w:rsidR="00F9757F" w:rsidRPr="0095605F" w:rsidRDefault="00F9757F" w:rsidP="00693BD9">
      <w:pPr>
        <w:numPr>
          <w:ilvl w:val="0"/>
          <w:numId w:val="53"/>
        </w:numPr>
        <w:autoSpaceDE/>
        <w:autoSpaceDN/>
        <w:ind w:left="567"/>
        <w:jc w:val="both"/>
        <w:rPr>
          <w:u w:val="single" w:color="000000"/>
          <w:lang w:val="mk-MK" w:eastAsia="mk-MK" w:bidi="mk-MK"/>
        </w:rPr>
      </w:pPr>
      <w:r w:rsidRPr="0095605F">
        <w:rPr>
          <w:u w:color="000000"/>
          <w:lang w:val="mk-MK" w:eastAsia="mk-MK" w:bidi="mk-MK"/>
        </w:rPr>
        <w:t>Supporting  the IPA Operating Structure in Project Planning and Finance Management in Environment Sector</w:t>
      </w:r>
      <w:r w:rsidRPr="0095605F" w:rsidDel="001B49D3">
        <w:rPr>
          <w:u w:color="000000"/>
          <w:lang w:val="mk-MK" w:eastAsia="mk-MK" w:bidi="mk-MK"/>
        </w:rPr>
        <w:t xml:space="preserve"> </w:t>
      </w:r>
      <w:r w:rsidRPr="0095605F">
        <w:rPr>
          <w:u w:color="000000"/>
          <w:lang w:val="mk-MK" w:eastAsia="mk-MK" w:bidi="mk-MK"/>
        </w:rPr>
        <w:t>( Shortlist )</w:t>
      </w:r>
    </w:p>
    <w:p w14:paraId="7988EE21" w14:textId="77777777" w:rsidR="00F9757F" w:rsidRPr="0095605F" w:rsidRDefault="00F9757F" w:rsidP="00693BD9">
      <w:pPr>
        <w:numPr>
          <w:ilvl w:val="0"/>
          <w:numId w:val="53"/>
        </w:numPr>
        <w:autoSpaceDE/>
        <w:autoSpaceDN/>
        <w:ind w:left="567"/>
        <w:jc w:val="both"/>
        <w:rPr>
          <w:u w:val="single" w:color="000000"/>
          <w:lang w:val="mk-MK" w:eastAsia="mk-MK" w:bidi="mk-MK"/>
        </w:rPr>
      </w:pPr>
      <w:r w:rsidRPr="0095605F">
        <w:rPr>
          <w:u w:color="000000"/>
          <w:lang w:val="mk-MK" w:eastAsia="mk-MK" w:bidi="mk-MK"/>
        </w:rPr>
        <w:t>Further strengthening the capacities for effective implementation of the acquis in the field of industrial pollution - MK 20 IPA EN 02 22</w:t>
      </w:r>
    </w:p>
    <w:p w14:paraId="1BF55D5B" w14:textId="6635660B" w:rsidR="00F9757F" w:rsidRPr="0095605F" w:rsidRDefault="00F9757F" w:rsidP="003A4727">
      <w:pPr>
        <w:spacing w:before="120" w:after="120"/>
        <w:ind w:left="0"/>
        <w:jc w:val="both"/>
        <w:rPr>
          <w:b/>
          <w:bCs/>
        </w:rPr>
      </w:pPr>
      <w:r w:rsidRPr="0095605F">
        <w:rPr>
          <w:b/>
          <w:bCs/>
        </w:rPr>
        <w:t>Tender documentation prepared and under procedure of approval</w:t>
      </w:r>
      <w:r w:rsidR="00573394" w:rsidRPr="0095605F">
        <w:rPr>
          <w:b/>
          <w:bCs/>
        </w:rPr>
        <w:t>:</w:t>
      </w:r>
    </w:p>
    <w:p w14:paraId="2F0B2A7A"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t xml:space="preserve">Implementation and Planning for Approximation in Priority Areas of Environment </w:t>
      </w:r>
    </w:p>
    <w:p w14:paraId="5A69498F" w14:textId="77777777" w:rsidR="00F9757F" w:rsidRPr="0095605F" w:rsidRDefault="00C358E4" w:rsidP="00693BD9">
      <w:pPr>
        <w:numPr>
          <w:ilvl w:val="0"/>
          <w:numId w:val="52"/>
        </w:numPr>
        <w:autoSpaceDE/>
        <w:autoSpaceDN/>
        <w:spacing w:before="120" w:after="120"/>
        <w:ind w:left="567" w:hanging="357"/>
        <w:contextualSpacing/>
        <w:jc w:val="both"/>
        <w:rPr>
          <w:lang w:val="en-GB" w:eastAsia="en-GB"/>
        </w:rPr>
      </w:pPr>
      <w:hyperlink r:id="rId37" w:history="1">
        <w:r w:rsidR="00F9757F" w:rsidRPr="0095605F">
          <w:rPr>
            <w:lang w:val="en-GB" w:eastAsia="en-GB"/>
          </w:rPr>
          <w:t>Supporting the IPA Operating Structure in Project Planning and Finance Management in Environment Sector</w:t>
        </w:r>
      </w:hyperlink>
    </w:p>
    <w:p w14:paraId="1437D87B" w14:textId="77777777" w:rsidR="00F9757F" w:rsidRPr="0095605F" w:rsidRDefault="00F9757F" w:rsidP="00693BD9">
      <w:pPr>
        <w:numPr>
          <w:ilvl w:val="0"/>
          <w:numId w:val="52"/>
        </w:numPr>
        <w:autoSpaceDE/>
        <w:autoSpaceDN/>
        <w:spacing w:before="120" w:after="120"/>
        <w:ind w:left="567" w:hanging="357"/>
        <w:contextualSpacing/>
        <w:jc w:val="both"/>
      </w:pPr>
      <w:r w:rsidRPr="0095605F">
        <w:rPr>
          <w:u w:color="000000"/>
          <w:lang w:val="en-GB" w:eastAsia="en-GB"/>
        </w:rPr>
        <w:t>Supply of IT, office and other equipment and ICT software for the IPA structure within the MoEPP</w:t>
      </w:r>
    </w:p>
    <w:p w14:paraId="3D789EE1" w14:textId="77777777" w:rsidR="00F9757F" w:rsidRPr="0095605F" w:rsidRDefault="00C358E4" w:rsidP="00693BD9">
      <w:pPr>
        <w:numPr>
          <w:ilvl w:val="0"/>
          <w:numId w:val="52"/>
        </w:numPr>
        <w:autoSpaceDE/>
        <w:autoSpaceDN/>
        <w:spacing w:before="120" w:after="120"/>
        <w:ind w:left="567" w:hanging="357"/>
        <w:contextualSpacing/>
        <w:jc w:val="both"/>
        <w:rPr>
          <w:lang w:val="en-GB" w:eastAsia="en-GB"/>
        </w:rPr>
      </w:pPr>
      <w:hyperlink r:id="rId38" w:history="1">
        <w:r w:rsidR="00F9757F" w:rsidRPr="0095605F">
          <w:rPr>
            <w:lang w:val="en-GB" w:eastAsia="en-GB"/>
          </w:rPr>
          <w:t>Further Support in the Implementation of the Reforms in the Water Sector</w:t>
        </w:r>
      </w:hyperlink>
      <w:r w:rsidR="00F9757F" w:rsidRPr="0095605F">
        <w:rPr>
          <w:lang w:val="en-GB" w:eastAsia="en-GB"/>
        </w:rPr>
        <w:t xml:space="preserve"> </w:t>
      </w:r>
    </w:p>
    <w:p w14:paraId="5774006B"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t>Support in the Implementation of Air Quality Directives</w:t>
      </w:r>
    </w:p>
    <w:p w14:paraId="1840EB2E"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rPr>
          <w:lang w:val="en-GB" w:eastAsia="en-GB"/>
        </w:rPr>
        <w:t xml:space="preserve">Support in the Implementation of Horizontal Legislation  </w:t>
      </w:r>
    </w:p>
    <w:p w14:paraId="0D8B032E" w14:textId="77777777" w:rsidR="00F9757F" w:rsidRPr="0095605F" w:rsidRDefault="00C358E4" w:rsidP="00693BD9">
      <w:pPr>
        <w:numPr>
          <w:ilvl w:val="0"/>
          <w:numId w:val="52"/>
        </w:numPr>
        <w:autoSpaceDE/>
        <w:autoSpaceDN/>
        <w:spacing w:before="120" w:after="120"/>
        <w:ind w:left="567" w:hanging="357"/>
        <w:contextualSpacing/>
        <w:jc w:val="both"/>
        <w:rPr>
          <w:lang w:val="en-GB" w:eastAsia="en-GB"/>
        </w:rPr>
      </w:pPr>
      <w:hyperlink r:id="rId39" w:history="1">
        <w:r w:rsidR="00F9757F" w:rsidRPr="0095605F">
          <w:rPr>
            <w:lang w:val="en-GB" w:eastAsia="en-GB"/>
          </w:rPr>
          <w:t>Improved Implementation of the EU Floods Directive through Harmonization of National Legislation and Preparation of Flood Risk Management Plans</w:t>
        </w:r>
      </w:hyperlink>
    </w:p>
    <w:p w14:paraId="2905A96B"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rPr>
          <w:lang w:val="en-GB" w:eastAsia="en-GB"/>
        </w:rPr>
        <w:t>Development and Implementation of River Basin Management Plans for all River Basins (River Vardar, Crn Drim, Strumica) under the Water Framework Directive with Implementation of Measures</w:t>
      </w:r>
    </w:p>
    <w:p w14:paraId="59414011"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rPr>
          <w:lang w:val="en-GB" w:eastAsia="en-GB"/>
        </w:rPr>
        <w:t>Implementation of the priority action in climate change sector</w:t>
      </w:r>
    </w:p>
    <w:p w14:paraId="3743AFFB" w14:textId="77777777" w:rsidR="00F9757F" w:rsidRPr="0095605F" w:rsidRDefault="00C358E4" w:rsidP="00693BD9">
      <w:pPr>
        <w:numPr>
          <w:ilvl w:val="0"/>
          <w:numId w:val="52"/>
        </w:numPr>
        <w:autoSpaceDE/>
        <w:autoSpaceDN/>
        <w:spacing w:before="120" w:after="120"/>
        <w:ind w:left="567" w:hanging="357"/>
        <w:contextualSpacing/>
        <w:jc w:val="both"/>
      </w:pPr>
      <w:hyperlink r:id="rId40" w:history="1">
        <w:r w:rsidR="00F9757F" w:rsidRPr="0095605F">
          <w:t>Supporting the implementation of the regional waste management systems in the East and North-East Regions</w:t>
        </w:r>
      </w:hyperlink>
      <w:r w:rsidR="00F9757F" w:rsidRPr="0095605F">
        <w:rPr>
          <w:lang w:val="en-GB" w:eastAsia="en-GB"/>
        </w:rPr>
        <w:t xml:space="preserve"> </w:t>
      </w:r>
    </w:p>
    <w:p w14:paraId="3AC307ED"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rPr>
          <w:lang w:val="en-GB" w:eastAsia="en-GB"/>
        </w:rPr>
        <w:t>Preparation and revision of the National Waste Planning documents</w:t>
      </w:r>
    </w:p>
    <w:p w14:paraId="6713DD78"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lastRenderedPageBreak/>
        <w:t>Development of Strategic Noise Maps and Action Plans with Programs of Measures</w:t>
      </w:r>
    </w:p>
    <w:p w14:paraId="002444A7" w14:textId="77777777" w:rsidR="00F9757F" w:rsidRPr="0095605F" w:rsidRDefault="00C358E4" w:rsidP="00693BD9">
      <w:pPr>
        <w:numPr>
          <w:ilvl w:val="0"/>
          <w:numId w:val="52"/>
        </w:numPr>
        <w:autoSpaceDE/>
        <w:autoSpaceDN/>
        <w:spacing w:before="120" w:after="120"/>
        <w:ind w:left="567" w:hanging="357"/>
        <w:contextualSpacing/>
        <w:jc w:val="both"/>
        <w:rPr>
          <w:lang w:val="en-GB" w:eastAsia="en-GB"/>
        </w:rPr>
      </w:pPr>
      <w:hyperlink r:id="rId41" w:history="1">
        <w:r w:rsidR="00F9757F" w:rsidRPr="0095605F">
          <w:rPr>
            <w:lang w:val="en-GB" w:eastAsia="en-GB"/>
          </w:rPr>
          <w:t>Supply of IT and other specific equipment for Environmental Monitoring and Information System</w:t>
        </w:r>
      </w:hyperlink>
      <w:r w:rsidR="00F9757F" w:rsidRPr="0095605F">
        <w:rPr>
          <w:lang w:val="en-GB" w:eastAsia="en-GB"/>
        </w:rPr>
        <w:t xml:space="preserve"> </w:t>
      </w:r>
    </w:p>
    <w:p w14:paraId="0A6A580B"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rPr>
          <w:lang w:val="en-GB" w:eastAsia="en-GB"/>
        </w:rPr>
        <w:t>Further strengthening the capacities for effective implementation of the acquis in the field of industrial pollution</w:t>
      </w:r>
    </w:p>
    <w:p w14:paraId="2CC05944" w14:textId="77777777" w:rsidR="00F9757F" w:rsidRPr="0095605F" w:rsidRDefault="00F9757F" w:rsidP="00693BD9">
      <w:pPr>
        <w:numPr>
          <w:ilvl w:val="0"/>
          <w:numId w:val="52"/>
        </w:numPr>
        <w:autoSpaceDE/>
        <w:autoSpaceDN/>
        <w:spacing w:before="120" w:after="120"/>
        <w:ind w:left="567" w:hanging="357"/>
        <w:contextualSpacing/>
        <w:jc w:val="both"/>
      </w:pPr>
      <w:r w:rsidRPr="0095605F">
        <w:t>Supply of Specific Equipment for Water Monitoring Information System</w:t>
      </w:r>
    </w:p>
    <w:p w14:paraId="6A2D618E"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t>Rehabilitation and Extension of Sewerage Network in the Municipality of Kichevo</w:t>
      </w:r>
    </w:p>
    <w:p w14:paraId="6A0469B3" w14:textId="77777777" w:rsidR="00F9757F" w:rsidRPr="0095605F" w:rsidRDefault="00C358E4" w:rsidP="00693BD9">
      <w:pPr>
        <w:numPr>
          <w:ilvl w:val="0"/>
          <w:numId w:val="52"/>
        </w:numPr>
        <w:autoSpaceDE/>
        <w:autoSpaceDN/>
        <w:spacing w:before="120" w:after="120"/>
        <w:ind w:left="567" w:hanging="357"/>
        <w:contextualSpacing/>
        <w:jc w:val="both"/>
        <w:rPr>
          <w:lang w:val="en-GB" w:eastAsia="en-GB"/>
        </w:rPr>
      </w:pPr>
      <w:hyperlink r:id="rId42" w:history="1">
        <w:r w:rsidR="00F9757F" w:rsidRPr="0095605F">
          <w:rPr>
            <w:lang w:val="en-GB" w:eastAsia="en-GB"/>
          </w:rPr>
          <w:t xml:space="preserve"> Construction of WWTP and Rehabilitation and Upgrading of the Sewerage Network in the Municipality of Bitola</w:t>
        </w:r>
      </w:hyperlink>
    </w:p>
    <w:p w14:paraId="4657E9C5"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t>Supervision of the Works Contract for Construction of WWTP and Rehabilitation and Upgrading of the Sewerage Network in the Municipality of Bitola</w:t>
      </w:r>
    </w:p>
    <w:p w14:paraId="35AFFA11" w14:textId="77777777" w:rsidR="00F9757F" w:rsidRPr="0095605F" w:rsidRDefault="00C358E4" w:rsidP="00693BD9">
      <w:pPr>
        <w:numPr>
          <w:ilvl w:val="0"/>
          <w:numId w:val="52"/>
        </w:numPr>
        <w:autoSpaceDE/>
        <w:autoSpaceDN/>
        <w:spacing w:before="120" w:after="120"/>
        <w:ind w:left="567" w:hanging="357"/>
        <w:contextualSpacing/>
        <w:jc w:val="both"/>
        <w:rPr>
          <w:lang w:val="en-GB" w:eastAsia="en-GB"/>
        </w:rPr>
      </w:pPr>
      <w:hyperlink r:id="rId43" w:history="1">
        <w:r w:rsidR="00F9757F" w:rsidRPr="0095605F">
          <w:rPr>
            <w:lang w:val="en-GB" w:eastAsia="en-GB"/>
          </w:rPr>
          <w:t>Construction of WWTP and Rehabilitation and Extension of the Sewerage Network in the Municipality of Tetovo</w:t>
        </w:r>
      </w:hyperlink>
      <w:r w:rsidR="00F9757F" w:rsidRPr="0095605F">
        <w:rPr>
          <w:lang w:val="en-GB" w:eastAsia="en-GB"/>
        </w:rPr>
        <w:t xml:space="preserve"> </w:t>
      </w:r>
    </w:p>
    <w:p w14:paraId="3B192D4D"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t>Supervision of the Works Contracts for Construction of WWTP and Extension  of the Sewerage Network in the Municipality of Tetovo</w:t>
      </w:r>
    </w:p>
    <w:p w14:paraId="4FEBB59E"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rPr>
          <w:lang w:val="en-GB" w:eastAsia="en-GB"/>
        </w:rPr>
        <w:t>Technical Audit of Waste-water Major Projects</w:t>
      </w:r>
    </w:p>
    <w:p w14:paraId="20A355A7" w14:textId="77777777" w:rsidR="00F9757F" w:rsidRPr="0095605F" w:rsidRDefault="00F9757F" w:rsidP="00693BD9">
      <w:pPr>
        <w:numPr>
          <w:ilvl w:val="0"/>
          <w:numId w:val="52"/>
        </w:numPr>
        <w:autoSpaceDE/>
        <w:autoSpaceDN/>
        <w:spacing w:before="120" w:after="120"/>
        <w:ind w:left="567" w:hanging="357"/>
        <w:contextualSpacing/>
        <w:jc w:val="both"/>
        <w:rPr>
          <w:lang w:val="en-GB" w:eastAsia="en-GB"/>
        </w:rPr>
      </w:pPr>
      <w:r w:rsidRPr="0095605F">
        <w:rPr>
          <w:lang w:val="en-GB" w:eastAsia="en-GB"/>
        </w:rPr>
        <w:t>Technical Audit of existing waste-water collection and treatment systems in North Macedonia and preparation of necessary documentation for</w:t>
      </w:r>
      <w:r w:rsidRPr="0095605F" w:rsidDel="00556599">
        <w:rPr>
          <w:lang w:val="en-GB" w:eastAsia="en-GB"/>
        </w:rPr>
        <w:t xml:space="preserve"> </w:t>
      </w:r>
      <w:r w:rsidRPr="0095605F">
        <w:rPr>
          <w:lang w:val="en-GB" w:eastAsia="en-GB"/>
        </w:rPr>
        <w:t>Supply of Water Equipment for Municipalities of Radovish, Kichevo, Strumica, Bitola, Tetovo, Berovo, Kumanovo and Prilep</w:t>
      </w:r>
    </w:p>
    <w:p w14:paraId="3519A6AF" w14:textId="77777777" w:rsidR="00F9757F" w:rsidRPr="0095605F" w:rsidRDefault="00C358E4" w:rsidP="00693BD9">
      <w:pPr>
        <w:numPr>
          <w:ilvl w:val="0"/>
          <w:numId w:val="52"/>
        </w:numPr>
        <w:autoSpaceDE/>
        <w:autoSpaceDN/>
        <w:spacing w:before="120" w:after="120"/>
        <w:ind w:left="567" w:hanging="357"/>
        <w:contextualSpacing/>
        <w:jc w:val="both"/>
        <w:rPr>
          <w:lang w:val="en-GB" w:eastAsia="en-GB"/>
        </w:rPr>
      </w:pPr>
      <w:hyperlink r:id="rId44" w:history="1">
        <w:r w:rsidR="00F9757F" w:rsidRPr="0095605F">
          <w:rPr>
            <w:lang w:val="en-GB" w:eastAsia="en-GB"/>
          </w:rPr>
          <w:t>Establishment of Integrated and Self Sustainable Waste Management System in East and North-East Regions</w:t>
        </w:r>
      </w:hyperlink>
      <w:r w:rsidR="00F9757F" w:rsidRPr="0095605F">
        <w:rPr>
          <w:lang w:val="en-GB" w:eastAsia="en-GB"/>
        </w:rPr>
        <w:t xml:space="preserve"> </w:t>
      </w:r>
    </w:p>
    <w:p w14:paraId="341C5833" w14:textId="6DBCAE1C" w:rsidR="00F9757F" w:rsidRPr="0095605F" w:rsidRDefault="00F9757F" w:rsidP="00693BD9">
      <w:pPr>
        <w:numPr>
          <w:ilvl w:val="0"/>
          <w:numId w:val="52"/>
        </w:numPr>
        <w:autoSpaceDE/>
        <w:autoSpaceDN/>
        <w:spacing w:before="120" w:after="120"/>
        <w:ind w:left="567" w:hanging="357"/>
        <w:jc w:val="both"/>
        <w:rPr>
          <w:lang w:val="en-GB" w:eastAsia="en-GB"/>
        </w:rPr>
      </w:pPr>
      <w:r w:rsidRPr="0095605F">
        <w:rPr>
          <w:lang w:val="en-GB" w:eastAsia="en-GB"/>
        </w:rPr>
        <w:t xml:space="preserve">Supervision of Works Contracts for </w:t>
      </w:r>
      <w:hyperlink r:id="rId45" w:history="1">
        <w:r w:rsidRPr="0095605F">
          <w:rPr>
            <w:lang w:val="en-GB" w:eastAsia="en-GB"/>
          </w:rPr>
          <w:t>Establishment of Integrated and Self Sustainable Waste Management System in East and North-East Regions</w:t>
        </w:r>
      </w:hyperlink>
    </w:p>
    <w:p w14:paraId="3DDBF7A4" w14:textId="7169A896" w:rsidR="00E24134" w:rsidRPr="0095605F" w:rsidRDefault="0095605F" w:rsidP="0095605F">
      <w:pPr>
        <w:tabs>
          <w:tab w:val="left" w:pos="830"/>
        </w:tabs>
        <w:spacing w:before="120" w:after="120"/>
        <w:ind w:left="0" w:right="113"/>
        <w:jc w:val="both"/>
      </w:pPr>
      <w:r w:rsidRPr="0095605F">
        <w:t>Detailed</w:t>
      </w:r>
      <w:r w:rsidR="00047134" w:rsidRPr="0095605F">
        <w:t xml:space="preserve"> </w:t>
      </w:r>
      <w:r w:rsidR="00E24134" w:rsidRPr="0095605F">
        <w:t xml:space="preserve">overview of the </w:t>
      </w:r>
      <w:r w:rsidR="00047134" w:rsidRPr="0095605F">
        <w:t xml:space="preserve">execution of the programme, capacities and functioning of the management and control system is </w:t>
      </w:r>
      <w:r w:rsidRPr="0095605F">
        <w:t xml:space="preserve">elaborated under Section III below. </w:t>
      </w:r>
    </w:p>
    <w:p w14:paraId="393C81C3" w14:textId="010AA4C3" w:rsidR="00C32854" w:rsidRPr="001F189D" w:rsidRDefault="00C3461A" w:rsidP="004118E4">
      <w:pPr>
        <w:ind w:left="0"/>
        <w:jc w:val="both"/>
        <w:rPr>
          <w:b/>
          <w:bCs/>
        </w:rPr>
      </w:pPr>
      <w:r w:rsidRPr="001F189D">
        <w:rPr>
          <w:b/>
          <w:bCs/>
          <w:color w:val="FF0000"/>
        </w:rPr>
        <w:t>IPA II Sector:</w:t>
      </w:r>
      <w:r w:rsidRPr="001F189D">
        <w:rPr>
          <w:b/>
          <w:bCs/>
        </w:rPr>
        <w:t xml:space="preserve"> </w:t>
      </w:r>
      <w:r w:rsidR="00FC4E54" w:rsidRPr="001F189D">
        <w:rPr>
          <w:b/>
          <w:bCs/>
        </w:rPr>
        <w:t>T</w:t>
      </w:r>
      <w:r w:rsidR="001F189D" w:rsidRPr="001F189D">
        <w:rPr>
          <w:b/>
          <w:bCs/>
        </w:rPr>
        <w:t>ransport</w:t>
      </w:r>
      <w:r w:rsidR="00C32854" w:rsidRPr="001F189D">
        <w:rPr>
          <w:b/>
          <w:bCs/>
        </w:rPr>
        <w:t xml:space="preserve"> </w:t>
      </w:r>
    </w:p>
    <w:p w14:paraId="31D1E8B9" w14:textId="3269DC6A" w:rsidR="00411D42" w:rsidRPr="001F189D" w:rsidRDefault="00612250" w:rsidP="004118E4">
      <w:pPr>
        <w:ind w:left="0"/>
        <w:jc w:val="both"/>
        <w:rPr>
          <w:b/>
          <w:bCs/>
        </w:rPr>
      </w:pPr>
      <w:r w:rsidRPr="001F189D">
        <w:rPr>
          <w:b/>
          <w:bCs/>
          <w:color w:val="FF0000"/>
        </w:rPr>
        <w:t xml:space="preserve">IPA III </w:t>
      </w:r>
      <w:r w:rsidR="00411D42" w:rsidRPr="001F189D">
        <w:rPr>
          <w:b/>
          <w:bCs/>
          <w:color w:val="FF0000"/>
        </w:rPr>
        <w:t>W</w:t>
      </w:r>
      <w:r w:rsidR="001F189D" w:rsidRPr="001F189D">
        <w:rPr>
          <w:b/>
          <w:bCs/>
          <w:color w:val="FF0000"/>
        </w:rPr>
        <w:t>indow</w:t>
      </w:r>
      <w:r w:rsidR="00411D42" w:rsidRPr="001F189D">
        <w:rPr>
          <w:b/>
          <w:bCs/>
          <w:color w:val="FF0000"/>
        </w:rPr>
        <w:t xml:space="preserve"> 3:</w:t>
      </w:r>
      <w:r w:rsidR="00411D42" w:rsidRPr="001F189D">
        <w:rPr>
          <w:b/>
          <w:bCs/>
        </w:rPr>
        <w:t xml:space="preserve"> G</w:t>
      </w:r>
      <w:r w:rsidR="001F189D" w:rsidRPr="001F189D">
        <w:rPr>
          <w:b/>
          <w:bCs/>
        </w:rPr>
        <w:t>reen Agenda and</w:t>
      </w:r>
      <w:r w:rsidR="00411D42" w:rsidRPr="001F189D">
        <w:rPr>
          <w:b/>
          <w:bCs/>
        </w:rPr>
        <w:t xml:space="preserve"> </w:t>
      </w:r>
      <w:r w:rsidR="001F189D" w:rsidRPr="001F189D">
        <w:rPr>
          <w:b/>
          <w:bCs/>
        </w:rPr>
        <w:t>Sustainable Connectivity</w:t>
      </w:r>
    </w:p>
    <w:p w14:paraId="5CD9CD7C" w14:textId="77777777" w:rsidR="00411D42" w:rsidRDefault="00411D42" w:rsidP="004118E4">
      <w:pPr>
        <w:spacing w:line="235" w:lineRule="auto"/>
        <w:ind w:left="0" w:right="126"/>
        <w:jc w:val="both"/>
      </w:pPr>
      <w:r w:rsidRPr="00D17E71">
        <w:rPr>
          <w:b/>
          <w:bCs/>
        </w:rPr>
        <w:t>Thematic Priority 2:</w:t>
      </w:r>
      <w:r w:rsidRPr="00D17E71">
        <w:t xml:space="preserve"> Transport, digital economy and society, energy</w:t>
      </w:r>
    </w:p>
    <w:p w14:paraId="69169D62" w14:textId="77777777" w:rsidR="00994D4B" w:rsidRPr="00513793" w:rsidRDefault="00994D4B" w:rsidP="00693BD9">
      <w:pPr>
        <w:widowControl/>
        <w:numPr>
          <w:ilvl w:val="0"/>
          <w:numId w:val="21"/>
        </w:numPr>
        <w:autoSpaceDE/>
        <w:autoSpaceDN/>
        <w:spacing w:before="240" w:after="120"/>
        <w:ind w:left="567" w:hanging="437"/>
        <w:jc w:val="both"/>
        <w:rPr>
          <w:b/>
          <w:bCs/>
          <w:lang w:val="en-GB"/>
        </w:rPr>
      </w:pPr>
      <w:r w:rsidRPr="00513793">
        <w:rPr>
          <w:b/>
          <w:bCs/>
          <w:lang w:val="en-GB"/>
        </w:rPr>
        <w:t>Involvement of IPA beneficiary in programming</w:t>
      </w:r>
    </w:p>
    <w:p w14:paraId="0AF225AD" w14:textId="4011729F" w:rsidR="00782FF5" w:rsidRDefault="00605A32" w:rsidP="004118E4">
      <w:pPr>
        <w:ind w:left="0"/>
        <w:jc w:val="both"/>
      </w:pPr>
      <w:r>
        <w:t>Under IPA II, t</w:t>
      </w:r>
      <w:r w:rsidR="00513793" w:rsidRPr="003F1F71">
        <w:t xml:space="preserve">he multiannual Action Programme for the year 2014 - 2016 was adopted on the 17.12.2014. The programme was </w:t>
      </w:r>
      <w:r w:rsidR="00513793">
        <w:t>amended on 29.11.2017.</w:t>
      </w:r>
      <w:r w:rsidR="00513793">
        <w:rPr>
          <w:color w:val="FF0000"/>
        </w:rPr>
        <w:t xml:space="preserve"> </w:t>
      </w:r>
      <w:r w:rsidR="00513793">
        <w:t xml:space="preserve">The programming in the sector transport was done in close coordination with all the relevant sector institutions: Public Enterprise for State Roads-PESR, Public Enterprise Macedonian Railways Infrastructure-PEMRI, Macedonian Railways Transport Ltd and with the CFCD (Ministry of Finance) etc. All the relevant stakeholders were also a part of the Sector working group for Transport-SGWT. The programme is implemented through major projects (with a value above 10 mil EUR) submitted for approval through IPA applications and other projects with a value below this amount (submitted for approval through OIS). </w:t>
      </w:r>
      <w:r w:rsidR="00C02EE6">
        <w:t>The detailed</w:t>
      </w:r>
      <w:r w:rsidR="0016347F">
        <w:t xml:space="preserve"> programming process was elaborated in the previous report. </w:t>
      </w:r>
    </w:p>
    <w:p w14:paraId="76EE6FA2" w14:textId="7C25D6F1" w:rsidR="00513793" w:rsidRPr="00782FF5" w:rsidRDefault="00513793" w:rsidP="00782FF5">
      <w:pPr>
        <w:spacing w:before="120" w:after="120"/>
        <w:ind w:left="0"/>
        <w:jc w:val="both"/>
      </w:pPr>
      <w:r w:rsidRPr="00782FF5">
        <w:t xml:space="preserve">The main information for the programming activities in 2022 </w:t>
      </w:r>
      <w:r w:rsidR="00C02EE6" w:rsidRPr="00782FF5">
        <w:t>is</w:t>
      </w:r>
      <w:r w:rsidRPr="00782FF5">
        <w:t xml:space="preserve"> </w:t>
      </w:r>
      <w:r w:rsidR="00460981" w:rsidRPr="00782FF5">
        <w:t>summarized</w:t>
      </w:r>
      <w:r w:rsidRPr="00782FF5">
        <w:t xml:space="preserve"> in the table below.</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073"/>
        <w:gridCol w:w="5481"/>
      </w:tblGrid>
      <w:tr w:rsidR="00513793" w:rsidRPr="00DA4759" w14:paraId="73A68B0D" w14:textId="77777777" w:rsidTr="00BD35D2">
        <w:trPr>
          <w:trHeight w:val="356"/>
          <w:jc w:val="center"/>
        </w:trPr>
        <w:tc>
          <w:tcPr>
            <w:tcW w:w="2697" w:type="dxa"/>
            <w:shd w:val="clear" w:color="auto" w:fill="DBE5F1"/>
            <w:vAlign w:val="center"/>
          </w:tcPr>
          <w:p w14:paraId="343D9EED" w14:textId="77777777" w:rsidR="00513793" w:rsidRPr="00782FF5" w:rsidRDefault="00513793" w:rsidP="004118E4">
            <w:pPr>
              <w:ind w:left="0"/>
              <w:jc w:val="both"/>
              <w:rPr>
                <w:b/>
                <w:sz w:val="20"/>
                <w:szCs w:val="20"/>
              </w:rPr>
            </w:pPr>
            <w:r w:rsidRPr="00782FF5">
              <w:rPr>
                <w:b/>
                <w:sz w:val="20"/>
                <w:szCs w:val="20"/>
              </w:rPr>
              <w:t>Title of the Major Projects</w:t>
            </w:r>
          </w:p>
        </w:tc>
        <w:tc>
          <w:tcPr>
            <w:tcW w:w="0" w:type="auto"/>
            <w:shd w:val="clear" w:color="auto" w:fill="DBE5F1"/>
            <w:vAlign w:val="center"/>
          </w:tcPr>
          <w:p w14:paraId="3B06B45A" w14:textId="77777777" w:rsidR="00513793" w:rsidRPr="00782FF5" w:rsidRDefault="00513793" w:rsidP="00B1207C">
            <w:pPr>
              <w:ind w:left="0"/>
              <w:jc w:val="center"/>
              <w:rPr>
                <w:b/>
                <w:sz w:val="20"/>
                <w:szCs w:val="20"/>
              </w:rPr>
            </w:pPr>
            <w:r w:rsidRPr="00782FF5">
              <w:rPr>
                <w:b/>
                <w:sz w:val="20"/>
                <w:szCs w:val="20"/>
              </w:rPr>
              <w:t>Status</w:t>
            </w:r>
          </w:p>
        </w:tc>
        <w:tc>
          <w:tcPr>
            <w:tcW w:w="5481" w:type="dxa"/>
            <w:shd w:val="clear" w:color="auto" w:fill="DBE5F1"/>
            <w:vAlign w:val="center"/>
          </w:tcPr>
          <w:p w14:paraId="0B41BAC3" w14:textId="77777777" w:rsidR="00513793" w:rsidRPr="00782FF5" w:rsidRDefault="00513793" w:rsidP="00B1207C">
            <w:pPr>
              <w:ind w:left="0"/>
              <w:jc w:val="center"/>
              <w:rPr>
                <w:b/>
                <w:sz w:val="20"/>
                <w:szCs w:val="20"/>
              </w:rPr>
            </w:pPr>
            <w:r w:rsidRPr="00782FF5">
              <w:rPr>
                <w:b/>
                <w:sz w:val="20"/>
                <w:szCs w:val="20"/>
              </w:rPr>
              <w:t>Remarks</w:t>
            </w:r>
          </w:p>
        </w:tc>
      </w:tr>
      <w:tr w:rsidR="00513793" w:rsidRPr="00DA4759" w14:paraId="79830A8E" w14:textId="77777777" w:rsidTr="00BD35D2">
        <w:trPr>
          <w:jc w:val="center"/>
        </w:trPr>
        <w:tc>
          <w:tcPr>
            <w:tcW w:w="2697" w:type="dxa"/>
          </w:tcPr>
          <w:p w14:paraId="5731651C" w14:textId="77777777" w:rsidR="00513793" w:rsidRPr="00782FF5" w:rsidRDefault="00513793" w:rsidP="004118E4">
            <w:pPr>
              <w:spacing w:line="259" w:lineRule="auto"/>
              <w:ind w:left="0"/>
              <w:contextualSpacing/>
              <w:jc w:val="both"/>
              <w:rPr>
                <w:color w:val="000000"/>
                <w:sz w:val="20"/>
                <w:szCs w:val="20"/>
              </w:rPr>
            </w:pPr>
            <w:r w:rsidRPr="00782FF5">
              <w:rPr>
                <w:color w:val="000000"/>
                <w:sz w:val="20"/>
                <w:szCs w:val="20"/>
              </w:rPr>
              <w:t>Construction of road section Gradsko – Interchange Drenovo as part of road Corridor X-d,</w:t>
            </w:r>
          </w:p>
        </w:tc>
        <w:tc>
          <w:tcPr>
            <w:tcW w:w="0" w:type="auto"/>
          </w:tcPr>
          <w:p w14:paraId="1D00D8E3" w14:textId="3A7281AE" w:rsidR="00513793" w:rsidRPr="00782FF5" w:rsidRDefault="004E40BE" w:rsidP="004118E4">
            <w:pPr>
              <w:ind w:left="0"/>
              <w:contextualSpacing/>
              <w:jc w:val="both"/>
              <w:rPr>
                <w:color w:val="000000"/>
                <w:sz w:val="20"/>
                <w:szCs w:val="20"/>
              </w:rPr>
            </w:pPr>
            <w:r w:rsidRPr="00782FF5">
              <w:rPr>
                <w:color w:val="000000"/>
                <w:sz w:val="20"/>
                <w:szCs w:val="20"/>
              </w:rPr>
              <w:t>Ongoing</w:t>
            </w:r>
          </w:p>
        </w:tc>
        <w:tc>
          <w:tcPr>
            <w:tcW w:w="5481" w:type="dxa"/>
          </w:tcPr>
          <w:p w14:paraId="448D3DA7" w14:textId="08C2EB13" w:rsidR="00513793" w:rsidRPr="00782FF5" w:rsidRDefault="00513793" w:rsidP="004118E4">
            <w:pPr>
              <w:ind w:left="0"/>
              <w:contextualSpacing/>
              <w:jc w:val="both"/>
              <w:rPr>
                <w:color w:val="000000"/>
                <w:sz w:val="20"/>
                <w:szCs w:val="20"/>
                <w:lang w:val="mk-MK"/>
              </w:rPr>
            </w:pPr>
            <w:r w:rsidRPr="00782FF5">
              <w:rPr>
                <w:color w:val="000000"/>
                <w:sz w:val="20"/>
                <w:szCs w:val="20"/>
              </w:rPr>
              <w:t>Works Contract No. 12-4986/1 with TirrenaScavi S.p.A., Italy signed on 21.09.2017 was in process of Assignation. An Assignment Agreement for the major project Gradsko-Drenovo between Tirrena Scavi S.p.A. Italy and the new contractor STRABAG was signed on 24.12.2020. Amendment No.1 to the Works Contract was signed on 16.06.2021, Amendment No.2 to the Works Contract on 25.06.2021.</w:t>
            </w:r>
            <w:r w:rsidRPr="00782FF5">
              <w:rPr>
                <w:sz w:val="20"/>
                <w:szCs w:val="20"/>
              </w:rPr>
              <w:t xml:space="preserve"> </w:t>
            </w:r>
            <w:r w:rsidRPr="00782FF5">
              <w:rPr>
                <w:color w:val="000000"/>
                <w:sz w:val="20"/>
                <w:szCs w:val="20"/>
              </w:rPr>
              <w:t xml:space="preserve">Addendum no.3 is also prepared and submitted to the DEU for approval. </w:t>
            </w:r>
          </w:p>
        </w:tc>
      </w:tr>
      <w:tr w:rsidR="00513793" w:rsidRPr="00DA4759" w14:paraId="0B2E2700" w14:textId="77777777" w:rsidTr="00BD35D2">
        <w:trPr>
          <w:jc w:val="center"/>
        </w:trPr>
        <w:tc>
          <w:tcPr>
            <w:tcW w:w="2697" w:type="dxa"/>
          </w:tcPr>
          <w:p w14:paraId="3338D017" w14:textId="77777777" w:rsidR="00513793" w:rsidRPr="00782FF5" w:rsidRDefault="00513793" w:rsidP="004118E4">
            <w:pPr>
              <w:spacing w:line="259" w:lineRule="auto"/>
              <w:ind w:left="0"/>
              <w:contextualSpacing/>
              <w:jc w:val="both"/>
              <w:rPr>
                <w:color w:val="000000"/>
                <w:sz w:val="20"/>
                <w:szCs w:val="20"/>
              </w:rPr>
            </w:pPr>
            <w:r w:rsidRPr="00782FF5">
              <w:rPr>
                <w:color w:val="000000"/>
                <w:sz w:val="20"/>
                <w:szCs w:val="20"/>
              </w:rPr>
              <w:t>Supervision of the Construction of road section Gradsko – Interchange Drenovo as part of road Corridor X-d,</w:t>
            </w:r>
          </w:p>
        </w:tc>
        <w:tc>
          <w:tcPr>
            <w:tcW w:w="0" w:type="auto"/>
          </w:tcPr>
          <w:p w14:paraId="2593C86A" w14:textId="2DBF15CB" w:rsidR="00513793" w:rsidRPr="00782FF5" w:rsidRDefault="004E40BE" w:rsidP="004118E4">
            <w:pPr>
              <w:ind w:left="0"/>
              <w:contextualSpacing/>
              <w:jc w:val="both"/>
              <w:rPr>
                <w:color w:val="000000"/>
                <w:sz w:val="20"/>
                <w:szCs w:val="20"/>
              </w:rPr>
            </w:pPr>
            <w:r w:rsidRPr="00782FF5">
              <w:rPr>
                <w:color w:val="000000"/>
                <w:sz w:val="20"/>
                <w:szCs w:val="20"/>
              </w:rPr>
              <w:t>Ongoing</w:t>
            </w:r>
          </w:p>
        </w:tc>
        <w:tc>
          <w:tcPr>
            <w:tcW w:w="5481" w:type="dxa"/>
          </w:tcPr>
          <w:p w14:paraId="317C5DFB" w14:textId="77777777" w:rsidR="00513793" w:rsidRPr="00782FF5" w:rsidRDefault="00513793" w:rsidP="004118E4">
            <w:pPr>
              <w:ind w:left="0"/>
              <w:contextualSpacing/>
              <w:jc w:val="both"/>
              <w:rPr>
                <w:color w:val="000000"/>
                <w:sz w:val="20"/>
                <w:szCs w:val="20"/>
                <w:lang w:val="mk-MK"/>
              </w:rPr>
            </w:pPr>
            <w:r w:rsidRPr="00782FF5">
              <w:rPr>
                <w:color w:val="000000"/>
                <w:sz w:val="20"/>
                <w:szCs w:val="20"/>
              </w:rPr>
              <w:t xml:space="preserve">Service Contract No. 12-5554/1 with Egis International (FR), in consortium with Egis d.o.o. Beograd - Stari Grad (SR) and Hill International N.V., (NL) was signed on 02.10.2017 and under implementation. Amendment No. 1 to the contract for supervision (with the same supervisor) was signed on 23.08.2021. The Commencement date of the works is 15.07.2021. </w:t>
            </w:r>
            <w:r w:rsidRPr="00782FF5">
              <w:rPr>
                <w:color w:val="000000"/>
                <w:sz w:val="20"/>
                <w:szCs w:val="20"/>
                <w:lang w:val="mk-MK"/>
              </w:rPr>
              <w:t xml:space="preserve">The amendment </w:t>
            </w:r>
            <w:r w:rsidRPr="00782FF5">
              <w:rPr>
                <w:color w:val="000000"/>
                <w:sz w:val="20"/>
                <w:szCs w:val="20"/>
                <w:lang w:val="mk-MK"/>
              </w:rPr>
              <w:lastRenderedPageBreak/>
              <w:t xml:space="preserve">to Supervision </w:t>
            </w:r>
            <w:r w:rsidRPr="00782FF5">
              <w:rPr>
                <w:color w:val="000000"/>
                <w:sz w:val="20"/>
                <w:szCs w:val="20"/>
              </w:rPr>
              <w:t>Contract</w:t>
            </w:r>
            <w:r w:rsidRPr="00782FF5">
              <w:rPr>
                <w:color w:val="000000"/>
                <w:sz w:val="20"/>
                <w:szCs w:val="20"/>
                <w:lang w:val="mk-MK"/>
              </w:rPr>
              <w:t xml:space="preserve"> No.3 to change Team Leader (with the same supervisor) was signed on 14.01</w:t>
            </w:r>
            <w:r w:rsidRPr="00782FF5">
              <w:rPr>
                <w:color w:val="000000"/>
                <w:sz w:val="20"/>
                <w:szCs w:val="20"/>
              </w:rPr>
              <w:t>.</w:t>
            </w:r>
            <w:r w:rsidRPr="00782FF5">
              <w:rPr>
                <w:color w:val="000000"/>
                <w:sz w:val="20"/>
                <w:szCs w:val="20"/>
                <w:lang w:val="mk-MK"/>
              </w:rPr>
              <w:t>2022.</w:t>
            </w:r>
          </w:p>
        </w:tc>
      </w:tr>
    </w:tbl>
    <w:p w14:paraId="5E5D35C7" w14:textId="77777777" w:rsidR="00CD6F1A" w:rsidRPr="00CD6F1A" w:rsidRDefault="00CD6F1A" w:rsidP="00CD6F1A">
      <w:pPr>
        <w:adjustRightInd w:val="0"/>
        <w:spacing w:before="120" w:after="120"/>
        <w:ind w:left="0"/>
        <w:jc w:val="both"/>
        <w:rPr>
          <w:bCs/>
          <w:color w:val="000000"/>
          <w:shd w:val="clear" w:color="auto" w:fill="FFFFFF"/>
          <w:lang w:val="en-GB"/>
        </w:rPr>
      </w:pPr>
      <w:r w:rsidRPr="00CD6F1A">
        <w:rPr>
          <w:bCs/>
          <w:color w:val="000000"/>
          <w:shd w:val="clear" w:color="auto" w:fill="FFFFFF"/>
          <w:lang w:val="en-GB"/>
        </w:rPr>
        <w:lastRenderedPageBreak/>
        <w:t>According to the Country Strategy Paper for IPA II for 2014-2020, the available amount for Transport in the period 2018-2020 is 56.5 million EUR.</w:t>
      </w:r>
    </w:p>
    <w:p w14:paraId="668A5403" w14:textId="3AAAA376" w:rsidR="00D14FF3" w:rsidRDefault="00CD6F1A" w:rsidP="004118E4">
      <w:pPr>
        <w:adjustRightInd w:val="0"/>
        <w:spacing w:before="120" w:after="120"/>
        <w:ind w:left="0"/>
        <w:jc w:val="both"/>
        <w:rPr>
          <w:color w:val="000000"/>
          <w:shd w:val="clear" w:color="auto" w:fill="FFFFFF"/>
        </w:rPr>
      </w:pPr>
      <w:r w:rsidRPr="00CD6F1A">
        <w:rPr>
          <w:bCs/>
          <w:color w:val="000000"/>
          <w:shd w:val="clear" w:color="auto" w:fill="FFFFFF"/>
          <w:lang w:val="en-GB"/>
        </w:rPr>
        <w:t>n spring 2020</w:t>
      </w:r>
      <w:r w:rsidRPr="00CD6F1A">
        <w:rPr>
          <w:bCs/>
          <w:color w:val="000000"/>
          <w:shd w:val="clear" w:color="auto" w:fill="FFFFFF"/>
          <w:lang w:val="mk-MK"/>
        </w:rPr>
        <w:t xml:space="preserve"> </w:t>
      </w:r>
      <w:r w:rsidRPr="00CD6F1A">
        <w:rPr>
          <w:bCs/>
          <w:color w:val="000000"/>
          <w:shd w:val="clear" w:color="auto" w:fill="FFFFFF"/>
        </w:rPr>
        <w:t>and throughout 2021</w:t>
      </w:r>
      <w:r w:rsidRPr="00CD6F1A">
        <w:rPr>
          <w:bCs/>
          <w:color w:val="000000"/>
          <w:shd w:val="clear" w:color="auto" w:fill="FFFFFF"/>
          <w:lang w:val="en-GB"/>
        </w:rPr>
        <w:t xml:space="preserve">, IPA III </w:t>
      </w:r>
      <w:r w:rsidR="001023FA">
        <w:rPr>
          <w:bCs/>
          <w:color w:val="000000"/>
          <w:shd w:val="clear" w:color="auto" w:fill="FFFFFF"/>
          <w:lang w:val="en-GB"/>
        </w:rPr>
        <w:t xml:space="preserve">annual programming </w:t>
      </w:r>
      <w:r w:rsidRPr="00CD6F1A">
        <w:rPr>
          <w:bCs/>
          <w:color w:val="000000"/>
          <w:shd w:val="clear" w:color="auto" w:fill="FFFFFF"/>
          <w:lang w:val="en-GB"/>
        </w:rPr>
        <w:t>took place</w:t>
      </w:r>
      <w:r w:rsidR="00B34470">
        <w:rPr>
          <w:bCs/>
          <w:color w:val="000000"/>
          <w:shd w:val="clear" w:color="auto" w:fill="FFFFFF"/>
          <w:lang w:val="en-GB"/>
        </w:rPr>
        <w:t xml:space="preserve"> u</w:t>
      </w:r>
      <w:r w:rsidRPr="00CD6F1A">
        <w:rPr>
          <w:bCs/>
          <w:color w:val="000000"/>
          <w:shd w:val="clear" w:color="auto" w:fill="FFFFFF"/>
          <w:lang w:val="en-GB"/>
        </w:rPr>
        <w:t>nder Window 3, Green agenda and sustainable connectivity</w:t>
      </w:r>
      <w:r w:rsidR="00B34470">
        <w:rPr>
          <w:bCs/>
          <w:color w:val="000000"/>
          <w:shd w:val="clear" w:color="auto" w:fill="FFFFFF"/>
          <w:lang w:val="en-GB"/>
        </w:rPr>
        <w:t>.</w:t>
      </w:r>
      <w:r w:rsidRPr="00CD6F1A">
        <w:rPr>
          <w:bCs/>
          <w:color w:val="000000"/>
          <w:shd w:val="clear" w:color="auto" w:fill="FFFFFF"/>
          <w:lang w:val="en-GB"/>
        </w:rPr>
        <w:t xml:space="preserve"> Strategic response for the thematic priority Transport, digital economy and society and energy was prepared. </w:t>
      </w:r>
      <w:r w:rsidR="00C02EE6">
        <w:rPr>
          <w:bCs/>
          <w:color w:val="000000"/>
          <w:shd w:val="clear" w:color="auto" w:fill="FFFFFF"/>
        </w:rPr>
        <w:t xml:space="preserve">IPA III annual </w:t>
      </w:r>
      <w:r w:rsidR="00BC3964" w:rsidRPr="00BC3964">
        <w:rPr>
          <w:bCs/>
          <w:color w:val="000000"/>
          <w:shd w:val="clear" w:color="auto" w:fill="FFFFFF"/>
        </w:rPr>
        <w:t>programming</w:t>
      </w:r>
      <w:r w:rsidR="00D14FF3" w:rsidRPr="00BC3964">
        <w:rPr>
          <w:bCs/>
          <w:color w:val="000000"/>
          <w:shd w:val="clear" w:color="auto" w:fill="FFFFFF"/>
        </w:rPr>
        <w:t xml:space="preserve"> for</w:t>
      </w:r>
      <w:r w:rsidR="00C02EE6">
        <w:rPr>
          <w:bCs/>
          <w:color w:val="000000"/>
          <w:shd w:val="clear" w:color="auto" w:fill="FFFFFF"/>
        </w:rPr>
        <w:t xml:space="preserve"> the year</w:t>
      </w:r>
      <w:r w:rsidR="00D14FF3" w:rsidRPr="00BC3964">
        <w:rPr>
          <w:bCs/>
          <w:color w:val="000000"/>
          <w:shd w:val="clear" w:color="auto" w:fill="FFFFFF"/>
        </w:rPr>
        <w:t xml:space="preserve"> 2022 </w:t>
      </w:r>
      <w:r w:rsidRPr="00BC3964">
        <w:rPr>
          <w:bCs/>
          <w:color w:val="000000"/>
          <w:shd w:val="clear" w:color="auto" w:fill="FFFFFF"/>
        </w:rPr>
        <w:t>was</w:t>
      </w:r>
      <w:r w:rsidR="00D14FF3" w:rsidRPr="00BC3964">
        <w:rPr>
          <w:bCs/>
          <w:color w:val="000000"/>
          <w:shd w:val="clear" w:color="auto" w:fill="FFFFFF"/>
        </w:rPr>
        <w:t xml:space="preserve"> duly prepared by MoTC and within the framework of the general sectoral working groups meetings should be organized for this purpose. No meeting of the Sector working group for transport sector was conducted during 2022 since MoTC received </w:t>
      </w:r>
      <w:r w:rsidR="00BC3964" w:rsidRPr="00BC3964">
        <w:rPr>
          <w:bCs/>
          <w:color w:val="000000"/>
          <w:shd w:val="clear" w:color="auto" w:fill="FFFFFF"/>
        </w:rPr>
        <w:t>information</w:t>
      </w:r>
      <w:r w:rsidR="00D14FF3" w:rsidRPr="00BC3964">
        <w:rPr>
          <w:bCs/>
          <w:color w:val="000000"/>
          <w:shd w:val="clear" w:color="auto" w:fill="FFFFFF"/>
        </w:rPr>
        <w:t xml:space="preserve"> that Action Fiche for 2022 will not be approved by EC although the proposed projects were mature. </w:t>
      </w:r>
    </w:p>
    <w:p w14:paraId="23A0A9BF" w14:textId="1ECBAD26" w:rsidR="00994D4B" w:rsidRDefault="00994D4B" w:rsidP="00693BD9">
      <w:pPr>
        <w:widowControl/>
        <w:numPr>
          <w:ilvl w:val="0"/>
          <w:numId w:val="21"/>
        </w:numPr>
        <w:autoSpaceDE/>
        <w:autoSpaceDN/>
        <w:spacing w:before="240" w:after="120"/>
        <w:ind w:left="567" w:hanging="425"/>
        <w:jc w:val="both"/>
        <w:rPr>
          <w:b/>
          <w:bCs/>
          <w:lang w:val="en-GB"/>
        </w:rPr>
      </w:pPr>
      <w:r w:rsidRPr="00CE6FC3">
        <w:rPr>
          <w:b/>
          <w:bCs/>
          <w:lang w:val="en-GB"/>
        </w:rPr>
        <w:t xml:space="preserve">Progress made in implementation to achieve the objectives as outlined in key strategic and programme documents </w:t>
      </w:r>
    </w:p>
    <w:p w14:paraId="4DB84730" w14:textId="60C9CC31" w:rsidR="00A8025D" w:rsidRPr="00671551" w:rsidRDefault="00A8025D" w:rsidP="00A8025D">
      <w:pPr>
        <w:widowControl/>
        <w:autoSpaceDE/>
        <w:autoSpaceDN/>
        <w:spacing w:before="120" w:after="120"/>
        <w:jc w:val="both"/>
        <w:rPr>
          <w:i/>
          <w:iCs/>
          <w:lang w:val="en-GB"/>
        </w:rPr>
      </w:pPr>
      <w:r w:rsidRPr="00671551">
        <w:rPr>
          <w:i/>
          <w:iCs/>
          <w:lang w:val="en-GB"/>
        </w:rPr>
        <w:t>Please see Annex 2 related to outcome/output indicators</w:t>
      </w:r>
      <w:r w:rsidR="00671551" w:rsidRPr="00671551">
        <w:rPr>
          <w:i/>
          <w:iCs/>
          <w:lang w:val="en-GB"/>
        </w:rPr>
        <w:t>.</w:t>
      </w:r>
    </w:p>
    <w:p w14:paraId="4FD75002" w14:textId="22F0697E" w:rsidR="00467DE8" w:rsidRPr="00832742" w:rsidRDefault="00467DE8" w:rsidP="004118E4">
      <w:pPr>
        <w:widowControl/>
        <w:autoSpaceDE/>
        <w:autoSpaceDN/>
        <w:spacing w:before="120" w:after="120"/>
        <w:ind w:left="0"/>
        <w:jc w:val="both"/>
        <w:rPr>
          <w:bCs/>
          <w:iCs/>
        </w:rPr>
      </w:pPr>
      <w:r w:rsidRPr="00A5450C">
        <w:rPr>
          <w:bCs/>
          <w:iCs/>
        </w:rPr>
        <w:t xml:space="preserve">With respect to the Operational identification sheets (OIS), during 2022, in the sector Transport, </w:t>
      </w:r>
      <w:r w:rsidR="00A5450C" w:rsidRPr="00A5450C">
        <w:rPr>
          <w:bCs/>
          <w:iCs/>
        </w:rPr>
        <w:t>one</w:t>
      </w:r>
      <w:r w:rsidRPr="00A5450C">
        <w:rPr>
          <w:bCs/>
          <w:iCs/>
        </w:rPr>
        <w:t xml:space="preserve"> (</w:t>
      </w:r>
      <w:r w:rsidR="00A5450C" w:rsidRPr="00A5450C">
        <w:rPr>
          <w:bCs/>
          <w:iCs/>
        </w:rPr>
        <w:t>1</w:t>
      </w:r>
      <w:r w:rsidRPr="00A5450C">
        <w:rPr>
          <w:bCs/>
          <w:iCs/>
        </w:rPr>
        <w:t>) OISs has been circulated</w:t>
      </w:r>
      <w:r w:rsidR="00A5450C" w:rsidRPr="00A5450C">
        <w:rPr>
          <w:bCs/>
          <w:iCs/>
        </w:rPr>
        <w:t xml:space="preserve"> </w:t>
      </w:r>
      <w:r w:rsidRPr="00A5450C">
        <w:rPr>
          <w:bCs/>
          <w:iCs/>
        </w:rPr>
        <w:t>and all were approved by the EUD.</w:t>
      </w:r>
      <w:r w:rsidR="00A5450C">
        <w:rPr>
          <w:bCs/>
          <w:iCs/>
        </w:rPr>
        <w:t xml:space="preserve"> </w:t>
      </w:r>
      <w:r w:rsidR="00A5450C" w:rsidRPr="00832742">
        <w:rPr>
          <w:bCs/>
          <w:iCs/>
        </w:rPr>
        <w:t>D</w:t>
      </w:r>
      <w:r w:rsidRPr="00832742">
        <w:rPr>
          <w:bCs/>
          <w:iCs/>
        </w:rPr>
        <w:t>uring 2022</w:t>
      </w:r>
      <w:r w:rsidR="00BC3964">
        <w:rPr>
          <w:bCs/>
          <w:iCs/>
        </w:rPr>
        <w:t>,</w:t>
      </w:r>
      <w:r w:rsidRPr="00832742">
        <w:rPr>
          <w:bCs/>
          <w:iCs/>
        </w:rPr>
        <w:t xml:space="preserve"> no tender was </w:t>
      </w:r>
      <w:r w:rsidR="00BC3964" w:rsidRPr="00832742">
        <w:rPr>
          <w:bCs/>
          <w:iCs/>
        </w:rPr>
        <w:t>launched,</w:t>
      </w:r>
      <w:r w:rsidR="00832742" w:rsidRPr="00832742">
        <w:rPr>
          <w:bCs/>
          <w:iCs/>
        </w:rPr>
        <w:t xml:space="preserve"> and contracts signed</w:t>
      </w:r>
      <w:r w:rsidR="00671551">
        <w:rPr>
          <w:bCs/>
          <w:iCs/>
        </w:rPr>
        <w:t>.</w:t>
      </w:r>
    </w:p>
    <w:p w14:paraId="73DE99F3" w14:textId="51CDBF40" w:rsidR="00CE6FC3" w:rsidRPr="00CF47EC" w:rsidRDefault="00CE6FC3" w:rsidP="004118E4">
      <w:pPr>
        <w:widowControl/>
        <w:autoSpaceDE/>
        <w:autoSpaceDN/>
        <w:spacing w:before="120" w:after="120"/>
        <w:ind w:left="0"/>
        <w:jc w:val="both"/>
        <w:rPr>
          <w:b/>
          <w:iCs/>
          <w:u w:val="single"/>
        </w:rPr>
      </w:pPr>
      <w:r w:rsidRPr="00CF47EC">
        <w:rPr>
          <w:b/>
          <w:iCs/>
          <w:u w:val="single"/>
        </w:rPr>
        <w:t xml:space="preserve">Priority </w:t>
      </w:r>
      <w:r w:rsidR="00671551" w:rsidRPr="00CF47EC">
        <w:rPr>
          <w:b/>
          <w:iCs/>
          <w:u w:val="single"/>
        </w:rPr>
        <w:t>A</w:t>
      </w:r>
      <w:r w:rsidRPr="00CF47EC">
        <w:rPr>
          <w:b/>
          <w:iCs/>
          <w:u w:val="single"/>
        </w:rPr>
        <w:t>ction 1 Rail transport infrastructure</w:t>
      </w:r>
    </w:p>
    <w:p w14:paraId="3DC4F19E" w14:textId="77777777" w:rsidR="00CE6FC3" w:rsidRPr="00CE6FC3" w:rsidRDefault="00CE6FC3" w:rsidP="00671551">
      <w:pPr>
        <w:widowControl/>
        <w:autoSpaceDE/>
        <w:autoSpaceDN/>
        <w:spacing w:before="120" w:after="120"/>
        <w:ind w:left="0"/>
        <w:jc w:val="both"/>
      </w:pPr>
      <w:r w:rsidRPr="00CF47EC">
        <w:rPr>
          <w:b/>
          <w:bCs/>
        </w:rPr>
        <w:t>Construction of rail section from Kriva Palanka - Border with Republic of Bulgaria</w:t>
      </w:r>
      <w:r w:rsidRPr="00CE6FC3">
        <w:t xml:space="preserve"> – NIPAC delivered revised IPA application to EUD and EC on 21.01.2021. The IPA application was approved in April 2022. There are ongoing activities for launching a procurement for the 3rd phase (Kriva Palanka - Deve Bair). All activities are carried out in coordination and communication with all stakeholders (Public Enterprise for Railway Infrastructure (PE ZRSMI), MoTC, CFCD) and financing institutions (EUD, EIB, EBRD). </w:t>
      </w:r>
    </w:p>
    <w:p w14:paraId="47761B6E" w14:textId="45D4EFDC" w:rsidR="00CE6FC3" w:rsidRPr="00CE6FC3" w:rsidRDefault="00CE6FC3" w:rsidP="004118E4">
      <w:pPr>
        <w:widowControl/>
        <w:autoSpaceDE/>
        <w:autoSpaceDN/>
        <w:spacing w:before="120" w:after="120"/>
        <w:ind w:left="0"/>
        <w:jc w:val="both"/>
        <w:rPr>
          <w:lang w:val="mk-MK"/>
        </w:rPr>
      </w:pPr>
      <w:r w:rsidRPr="00CE6FC3">
        <w:t>The first d</w:t>
      </w:r>
      <w:r w:rsidRPr="00CE6FC3">
        <w:rPr>
          <w:lang w:val="mk-MK"/>
        </w:rPr>
        <w:t xml:space="preserve">raft TD was prepared by MoTC on 05.04.2021 and submitted to PEMRI. </w:t>
      </w:r>
      <w:r w:rsidRPr="00CE6FC3">
        <w:t xml:space="preserve">Several joint meetings of the stakeholders were conducted for review of the tender dossiers (23.07.2021, 20-24.08.2021, </w:t>
      </w:r>
      <w:r w:rsidRPr="00CE6FC3">
        <w:rPr>
          <w:lang w:val="mk-MK"/>
        </w:rPr>
        <w:t xml:space="preserve">On 26.08.2021, the PEMRI officially  submitted the TD to MoTC. On 09.09.2021 MoTC submitted comments  to PEMRI. </w:t>
      </w:r>
      <w:r w:rsidRPr="00CE6FC3">
        <w:t>After several urgencies (</w:t>
      </w:r>
      <w:r w:rsidRPr="00CE6FC3">
        <w:rPr>
          <w:lang w:val="mk-MK"/>
        </w:rPr>
        <w:t>13.10.2021</w:t>
      </w:r>
      <w:r w:rsidRPr="00CE6FC3">
        <w:t xml:space="preserve">, </w:t>
      </w:r>
      <w:r w:rsidRPr="00CE6FC3">
        <w:rPr>
          <w:lang w:val="mk-MK"/>
        </w:rPr>
        <w:t>05.11.2021</w:t>
      </w:r>
      <w:r w:rsidRPr="00CE6FC3">
        <w:t>) on behalf od MoTC</w:t>
      </w:r>
      <w:r w:rsidRPr="00CE6FC3">
        <w:rPr>
          <w:lang w:val="mk-MK"/>
        </w:rPr>
        <w:t xml:space="preserve">, a meeting was held in the premisses of EUD with representatives of PEMRI, CFCD, MoTC and EUD, on which part of the tender documentation for works (ITT, CN, AISN) was reviewed. Additional meeting was held on 16.12.2021 in EUD premises. </w:t>
      </w:r>
    </w:p>
    <w:p w14:paraId="19072D6B" w14:textId="77777777" w:rsidR="00CE6FC3" w:rsidRPr="00CE6FC3" w:rsidRDefault="00CE6FC3" w:rsidP="004118E4">
      <w:pPr>
        <w:widowControl/>
        <w:autoSpaceDE/>
        <w:autoSpaceDN/>
        <w:spacing w:before="120" w:after="120"/>
        <w:ind w:left="0"/>
        <w:jc w:val="both"/>
        <w:rPr>
          <w:lang w:val="en-GB"/>
        </w:rPr>
      </w:pPr>
      <w:r w:rsidRPr="00CE6FC3">
        <w:t xml:space="preserve">Taking into consideration the certain percentage of deficiencies detected in the Detailed Design, which affect the preparation of the tender documentation, the OS discussed the possible FIDIC Yellow Book as an alternative for the implementation of the Works contract instead of the previously adopted FIDIC Red Book in order to overcome the omissions and errors in the design during the implementation. </w:t>
      </w:r>
      <w:r w:rsidRPr="00CE6FC3">
        <w:rPr>
          <w:lang w:val="en-GB"/>
        </w:rPr>
        <w:t xml:space="preserve">Regarding this, on 14.11.2022 a meeting was held between PEMRI, MoTC and CONNECTA, at which CONNECTA accepted to prepare a list of advantages and disadvantages of both Red and Yellow FIDIC Book, which will be included in the two Technical design review reports (Technical report part I – Systems and Technical report part II – civil part). </w:t>
      </w:r>
    </w:p>
    <w:p w14:paraId="43662F46" w14:textId="77777777" w:rsidR="00CE6FC3" w:rsidRPr="00CE6FC3" w:rsidRDefault="00CE6FC3" w:rsidP="004118E4">
      <w:pPr>
        <w:widowControl/>
        <w:autoSpaceDE/>
        <w:autoSpaceDN/>
        <w:spacing w:before="120" w:after="120"/>
        <w:ind w:left="0"/>
        <w:jc w:val="both"/>
      </w:pPr>
      <w:r w:rsidRPr="00CE6FC3">
        <w:rPr>
          <w:lang w:val="en-GB"/>
        </w:rPr>
        <w:t xml:space="preserve">PEMRI is actively working on preparation of the TD. </w:t>
      </w:r>
    </w:p>
    <w:p w14:paraId="42305C42" w14:textId="77777777" w:rsidR="00CE6FC3" w:rsidRPr="00CE6FC3" w:rsidRDefault="00CE6FC3" w:rsidP="004118E4">
      <w:pPr>
        <w:widowControl/>
        <w:autoSpaceDE/>
        <w:autoSpaceDN/>
        <w:spacing w:before="120" w:after="120"/>
        <w:ind w:left="0"/>
        <w:jc w:val="both"/>
        <w:rPr>
          <w:lang w:val="en-GB"/>
        </w:rPr>
      </w:pPr>
      <w:r w:rsidRPr="00CE6FC3">
        <w:rPr>
          <w:lang w:val="mk-MK"/>
        </w:rPr>
        <w:t xml:space="preserve">For this project, an application for TA from Connecta was approved on 20.10.2021. </w:t>
      </w:r>
      <w:r w:rsidRPr="00CE6FC3">
        <w:t xml:space="preserve">The kick-off meeting was held on 22.12.2021. </w:t>
      </w:r>
      <w:r w:rsidRPr="00CE6FC3">
        <w:rPr>
          <w:lang w:val="en-GB"/>
        </w:rPr>
        <w:t xml:space="preserve">The first draft gap-analysis ESIA report and the first draft technical report were submitted on in February and March 2022 and comments were provided by all stakeholders. In July 2022 several on-line meetings were held between the CONNECTA experts and Reviewers/Auditors of the Detailed Design, as well as the MoTC and PEMRI in order to make efforts to overcome the detected deficiencies with the Detailed Design. </w:t>
      </w:r>
    </w:p>
    <w:p w14:paraId="545022EC" w14:textId="77777777" w:rsidR="00CE6FC3" w:rsidRPr="00CE6FC3" w:rsidRDefault="00CE6FC3" w:rsidP="004118E4">
      <w:pPr>
        <w:widowControl/>
        <w:autoSpaceDE/>
        <w:autoSpaceDN/>
        <w:spacing w:before="120" w:after="120"/>
        <w:ind w:left="0"/>
        <w:jc w:val="both"/>
        <w:rPr>
          <w:lang w:val="en-GB"/>
        </w:rPr>
      </w:pPr>
      <w:r w:rsidRPr="00CE6FC3">
        <w:rPr>
          <w:lang w:val="en-GB"/>
        </w:rPr>
        <w:t>On 19.07.2022 a meeting took place in the PEMRI premises regarding the expropriation process and the illegal dwellings during which conclusions were made the surveyor and the appraiser to finalize the elaborations and the estimates for all dwellings affected by the expropriation and the resettlement process.</w:t>
      </w:r>
    </w:p>
    <w:p w14:paraId="2158947F" w14:textId="77777777" w:rsidR="00CE6FC3" w:rsidRPr="00CE6FC3" w:rsidRDefault="00CE6FC3" w:rsidP="004118E4">
      <w:pPr>
        <w:widowControl/>
        <w:autoSpaceDE/>
        <w:autoSpaceDN/>
        <w:spacing w:before="120" w:after="120"/>
        <w:ind w:left="0"/>
        <w:jc w:val="both"/>
        <w:rPr>
          <w:lang w:val="en-GB"/>
        </w:rPr>
      </w:pPr>
      <w:r w:rsidRPr="00CE6FC3">
        <w:rPr>
          <w:lang w:val="en-GB"/>
        </w:rPr>
        <w:lastRenderedPageBreak/>
        <w:t>On 13.10.2022 CONNECTA delivered an updated GAP, SEP, Supplementary Biodiversity Report, BMP and NTS. On 28.11.2022 CONNECTA submitted the RED FIDIC Book and Yellow FIDIC Book comparison. On 01.12.2022 an on-line meeting was held among PEMRI, MoTC, CONNECTA, EUD, EBRD and CFCD, at which alternative access roads were presented by PEMRI (in order to preserve houses from demolition), as well as the necessity of additional geotechnical investigations and the additional CONNECTA’s assistance in the preparation of the documentation regarding these 7 alternative access roads for which DG NEAR’s approval is necessary.</w:t>
      </w:r>
    </w:p>
    <w:p w14:paraId="42961C1A" w14:textId="308D5E8C" w:rsidR="00CE6FC3" w:rsidRPr="00CF47EC" w:rsidRDefault="00CE6FC3" w:rsidP="004118E4">
      <w:pPr>
        <w:widowControl/>
        <w:autoSpaceDE/>
        <w:autoSpaceDN/>
        <w:spacing w:before="120" w:after="120"/>
        <w:ind w:left="0"/>
        <w:jc w:val="both"/>
        <w:rPr>
          <w:b/>
          <w:iCs/>
          <w:u w:val="single"/>
        </w:rPr>
      </w:pPr>
      <w:r w:rsidRPr="00CF47EC">
        <w:rPr>
          <w:b/>
          <w:iCs/>
          <w:u w:val="single"/>
        </w:rPr>
        <w:t>Priority action 2 Road transport infrastructure</w:t>
      </w:r>
    </w:p>
    <w:p w14:paraId="13C0DF73" w14:textId="39F9C694" w:rsidR="00CE6FC3" w:rsidRPr="00CE6FC3" w:rsidRDefault="00CE6FC3" w:rsidP="00671551">
      <w:pPr>
        <w:widowControl/>
        <w:autoSpaceDE/>
        <w:autoSpaceDN/>
        <w:spacing w:before="120" w:after="120"/>
        <w:ind w:left="0"/>
        <w:jc w:val="both"/>
      </w:pPr>
      <w:r w:rsidRPr="00CF47EC">
        <w:rPr>
          <w:b/>
          <w:bCs/>
        </w:rPr>
        <w:t>Construction of road section</w:t>
      </w:r>
      <w:r w:rsidRPr="00CE6FC3">
        <w:t xml:space="preserve"> </w:t>
      </w:r>
      <w:r w:rsidRPr="00671551">
        <w:rPr>
          <w:b/>
          <w:bCs/>
        </w:rPr>
        <w:t>Gradsko – Interchange Drenovo as part of road Corridor X-d</w:t>
      </w:r>
      <w:r w:rsidR="00CF47EC">
        <w:t xml:space="preserve"> - W</w:t>
      </w:r>
      <w:r w:rsidRPr="00CE6FC3">
        <w:t>orks Contract No. 12-4986/1 with TirrenaScavi S.p.A., Italy signed on 21.09.2017. An Assignment Agreement for the major project Gradsko-Drenovo between Tirrena Scavi S.p.A. Italy and the new contractor STRABAG was signed on 24.12.2020. Amendment No.1 to the Works Contract was signed on 16.06.2021, Amendment No.2 to the Works Contract on 25.06.2021.</w:t>
      </w:r>
      <w:r w:rsidRPr="00CE6FC3">
        <w:rPr>
          <w:lang w:val="mk-MK"/>
        </w:rPr>
        <w:t xml:space="preserve"> </w:t>
      </w:r>
      <w:r w:rsidRPr="00CE6FC3">
        <w:t>Addendum no.3 is also prepared and submitted to the DEU for approval. Supervision of the Construction of road section Gradsko – Interchange Drenovo as part of road Corridor X-d, service contract No. 12-5554/1 with Egis International (FR), in consortium with Egis d.o.o. Beograd - Stari Grad (SR) and Hill International N.V., (NL) signed on 16.10.2017. Amendment No. 1 to the contract for supervision (with the same supervisor) was signed on 23.08. 2021. The Commencement date of the works is 15.07.2021.</w:t>
      </w:r>
      <w:r w:rsidRPr="00CE6FC3">
        <w:rPr>
          <w:lang w:val="mk-MK"/>
        </w:rPr>
        <w:t xml:space="preserve"> The amendment to Supervision </w:t>
      </w:r>
      <w:r w:rsidRPr="00CE6FC3">
        <w:t>Contract</w:t>
      </w:r>
      <w:r w:rsidRPr="00CE6FC3">
        <w:rPr>
          <w:lang w:val="mk-MK"/>
        </w:rPr>
        <w:t xml:space="preserve"> No.3 to change Team Leader (with the same supervisor) was signed on 14.01</w:t>
      </w:r>
      <w:r w:rsidRPr="00CE6FC3">
        <w:t>.</w:t>
      </w:r>
      <w:r w:rsidRPr="00CE6FC3">
        <w:rPr>
          <w:lang w:val="mk-MK"/>
        </w:rPr>
        <w:t>2022.</w:t>
      </w:r>
    </w:p>
    <w:p w14:paraId="6948F59F" w14:textId="6C455BD4" w:rsidR="00CE6FC3" w:rsidRPr="00CE6FC3" w:rsidRDefault="00CE6FC3" w:rsidP="00671551">
      <w:pPr>
        <w:widowControl/>
        <w:autoSpaceDE/>
        <w:autoSpaceDN/>
        <w:spacing w:before="120" w:after="120"/>
        <w:ind w:left="0"/>
        <w:jc w:val="both"/>
      </w:pPr>
      <w:r w:rsidRPr="00CF47EC">
        <w:rPr>
          <w:b/>
          <w:bCs/>
        </w:rPr>
        <w:t>Rehabilitation of</w:t>
      </w:r>
      <w:r w:rsidRPr="00CE6FC3">
        <w:t xml:space="preserve"> </w:t>
      </w:r>
      <w:r w:rsidR="00CF47EC" w:rsidRPr="00671551">
        <w:rPr>
          <w:b/>
          <w:bCs/>
        </w:rPr>
        <w:t>State</w:t>
      </w:r>
      <w:r w:rsidR="00CF47EC">
        <w:rPr>
          <w:b/>
          <w:bCs/>
        </w:rPr>
        <w:t xml:space="preserve"> </w:t>
      </w:r>
      <w:r w:rsidR="00CF47EC" w:rsidRPr="00671551">
        <w:rPr>
          <w:b/>
          <w:bCs/>
        </w:rPr>
        <w:t>Road</w:t>
      </w:r>
      <w:r w:rsidRPr="00671551">
        <w:rPr>
          <w:b/>
          <w:bCs/>
        </w:rPr>
        <w:t xml:space="preserve"> A2, section Kumanovo – Stracin (phase 1)</w:t>
      </w:r>
      <w:r w:rsidR="00CF47EC">
        <w:rPr>
          <w:b/>
          <w:bCs/>
        </w:rPr>
        <w:t xml:space="preserve"> - </w:t>
      </w:r>
      <w:r w:rsidR="00CF47EC" w:rsidRPr="00CF47EC">
        <w:t>W</w:t>
      </w:r>
      <w:r w:rsidRPr="00CF47EC">
        <w:t>o</w:t>
      </w:r>
      <w:r w:rsidRPr="00CE6FC3">
        <w:t xml:space="preserve">rks contract has been signed with the consortium – Hydrostroy JSC (BG) &amp; Eskavatori-MK DOOEL on 10.08.2020. Project Commencement Date was 21.04.2021. The Contractor is working on the spot starting from 25.05.2021. It’s expected the construction works to be completed in 15 months </w:t>
      </w:r>
      <w:r w:rsidR="00CF47EC" w:rsidRPr="00CE6FC3">
        <w:t>by</w:t>
      </w:r>
      <w:r w:rsidRPr="00CE6FC3">
        <w:t xml:space="preserve"> 07.10.2022, plus 24 months DLP 07.10.2024. As of December 2022, the contractor was paid a total of 3.241.508,00 euros. (for advance payment 862,084.23, IPC 1 629,826.98 euros and IPC 2 464,619.78 euros, IPC no. 3 - 317.725,00 eur, IPC no. 4 - 476.410,99 eur and  IPC no. 5 - 490.841,02 eur). The deadline of the contract implementation was 21.07.2022, but the contractor has unfinished works, for which a proposal Annex No. 1 has been submitted, with which they are requesting additional 5 (five) months for rehabilitation of the bridge on the river Pčinja also additional funds for supply and installation of the guardrail.</w:t>
      </w:r>
    </w:p>
    <w:p w14:paraId="2F03D378" w14:textId="7438CF13" w:rsidR="00CE6FC3" w:rsidRPr="00CE6FC3" w:rsidRDefault="00CE6FC3" w:rsidP="00CF47EC">
      <w:pPr>
        <w:widowControl/>
        <w:autoSpaceDE/>
        <w:autoSpaceDN/>
        <w:spacing w:before="120" w:after="120"/>
        <w:ind w:left="0"/>
        <w:jc w:val="both"/>
      </w:pPr>
      <w:r w:rsidRPr="00CE6FC3">
        <w:t xml:space="preserve">Supervision of the </w:t>
      </w:r>
      <w:r w:rsidRPr="00CF47EC">
        <w:rPr>
          <w:b/>
          <w:bCs/>
        </w:rPr>
        <w:t xml:space="preserve">Rehabilitation of </w:t>
      </w:r>
      <w:r w:rsidR="00CF47EC" w:rsidRPr="00CF47EC">
        <w:rPr>
          <w:b/>
          <w:bCs/>
        </w:rPr>
        <w:t>State Road</w:t>
      </w:r>
      <w:r w:rsidRPr="00CF47EC">
        <w:rPr>
          <w:b/>
          <w:bCs/>
        </w:rPr>
        <w:t xml:space="preserve"> A2, section Kumanovo – Stracin (phase 1)</w:t>
      </w:r>
      <w:r w:rsidR="00CF47EC">
        <w:rPr>
          <w:b/>
          <w:bCs/>
        </w:rPr>
        <w:t xml:space="preserve"> - </w:t>
      </w:r>
      <w:r w:rsidR="00CF47EC" w:rsidRPr="00CF47EC">
        <w:t>S</w:t>
      </w:r>
      <w:r w:rsidRPr="00CE6FC3">
        <w:t>ervice contract has been signed with IRD Engineering S.r.l. Rome-Italy in consortium with DIWI on 16.03.2021. Project Commencement Date was 07.04.2021, project duration is 42 months, should be completed on 07.10.2024 (1-month - Administrative Issues Period, 15 months - Construction Period, 24 months - Defect Liability Period, 2 months – Completion of Documents Period).</w:t>
      </w:r>
      <w:r w:rsidRPr="00CE6FC3">
        <w:rPr>
          <w:lang w:val="mk-MK"/>
        </w:rPr>
        <w:t xml:space="preserve"> The proposal for Addendum No.01 Revised version is submitted to the OS on 14.11.2022. Request for opinion for Revised Addendum No.01 from MoTC was send to PESR on 28.11.2022.</w:t>
      </w:r>
    </w:p>
    <w:p w14:paraId="40D45BFD" w14:textId="77777777" w:rsidR="00CE6FC3" w:rsidRPr="00CE6FC3" w:rsidRDefault="00CE6FC3" w:rsidP="004118E4">
      <w:pPr>
        <w:widowControl/>
        <w:autoSpaceDE/>
        <w:autoSpaceDN/>
        <w:spacing w:before="120" w:after="120"/>
        <w:ind w:left="0"/>
        <w:jc w:val="both"/>
        <w:rPr>
          <w:lang w:val="en-GB"/>
        </w:rPr>
      </w:pPr>
      <w:r w:rsidRPr="00CF47EC">
        <w:rPr>
          <w:b/>
          <w:bCs/>
        </w:rPr>
        <w:t>Construction of new expressway from Prilep – bridge on Lenishka River</w:t>
      </w:r>
      <w:r w:rsidRPr="00CE6FC3">
        <w:t xml:space="preserve"> and </w:t>
      </w:r>
      <w:r w:rsidRPr="00CF47EC">
        <w:rPr>
          <w:b/>
          <w:bCs/>
        </w:rPr>
        <w:t>Construction of third lane of road section from village Belovodica – Mavrovo quarry</w:t>
      </w:r>
      <w:r w:rsidRPr="00CE6FC3">
        <w:t xml:space="preserve"> – Tender for the service contract for supervision was launched. The evaluation was completed and suspended. Depending on the final decision with the construction project, the supervision project will be continued accordingly. The tender dossier for the works contract is under amendment due to the changes in the detailed design. There will be a change in the ОIS. </w:t>
      </w:r>
      <w:r w:rsidRPr="00CE6FC3">
        <w:rPr>
          <w:lang w:val="en-GB"/>
        </w:rPr>
        <w:t>PESR drafted and submitted an Information to the Government for changes in the scope of the project. The Information to the Government was adopted on 19.04.2022. The amended OIS was submitted to MoTC on 19.05.2022.  Amendments were made to the OIS based on the comments from the MoTC. On 01.08.2022 PESR officially submitted the OIS to MoTC. MoTC submitted the OIS to NIPAC on 05.08.2022 and NIPAC submitted the OIS to EUD on 10.08.2022. Comments were received from EUD on 19.08.2022 and re-submitted to PESR. MoTC submitted to PESR requests for urgent delivery of the OIS on 02.09.2022, 03.10.2022 and 22.11.2022.</w:t>
      </w:r>
    </w:p>
    <w:p w14:paraId="2DD9D7FF" w14:textId="77777777" w:rsidR="00CE6FC3" w:rsidRPr="00CE6FC3" w:rsidRDefault="00CE6FC3" w:rsidP="004118E4">
      <w:pPr>
        <w:widowControl/>
        <w:autoSpaceDE/>
        <w:autoSpaceDN/>
        <w:spacing w:before="120" w:after="120"/>
        <w:ind w:left="0"/>
        <w:jc w:val="both"/>
        <w:rPr>
          <w:lang w:val="en-GB"/>
        </w:rPr>
      </w:pPr>
      <w:r w:rsidRPr="00CE6FC3">
        <w:rPr>
          <w:lang w:val="en-GB"/>
        </w:rPr>
        <w:t>On 22.11.2022 PESR informed the MoTC that there are on-going internal consultations regarding the further realization of the project of which they will notify the MoTC.</w:t>
      </w:r>
      <w:r w:rsidRPr="00CE6FC3">
        <w:t xml:space="preserve"> </w:t>
      </w:r>
      <w:r w:rsidRPr="00CE6FC3">
        <w:rPr>
          <w:lang w:val="en-GB"/>
        </w:rPr>
        <w:t xml:space="preserve">After internal consultations with PESR, the final beneficiary decided to plan this road section for financing within the national budget, as indicated in the PESR Annual   Program for Construction, Reconstruction, Rehabilitation, Maintenance, and Protection of the State Roads for 2023. This decision is made as a result of the Law on establishing </w:t>
      </w:r>
      <w:r w:rsidRPr="00CE6FC3">
        <w:rPr>
          <w:lang w:val="en-GB"/>
        </w:rPr>
        <w:lastRenderedPageBreak/>
        <w:t>public interest and nominating a strategic partner for the project on the planning and construction of Corridor VIII motorway sections Tetovo - Gostivar - Bukojchani and Trebenista - Struga – Kjafasan, as well as Corridor Xd motorway section Prilep - Bitola. Namely, the interchange near Prilep(near Lukoil gas station) planned with the previous design, as weel as the 2 km part of the road section from bridge at Lenishka river to the interchange near Lukoil will be constructed by the nominated strategic partner in order to be designed in harmonization with the Detailed Design for the motorway section Prilep - Bitola.</w:t>
      </w:r>
      <w:r w:rsidRPr="00CE6FC3">
        <w:t xml:space="preserve"> </w:t>
      </w:r>
      <w:r w:rsidRPr="00CE6FC3">
        <w:rPr>
          <w:lang w:val="en-GB"/>
        </w:rPr>
        <w:t>Following the changes in the scope of the related works contract the launched tender procedure for the supervision shall be canceled and retendered by PESR taking into the consideration the explanation note for works contract above. Final beneficiary (PESR) need to prepare an Information Note to the Government and to officially inform the CA regarding the cancellation of the tender procedure</w:t>
      </w:r>
    </w:p>
    <w:p w14:paraId="4AF3B9F8" w14:textId="77777777" w:rsidR="00CE6FC3" w:rsidRPr="00CE6FC3" w:rsidRDefault="00CE6FC3" w:rsidP="004118E4">
      <w:pPr>
        <w:widowControl/>
        <w:autoSpaceDE/>
        <w:autoSpaceDN/>
        <w:spacing w:before="120" w:after="120"/>
        <w:ind w:left="0"/>
        <w:jc w:val="both"/>
      </w:pPr>
      <w:r w:rsidRPr="00CE6FC3">
        <w:t>Replacement of guardrails according to EN standards on 100 km motorways on Corridor - OIS was approved on 26.07.2019.  After several urgencies for intensifying of the activities and preparation of tender documentation, on 28.06.2022 Information to the Government for reallocation of funds within SOPT 2014-2020 and transfer of projects from IPA 2 to other available programs was adopted. Ministry of Transport and Communications notified EUD of the Information on 06.07.2022. The project (with additional phase 2) is transferred to the Safe and Sustainable Transport Programme.</w:t>
      </w:r>
    </w:p>
    <w:p w14:paraId="3AEF8147" w14:textId="77777777" w:rsidR="00CE6FC3" w:rsidRPr="00CE6FC3" w:rsidRDefault="00CE6FC3" w:rsidP="004118E4">
      <w:pPr>
        <w:widowControl/>
        <w:autoSpaceDE/>
        <w:autoSpaceDN/>
        <w:spacing w:before="120" w:after="120"/>
        <w:ind w:left="0"/>
        <w:jc w:val="both"/>
      </w:pPr>
      <w:r w:rsidRPr="00CE6FC3">
        <w:t xml:space="preserve">Supply and installation for signalization of the railway level crossings - Operation Identification Sheet approved on 29.08.2018.Several urgencies have been sent to PEMRI-28.01.2021, 09.02.2021, 22.02.2021, 11.03.2021, 28.05.2021, 28.07.2021. MoTC prepared a draft TD and submitted to PEMRI on 10.08.2021 for finalization. TD and market analysis have not yet been submitted and because of that more urgencies have been sent. Due to the slow progress of the project, an Information to the Government for reallocation of funds within SOPT 2014-2020 and transfer of projects from IPA 2 to other available programs was adopted on 28.06.2022. MoTC notified EUD of the Information on 06.07.2022. The project is transferred to the Safe and Sustainable Transport Programme. </w:t>
      </w:r>
    </w:p>
    <w:p w14:paraId="113F5C36" w14:textId="57BB69AE" w:rsidR="00CE6FC3" w:rsidRPr="00CF47EC" w:rsidRDefault="00CE6FC3" w:rsidP="004118E4">
      <w:pPr>
        <w:widowControl/>
        <w:autoSpaceDE/>
        <w:autoSpaceDN/>
        <w:spacing w:before="120" w:after="120"/>
        <w:ind w:left="0"/>
        <w:jc w:val="both"/>
        <w:rPr>
          <w:b/>
          <w:iCs/>
          <w:u w:val="single"/>
        </w:rPr>
      </w:pPr>
      <w:r w:rsidRPr="00CF47EC">
        <w:rPr>
          <w:b/>
          <w:iCs/>
          <w:u w:val="single"/>
        </w:rPr>
        <w:t>Priority action 3 Horizontal assistance</w:t>
      </w:r>
    </w:p>
    <w:p w14:paraId="68AA5162" w14:textId="77777777" w:rsidR="00624C08" w:rsidRDefault="00CE6FC3" w:rsidP="00CF47EC">
      <w:pPr>
        <w:widowControl/>
        <w:autoSpaceDE/>
        <w:autoSpaceDN/>
        <w:spacing w:before="120" w:after="120"/>
        <w:ind w:left="0"/>
        <w:jc w:val="both"/>
      </w:pPr>
      <w:r w:rsidRPr="00CF47EC">
        <w:rPr>
          <w:b/>
          <w:bCs/>
        </w:rPr>
        <w:t>Preparation of project documentation for multimodal node Trubarevo</w:t>
      </w:r>
      <w:r w:rsidRPr="00CE6FC3">
        <w:t xml:space="preserve"> – Contract notice published on 27.12.2019. Cancellation notice</w:t>
      </w:r>
      <w:r w:rsidRPr="00CE6FC3">
        <w:rPr>
          <w:lang w:val="mk-MK"/>
        </w:rPr>
        <w:t xml:space="preserve"> </w:t>
      </w:r>
      <w:r w:rsidRPr="00CE6FC3">
        <w:t>was published on 23.12.2020. On 12.01.2021 a procedure for re-launching of the tender was initiated. After several convened meetings and consultations among CFCD and JASPERS, the TD was revised according to the comments from the EUD.  Revised documents were submitted and EUD approved the TD on 09.11.2021. CN was published on 06.12.2021. The deadline for submission of bids was on 01.02.2022. CFCD submitted the TD to EUD on 11.03.2022. In accordance with the comments received from EUD on 08.04.2022, MoTC revised the TD. Complete TD was submitted to CFCD on 04.07.2022. CFCD submitted TD to EUD on 28.07.2022. TD was approved. On 04.11.2022 CFCD submitted the Evaluation Committee to EUD and on 14.11.2022 EUD approved the Evaluation Committee. After the preliminary meeting the process of evaluation started on 28.11.2022. Evaluation process is ongoing.</w:t>
      </w:r>
    </w:p>
    <w:p w14:paraId="7E937811" w14:textId="6C3C843F" w:rsidR="00CE6FC3" w:rsidRPr="00CE6FC3" w:rsidRDefault="00CE6FC3" w:rsidP="00CF47EC">
      <w:pPr>
        <w:widowControl/>
        <w:autoSpaceDE/>
        <w:autoSpaceDN/>
        <w:spacing w:before="120" w:after="120"/>
        <w:ind w:left="0"/>
        <w:jc w:val="both"/>
      </w:pPr>
      <w:r w:rsidRPr="00CF47EC">
        <w:rPr>
          <w:b/>
          <w:bCs/>
        </w:rPr>
        <w:t>Technical audit for the Major Project Construction of road section Gradsko – Interchange Drenovo as part of road Corridor</w:t>
      </w:r>
      <w:r w:rsidRPr="00CE6FC3">
        <w:t xml:space="preserve"> X-d - O</w:t>
      </w:r>
      <w:r w:rsidRPr="00CE6FC3">
        <w:rPr>
          <w:lang w:val="mk-MK"/>
        </w:rPr>
        <w:t>n</w:t>
      </w:r>
      <w:r w:rsidRPr="00CE6FC3">
        <w:t xml:space="preserve"> 20.01.2021, a complete tender dossier with market analysis was submitted to CFCD. CFCD submitted the TD to EUD on 10.08.2021. After several corrections, urgencies and meetings, PESR submitted revised documents to MoTC on 04.11.2021. MoTC submitted the documents to CFCD on 08.11.2021. On 03.12.2021, CFCD submitted the tender dossier to EUD. Comments were received by EUD on 03.12.2021 and PESR and MoTC started revising the documents. On 05.01.2022 MoTC submitted the revised TD to CFCD. The TD was amended based on the comments from the EUD and CFCD . MoTC revised the TD on new PRAG templates (as required in the EUD comments) and submitted the complete TD to CFCD on 28.07.2022 after received approval from PESR. CFCD submitted comments from EUD on 30.08.2022 to MoTC and PESR, hard copy was received on 06.09.2022. On 07.09.2022 MoTC officially submitted to PESR the verso from EUD, for suspension of the revised TD (mainly technical remarks) for further amendment. On 12.09.2022 MoTC requested a meeting to be convened for clarification of the EUD comments. In the period from September to November 2022 no progress was made in the preparation of the TD, as CFCD did not provide a reply on the MoTC’s request for meeting.  MoTC contacted CFCD with a request for urgent meeting. At an on-line meeting on 18.11.2022 held among the EUD, CFCD, MoTC and PESR, it was concluded that for the purpose of haste project implementation depending on the deadline of the Major Project, amendments in the implementation period are required. Thus, 2 technical audit missions are to be carried out instead of the initial 3 missions. </w:t>
      </w:r>
      <w:r w:rsidRPr="00CE6FC3">
        <w:lastRenderedPageBreak/>
        <w:t>The implementation period will be 26 months. PESR submitted the amended TDs on 25.11.2022. MoTC made small interventions in the TDs regarding the implementation period, which was accepted by PESR and on 07.12.2022 the TDs were submitted to CFCD by e-mail. On 13.12.2022 CFCD submitted the TD to the MoTC with comments. The MoTC immediately re-submitted the TD to PESR for revision. On 26.12.2022 TD was submitted to CFCD.</w:t>
      </w:r>
    </w:p>
    <w:p w14:paraId="7A722174" w14:textId="00D469ED" w:rsidR="00CE6FC3" w:rsidRPr="00CE6FC3" w:rsidRDefault="00CE6FC3" w:rsidP="00CF47EC">
      <w:pPr>
        <w:widowControl/>
        <w:autoSpaceDE/>
        <w:autoSpaceDN/>
        <w:spacing w:before="120" w:after="120"/>
        <w:ind w:left="0"/>
        <w:jc w:val="both"/>
      </w:pPr>
      <w:r w:rsidRPr="00CF47EC">
        <w:rPr>
          <w:b/>
          <w:bCs/>
        </w:rPr>
        <w:t>City of Skopje Sustainable Urban Mobility Plan</w:t>
      </w:r>
      <w:r w:rsidR="00CF47EC">
        <w:rPr>
          <w:b/>
          <w:bCs/>
        </w:rPr>
        <w:t xml:space="preserve"> </w:t>
      </w:r>
      <w:r w:rsidRPr="00CE6FC3">
        <w:t xml:space="preserve">- Operation Identification </w:t>
      </w:r>
      <w:r w:rsidRPr="00CE6FC3">
        <w:rPr>
          <w:lang w:val="mk-MK"/>
        </w:rPr>
        <w:t>Sheet approved on 23.01.2019</w:t>
      </w:r>
      <w:r w:rsidRPr="00CE6FC3">
        <w:t>. CN was published on 11.02.2020. The tender was cancelled and a</w:t>
      </w:r>
      <w:r w:rsidRPr="00CE6FC3">
        <w:rPr>
          <w:lang w:val="mk-MK"/>
        </w:rPr>
        <w:t xml:space="preserve">n official letter from CFCD </w:t>
      </w:r>
      <w:r w:rsidRPr="00CE6FC3">
        <w:t>was sent on 30.12.2021. MoTC sent a noti</w:t>
      </w:r>
      <w:r w:rsidRPr="00CE6FC3">
        <w:rPr>
          <w:lang w:val="mk-MK"/>
        </w:rPr>
        <w:t>f</w:t>
      </w:r>
      <w:r w:rsidRPr="00CE6FC3">
        <w:t>ication to the City of Skopje and asked for declaration for further steps on 31.12.2021.  On 05.01.2022 a meeting was convened, attended by representatives from the City of Skopje and MoTC for the tender re-launch. After several interventions were made based on comments from MoTC, as well as consultations with JASPERS, the City of Skopje officially submitted the TD on 05.08.2022 to MoTC. On 10.08.2022 MoTC submitted the TD to CFCD. After revision was made based on the CFCD comments’, consultation with JASPERS and final approval from the City of Skopje, the MoTC submitted the revised TD to CFCD on 13.09.2022. Comments were received from CFCD on 30.09.2022. MoTC submitted the revised TD on new PRAG templates to CFCD on 05.10.2022. On 01.11.2022 CFCD submitted the TD to EUD for approval. The EUD suspended the tender documents. CFCD submitted the VERSO to the MoTC on 08.11.2022. The City of Skopje delivered partially amended documents to the MoTC on 14.11.2022. Due to the necessity of clarification of the EUD comments in the Vers</w:t>
      </w:r>
      <w:r w:rsidRPr="00CE6FC3">
        <w:rPr>
          <w:lang w:val="mk-MK"/>
        </w:rPr>
        <w:t>o</w:t>
      </w:r>
      <w:r w:rsidRPr="00CE6FC3">
        <w:t xml:space="preserve">, a meeting was held on 23.11.2022 among EUD, MoTC and CoS, after which on 25.11.2022. the CoS submitted amended version of the TD to the MoTC. On 07.12.2022 the MoTC electronically submitted the TD to CFCD. On 09.12.2022 CFCD sent the ToR and Explanatory Note back for additional revision. On 13.12.2022 MoTC sent revised documents to CFCD. MoTC submitted revised documents to CFCD on 04.01.2023. </w:t>
      </w:r>
    </w:p>
    <w:p w14:paraId="077A53F5" w14:textId="77777777" w:rsidR="00CE6FC3" w:rsidRPr="00CE6FC3" w:rsidRDefault="00CE6FC3" w:rsidP="00CF47EC">
      <w:pPr>
        <w:widowControl/>
        <w:autoSpaceDE/>
        <w:autoSpaceDN/>
        <w:spacing w:before="120" w:after="120"/>
        <w:ind w:left="0"/>
        <w:jc w:val="both"/>
      </w:pPr>
      <w:r w:rsidRPr="00BC3964">
        <w:rPr>
          <w:b/>
          <w:bCs/>
        </w:rPr>
        <w:t>Development of Implementation plan under the National Transport Strategy 2018-2030</w:t>
      </w:r>
      <w:r w:rsidRPr="00CE6FC3">
        <w:t xml:space="preserve"> with system, tools and capacity for its monitoring – OIS was approved on 18.06.2020. The CN was published on 11.08.2021. On 01.09.2022. On 14.09.2022 CFCD officially sent notification to MoTC for cancellation of the procedure and submitted request for further activities. TD was revised and submitted to CFCD on 21.09.2022. Several corrections were made in the TD according to the CFCD comments. After several revisions on 06.12.2012 the MoTC submitted the documents to CFCD. CFCD submitted the documents to EUD on 13.12.2022. On 19.12.2022 EUD submitted Verso with comments to CFCD and 22.12.2022 CFCD submitted the comments to MoTC. MoTC submitted revised documents to CFCD on 04.01.2023. </w:t>
      </w:r>
    </w:p>
    <w:p w14:paraId="7AF3985F" w14:textId="7B50A721" w:rsidR="00CE6FC3" w:rsidRPr="00CE6FC3" w:rsidRDefault="00CE6FC3" w:rsidP="00BC3964">
      <w:pPr>
        <w:widowControl/>
        <w:autoSpaceDE/>
        <w:autoSpaceDN/>
        <w:spacing w:before="120" w:after="120"/>
        <w:ind w:left="0"/>
        <w:jc w:val="both"/>
      </w:pPr>
      <w:r w:rsidRPr="00BC3964">
        <w:rPr>
          <w:b/>
          <w:bCs/>
        </w:rPr>
        <w:t>Preparation of National aviation strategy 2023-2032</w:t>
      </w:r>
      <w:r w:rsidRPr="00CE6FC3">
        <w:t xml:space="preserve"> –</w:t>
      </w:r>
      <w:r w:rsidR="00BC3964">
        <w:t xml:space="preserve"> </w:t>
      </w:r>
      <w:r w:rsidRPr="00CE6FC3">
        <w:t xml:space="preserve">OIS was approved on 20.05.2019. The evaluation was conducted in the period 07.07.2021 - 23.07.2021. </w:t>
      </w:r>
      <w:bookmarkStart w:id="20" w:name="_Hlk499796690"/>
      <w:r w:rsidRPr="00CE6FC3">
        <w:t xml:space="preserve">After evaluation, the procedure was cancelled on 27.08.2021. At the meeting on 13.09.2021, with CFCD and Aviation Department, it was agreed to continue with the same simplified procedure and to conduct a new market analysis. The revised tender documents were submitted to EUD on 03.03.2022. The MoTC amended the TD according to the comments from EUD and submitted to CFCD on 25.05.2022. Based on the guidelines provided by EUD on a meeting held on 26.05.2022 the Aviation Department submitted a request to 12 companies for additional data for the market analysis on 11.07.2022. On 27.09.2022 MoTC submitted the revised TD and the market analysis to CFCD. On 07.10.2022 CFCD submitted the ToR with comments to MoTC. The same day EUD dispatched the ToR to the Avation Department for further intervention according to the CFCD comments. On 09.11.2022 MoTC submitted the revised documents to CFCD. On 10.11.2022 CFCD submitted the TD to EUD for approval. On 28.11.2022 CFCD submitted a VERSO to the MoTC, which was immediately sent to the Aviation Department for further amendments. On 07.12.2022 the revised TDs were submitted to CFCD. On 26.12.2022 CFCD requested clarification from companies regarding the eligibility from the market analysis.   </w:t>
      </w:r>
    </w:p>
    <w:p w14:paraId="57FD1376" w14:textId="448CA38A" w:rsidR="00DD37A1" w:rsidRDefault="00CE6FC3" w:rsidP="004118E4">
      <w:pPr>
        <w:widowControl/>
        <w:autoSpaceDE/>
        <w:autoSpaceDN/>
        <w:spacing w:before="120" w:after="120"/>
        <w:ind w:left="0"/>
        <w:jc w:val="both"/>
        <w:rPr>
          <w:lang w:val="en-GB"/>
        </w:rPr>
      </w:pPr>
      <w:r w:rsidRPr="00BC3964">
        <w:rPr>
          <w:b/>
          <w:bCs/>
          <w:lang w:val="mk-MK"/>
        </w:rPr>
        <w:t>Preparation of design documentation and implementation of measures for improvement of road safety</w:t>
      </w:r>
      <w:r w:rsidRPr="00CE6FC3">
        <w:rPr>
          <w:lang w:val="mk-MK"/>
        </w:rPr>
        <w:t xml:space="preserve"> </w:t>
      </w:r>
      <w:bookmarkEnd w:id="20"/>
      <w:r w:rsidRPr="00CE6FC3">
        <w:t xml:space="preserve">– OIS was approved on 27.12.2019.  </w:t>
      </w:r>
      <w:r w:rsidRPr="00CE6FC3">
        <w:rPr>
          <w:lang w:val="mk-MK"/>
        </w:rPr>
        <w:t>After several urgencies for intensifying of the activities and preparation of tender documentation, the project is transferred to the IPA 3.  Following this, Information to the Government was adopted on 28.06.2022 for the purpose of reallocating funds within SOPT 2014-2020 and transfer of projects from IPA 2 to other available programs. Notification for the adopted Information was submitted to EUD on 06.07.2022.</w:t>
      </w:r>
    </w:p>
    <w:p w14:paraId="659CC280" w14:textId="77777777" w:rsidR="00994D4B" w:rsidRPr="00BD2AEE" w:rsidRDefault="00994D4B" w:rsidP="00693BD9">
      <w:pPr>
        <w:widowControl/>
        <w:numPr>
          <w:ilvl w:val="0"/>
          <w:numId w:val="21"/>
        </w:numPr>
        <w:autoSpaceDE/>
        <w:autoSpaceDN/>
        <w:spacing w:before="240" w:after="120"/>
        <w:ind w:left="567" w:hanging="425"/>
        <w:jc w:val="both"/>
        <w:rPr>
          <w:b/>
          <w:bCs/>
          <w:lang w:val="en-GB"/>
        </w:rPr>
      </w:pPr>
      <w:r w:rsidRPr="00BD2AEE">
        <w:rPr>
          <w:b/>
          <w:bCs/>
          <w:lang w:val="en-GB"/>
        </w:rPr>
        <w:lastRenderedPageBreak/>
        <w:t>Problems encountered in implementation and corrective measures taken and/or planned, and recommendations for further action, in order to ensure sustainability</w:t>
      </w:r>
      <w:r w:rsidRPr="00BD2AEE">
        <w:rPr>
          <w:b/>
          <w:bCs/>
          <w:vertAlign w:val="superscript"/>
          <w:lang w:val="en-GB"/>
        </w:rPr>
        <w:footnoteReference w:id="5"/>
      </w:r>
      <w:r w:rsidRPr="00BD2AEE">
        <w:rPr>
          <w:b/>
          <w:bCs/>
          <w:lang w:val="en-GB"/>
        </w:rPr>
        <w:t xml:space="preserve">   </w:t>
      </w:r>
    </w:p>
    <w:tbl>
      <w:tblPr>
        <w:tblStyle w:val="TableGrid"/>
        <w:tblW w:w="0" w:type="auto"/>
        <w:tblInd w:w="-5" w:type="dxa"/>
        <w:tblLook w:val="04A0" w:firstRow="1" w:lastRow="0" w:firstColumn="1" w:lastColumn="0" w:noHBand="0" w:noVBand="1"/>
      </w:tblPr>
      <w:tblGrid>
        <w:gridCol w:w="3495"/>
        <w:gridCol w:w="2900"/>
        <w:gridCol w:w="2910"/>
      </w:tblGrid>
      <w:tr w:rsidR="00BD2AEE" w:rsidRPr="00BD2AEE" w14:paraId="7A1BC0D6" w14:textId="77777777" w:rsidTr="00BD35D2">
        <w:trPr>
          <w:trHeight w:val="229"/>
        </w:trPr>
        <w:tc>
          <w:tcPr>
            <w:tcW w:w="3495" w:type="dxa"/>
            <w:shd w:val="clear" w:color="auto" w:fill="DBE5F1" w:themeFill="accent1" w:themeFillTint="33"/>
          </w:tcPr>
          <w:p w14:paraId="2B23B478" w14:textId="77777777" w:rsidR="00BD2AEE" w:rsidRPr="00F00E79" w:rsidRDefault="00BD2AEE" w:rsidP="00F00E79">
            <w:pPr>
              <w:tabs>
                <w:tab w:val="left" w:pos="683"/>
              </w:tabs>
              <w:spacing w:before="120" w:after="120"/>
              <w:ind w:left="0"/>
              <w:jc w:val="center"/>
              <w:rPr>
                <w:b/>
                <w:bCs/>
                <w:sz w:val="20"/>
                <w:szCs w:val="20"/>
              </w:rPr>
            </w:pPr>
            <w:r w:rsidRPr="00F00E79">
              <w:rPr>
                <w:b/>
                <w:bCs/>
                <w:sz w:val="20"/>
                <w:szCs w:val="20"/>
              </w:rPr>
              <w:t>Encountered problem</w:t>
            </w:r>
          </w:p>
        </w:tc>
        <w:tc>
          <w:tcPr>
            <w:tcW w:w="2900" w:type="dxa"/>
            <w:shd w:val="clear" w:color="auto" w:fill="DBE5F1" w:themeFill="accent1" w:themeFillTint="33"/>
          </w:tcPr>
          <w:p w14:paraId="13CF1ED6" w14:textId="77777777" w:rsidR="00BD2AEE" w:rsidRPr="00F00E79" w:rsidRDefault="00BD2AEE" w:rsidP="00F00E79">
            <w:pPr>
              <w:tabs>
                <w:tab w:val="left" w:pos="683"/>
              </w:tabs>
              <w:spacing w:before="120" w:after="120"/>
              <w:ind w:left="0"/>
              <w:jc w:val="center"/>
              <w:rPr>
                <w:b/>
                <w:bCs/>
                <w:sz w:val="20"/>
                <w:szCs w:val="20"/>
              </w:rPr>
            </w:pPr>
            <w:r w:rsidRPr="00F00E79">
              <w:rPr>
                <w:b/>
                <w:bCs/>
                <w:sz w:val="20"/>
                <w:szCs w:val="20"/>
              </w:rPr>
              <w:t>Proposed solution</w:t>
            </w:r>
          </w:p>
        </w:tc>
        <w:tc>
          <w:tcPr>
            <w:tcW w:w="2910" w:type="dxa"/>
            <w:shd w:val="clear" w:color="auto" w:fill="DBE5F1" w:themeFill="accent1" w:themeFillTint="33"/>
          </w:tcPr>
          <w:p w14:paraId="0BDEB6E9" w14:textId="77777777" w:rsidR="00BD2AEE" w:rsidRPr="00F00E79" w:rsidRDefault="00BD2AEE" w:rsidP="00F00E79">
            <w:pPr>
              <w:tabs>
                <w:tab w:val="left" w:pos="683"/>
              </w:tabs>
              <w:spacing w:before="120" w:after="120"/>
              <w:ind w:left="0"/>
              <w:jc w:val="center"/>
              <w:rPr>
                <w:b/>
                <w:bCs/>
                <w:sz w:val="20"/>
                <w:szCs w:val="20"/>
              </w:rPr>
            </w:pPr>
            <w:r w:rsidRPr="00F00E79">
              <w:rPr>
                <w:b/>
                <w:bCs/>
                <w:sz w:val="20"/>
                <w:szCs w:val="20"/>
              </w:rPr>
              <w:t>Status of the problem</w:t>
            </w:r>
          </w:p>
        </w:tc>
      </w:tr>
      <w:tr w:rsidR="00BD2AEE" w:rsidRPr="00BD2AEE" w14:paraId="458F35A4" w14:textId="77777777" w:rsidTr="00BD35D2">
        <w:tc>
          <w:tcPr>
            <w:tcW w:w="3495" w:type="dxa"/>
          </w:tcPr>
          <w:p w14:paraId="15C1DACA" w14:textId="77777777" w:rsidR="00BD2AEE" w:rsidRPr="00BD2AEE" w:rsidRDefault="00BD2AEE" w:rsidP="00F00E79">
            <w:pPr>
              <w:tabs>
                <w:tab w:val="left" w:pos="683"/>
              </w:tabs>
              <w:ind w:left="0"/>
              <w:jc w:val="both"/>
              <w:rPr>
                <w:sz w:val="20"/>
                <w:szCs w:val="20"/>
              </w:rPr>
            </w:pPr>
            <w:r w:rsidRPr="00BD2AEE">
              <w:rPr>
                <w:sz w:val="20"/>
                <w:szCs w:val="20"/>
              </w:rPr>
              <w:t>Significant delays in the procedure, especially in the approval of the Operation Identification Sheets (OIS)</w:t>
            </w:r>
          </w:p>
        </w:tc>
        <w:tc>
          <w:tcPr>
            <w:tcW w:w="2900" w:type="dxa"/>
          </w:tcPr>
          <w:p w14:paraId="3507BCDA" w14:textId="77777777" w:rsidR="00BD2AEE" w:rsidRPr="00BD2AEE" w:rsidRDefault="00BD2AEE" w:rsidP="00F00E79">
            <w:pPr>
              <w:tabs>
                <w:tab w:val="left" w:pos="683"/>
              </w:tabs>
              <w:ind w:left="0"/>
              <w:jc w:val="both"/>
              <w:rPr>
                <w:sz w:val="20"/>
                <w:szCs w:val="20"/>
              </w:rPr>
            </w:pPr>
            <w:r w:rsidRPr="00BD2AEE">
              <w:rPr>
                <w:sz w:val="20"/>
                <w:szCs w:val="20"/>
              </w:rPr>
              <w:t>Process of the approval of the documents to be faster.</w:t>
            </w:r>
          </w:p>
          <w:p w14:paraId="04E4C726" w14:textId="77777777" w:rsidR="00BD2AEE" w:rsidRPr="00BD2AEE" w:rsidRDefault="00BD2AEE" w:rsidP="00F00E79">
            <w:pPr>
              <w:tabs>
                <w:tab w:val="left" w:pos="683"/>
              </w:tabs>
              <w:ind w:left="0"/>
              <w:jc w:val="both"/>
              <w:rPr>
                <w:sz w:val="20"/>
                <w:szCs w:val="20"/>
              </w:rPr>
            </w:pPr>
            <w:r w:rsidRPr="00BD2AEE">
              <w:rPr>
                <w:sz w:val="20"/>
                <w:szCs w:val="20"/>
              </w:rPr>
              <w:t>Final beneficiaries still need to provide an increased effort for their ownership</w:t>
            </w:r>
            <w:r w:rsidRPr="00BD2AEE">
              <w:rPr>
                <w:sz w:val="24"/>
              </w:rPr>
              <w:t xml:space="preserve"> </w:t>
            </w:r>
            <w:r w:rsidRPr="00BD2AEE">
              <w:rPr>
                <w:sz w:val="20"/>
                <w:szCs w:val="20"/>
              </w:rPr>
              <w:t>over the projects</w:t>
            </w:r>
          </w:p>
          <w:p w14:paraId="57B8A903" w14:textId="77777777" w:rsidR="00BD2AEE" w:rsidRPr="00BD2AEE" w:rsidRDefault="00BD2AEE" w:rsidP="00F00E79">
            <w:pPr>
              <w:tabs>
                <w:tab w:val="left" w:pos="683"/>
              </w:tabs>
              <w:ind w:left="0"/>
              <w:jc w:val="both"/>
              <w:rPr>
                <w:sz w:val="24"/>
              </w:rPr>
            </w:pPr>
          </w:p>
        </w:tc>
        <w:tc>
          <w:tcPr>
            <w:tcW w:w="2910" w:type="dxa"/>
          </w:tcPr>
          <w:p w14:paraId="6238B85F" w14:textId="77777777" w:rsidR="00BD2AEE" w:rsidRPr="00BD2AEE" w:rsidRDefault="00BD2AEE" w:rsidP="00F00E79">
            <w:pPr>
              <w:tabs>
                <w:tab w:val="left" w:pos="683"/>
              </w:tabs>
              <w:ind w:left="0"/>
              <w:jc w:val="both"/>
              <w:rPr>
                <w:sz w:val="20"/>
                <w:szCs w:val="20"/>
              </w:rPr>
            </w:pPr>
            <w:r w:rsidRPr="00BD2AEE">
              <w:rPr>
                <w:sz w:val="20"/>
                <w:szCs w:val="20"/>
              </w:rPr>
              <w:t>The  IPA II procedure for OIS approval is still slow. Steps are: (i) MoTC submitted OIS to NIPAC, (ii) NIPAC forward OIS to the DEU/EC, (iii) DEU/EC drafted comments, (iv) send OIS back to NIPAC and (v) NIPAC send back OIS to the MoTC. After replying to the comments MoTC should send again improved OIS to NIPAC. It seems to be a vice versa procedure for receiving the comments from the DEU.</w:t>
            </w:r>
          </w:p>
          <w:p w14:paraId="3505FE03" w14:textId="77777777" w:rsidR="00BD2AEE" w:rsidRPr="00BD2AEE" w:rsidRDefault="00BD2AEE" w:rsidP="00F00E79">
            <w:pPr>
              <w:tabs>
                <w:tab w:val="left" w:pos="683"/>
              </w:tabs>
              <w:ind w:left="0"/>
              <w:jc w:val="both"/>
              <w:rPr>
                <w:sz w:val="20"/>
                <w:szCs w:val="20"/>
              </w:rPr>
            </w:pPr>
            <w:r w:rsidRPr="00BD2AEE">
              <w:rPr>
                <w:sz w:val="20"/>
                <w:szCs w:val="20"/>
              </w:rPr>
              <w:t>Additional delay appeared during the process of receiving comments on the submitted OIS, because of the draft OIS should to be submitted to DG NEAR for comments, which in turn takes up more time.</w:t>
            </w:r>
          </w:p>
          <w:p w14:paraId="41EE8957" w14:textId="77777777" w:rsidR="00BD2AEE" w:rsidRPr="00BD2AEE" w:rsidRDefault="00BD2AEE" w:rsidP="00F00E79">
            <w:pPr>
              <w:tabs>
                <w:tab w:val="left" w:pos="683"/>
              </w:tabs>
              <w:ind w:left="0"/>
              <w:jc w:val="both"/>
              <w:rPr>
                <w:sz w:val="20"/>
                <w:szCs w:val="20"/>
              </w:rPr>
            </w:pPr>
            <w:r w:rsidRPr="00BD2AEE">
              <w:rPr>
                <w:sz w:val="20"/>
                <w:szCs w:val="20"/>
              </w:rPr>
              <w:t>Partly because of this, MoTC had example where initial OIS submission has been done in July 2016 and OIS approval arrived in May 2018. 22 months is a long period.</w:t>
            </w:r>
          </w:p>
          <w:p w14:paraId="771796AF" w14:textId="77777777" w:rsidR="00BD2AEE" w:rsidRPr="00BD2AEE" w:rsidRDefault="00BD2AEE" w:rsidP="00F00E79">
            <w:pPr>
              <w:tabs>
                <w:tab w:val="left" w:pos="683"/>
              </w:tabs>
              <w:ind w:left="0"/>
              <w:jc w:val="both"/>
              <w:rPr>
                <w:sz w:val="20"/>
                <w:szCs w:val="20"/>
              </w:rPr>
            </w:pPr>
            <w:r w:rsidRPr="00BD2AEE">
              <w:rPr>
                <w:sz w:val="20"/>
                <w:szCs w:val="20"/>
              </w:rPr>
              <w:t>Lack of ownership of the final beneficiaries is evident.</w:t>
            </w:r>
          </w:p>
          <w:p w14:paraId="5EFCADBC" w14:textId="77777777" w:rsidR="00BD2AEE" w:rsidRPr="00BD2AEE" w:rsidRDefault="00BD2AEE" w:rsidP="00F00E79">
            <w:pPr>
              <w:tabs>
                <w:tab w:val="left" w:pos="683"/>
              </w:tabs>
              <w:ind w:left="0"/>
              <w:jc w:val="both"/>
              <w:rPr>
                <w:sz w:val="20"/>
                <w:szCs w:val="20"/>
              </w:rPr>
            </w:pPr>
          </w:p>
          <w:p w14:paraId="1EA1F05F" w14:textId="77777777" w:rsidR="00BD2AEE" w:rsidRPr="00BD2AEE" w:rsidRDefault="00BD2AEE" w:rsidP="00F00E79">
            <w:pPr>
              <w:tabs>
                <w:tab w:val="left" w:pos="683"/>
              </w:tabs>
              <w:ind w:left="0"/>
              <w:jc w:val="both"/>
              <w:rPr>
                <w:sz w:val="24"/>
              </w:rPr>
            </w:pPr>
          </w:p>
        </w:tc>
      </w:tr>
      <w:tr w:rsidR="00BD2AEE" w:rsidRPr="00BD2AEE" w14:paraId="79BF16EF" w14:textId="77777777" w:rsidTr="00BD35D2">
        <w:tc>
          <w:tcPr>
            <w:tcW w:w="3495" w:type="dxa"/>
          </w:tcPr>
          <w:p w14:paraId="2209B935" w14:textId="77777777" w:rsidR="00BD2AEE" w:rsidRPr="00BD2AEE" w:rsidRDefault="00BD2AEE" w:rsidP="00F00E79">
            <w:pPr>
              <w:tabs>
                <w:tab w:val="left" w:pos="683"/>
              </w:tabs>
              <w:ind w:left="0"/>
              <w:jc w:val="both"/>
              <w:rPr>
                <w:sz w:val="20"/>
                <w:szCs w:val="20"/>
              </w:rPr>
            </w:pPr>
            <w:r w:rsidRPr="00BD2AEE">
              <w:rPr>
                <w:sz w:val="20"/>
                <w:szCs w:val="20"/>
              </w:rPr>
              <w:t>Substantial delays in the preparation and submission of the tender documents by the final beneficiaries</w:t>
            </w:r>
          </w:p>
        </w:tc>
        <w:tc>
          <w:tcPr>
            <w:tcW w:w="2900" w:type="dxa"/>
          </w:tcPr>
          <w:p w14:paraId="6A12FDEB" w14:textId="77777777" w:rsidR="00BD2AEE" w:rsidRPr="00BD2AEE" w:rsidRDefault="00BD2AEE" w:rsidP="00F00E79">
            <w:pPr>
              <w:tabs>
                <w:tab w:val="left" w:pos="683"/>
              </w:tabs>
              <w:ind w:left="0"/>
              <w:jc w:val="both"/>
              <w:rPr>
                <w:sz w:val="24"/>
              </w:rPr>
            </w:pPr>
            <w:r w:rsidRPr="00BD2AEE">
              <w:rPr>
                <w:sz w:val="20"/>
                <w:szCs w:val="20"/>
              </w:rPr>
              <w:t>Final beneficiaries to take measures for improvement of the quality of the tender documents.</w:t>
            </w:r>
          </w:p>
        </w:tc>
        <w:tc>
          <w:tcPr>
            <w:tcW w:w="2910" w:type="dxa"/>
          </w:tcPr>
          <w:p w14:paraId="75A40E23" w14:textId="77777777" w:rsidR="00BD2AEE" w:rsidRPr="00BD2AEE" w:rsidRDefault="00BD2AEE" w:rsidP="00F00E79">
            <w:pPr>
              <w:tabs>
                <w:tab w:val="left" w:pos="683"/>
              </w:tabs>
              <w:ind w:left="0"/>
              <w:jc w:val="both"/>
              <w:rPr>
                <w:sz w:val="20"/>
                <w:szCs w:val="20"/>
              </w:rPr>
            </w:pPr>
            <w:r w:rsidRPr="00BD2AEE">
              <w:rPr>
                <w:sz w:val="20"/>
                <w:szCs w:val="20"/>
              </w:rPr>
              <w:t xml:space="preserve">There has been a significant delay in the submission of the necessary documents for the procurement procedures related to the projects for which the final beneficiaries are the public enterprises. </w:t>
            </w:r>
          </w:p>
          <w:p w14:paraId="31BF58E4" w14:textId="77777777" w:rsidR="00BD2AEE" w:rsidRPr="00BD2AEE" w:rsidRDefault="00BD2AEE" w:rsidP="00F00E79">
            <w:pPr>
              <w:tabs>
                <w:tab w:val="left" w:pos="683"/>
              </w:tabs>
              <w:ind w:left="0"/>
              <w:jc w:val="both"/>
              <w:rPr>
                <w:sz w:val="20"/>
                <w:szCs w:val="20"/>
              </w:rPr>
            </w:pPr>
            <w:r w:rsidRPr="00BD2AEE">
              <w:rPr>
                <w:sz w:val="20"/>
                <w:szCs w:val="20"/>
              </w:rPr>
              <w:t>This has been especially increased also with the COVID 19 pandemic when most of the public sector was conducting work from home.</w:t>
            </w:r>
          </w:p>
          <w:p w14:paraId="14C1E631" w14:textId="77777777" w:rsidR="00BD2AEE" w:rsidRPr="00BD2AEE" w:rsidRDefault="00BD2AEE" w:rsidP="00F00E79">
            <w:pPr>
              <w:tabs>
                <w:tab w:val="left" w:pos="683"/>
              </w:tabs>
              <w:ind w:left="0"/>
              <w:jc w:val="both"/>
              <w:rPr>
                <w:sz w:val="20"/>
                <w:szCs w:val="20"/>
              </w:rPr>
            </w:pPr>
            <w:r w:rsidRPr="00BD2AEE">
              <w:rPr>
                <w:sz w:val="20"/>
                <w:szCs w:val="20"/>
              </w:rPr>
              <w:t>However, the situation continues to deteriorate and there are still significant delays in the delivery of the documents and significantly reduced quality of the documents submitted.</w:t>
            </w:r>
          </w:p>
          <w:p w14:paraId="6DA8A497" w14:textId="77777777" w:rsidR="00BD2AEE" w:rsidRPr="00BD2AEE" w:rsidRDefault="00BD2AEE" w:rsidP="00F00E79">
            <w:pPr>
              <w:tabs>
                <w:tab w:val="left" w:pos="683"/>
              </w:tabs>
              <w:ind w:left="0"/>
              <w:jc w:val="both"/>
              <w:rPr>
                <w:sz w:val="24"/>
              </w:rPr>
            </w:pPr>
            <w:r w:rsidRPr="00BD2AEE">
              <w:rPr>
                <w:sz w:val="20"/>
                <w:szCs w:val="20"/>
              </w:rPr>
              <w:t xml:space="preserve">The MoTC is trying to mitigate this by providing logistic and professional support to the final </w:t>
            </w:r>
            <w:r w:rsidRPr="00BD2AEE">
              <w:rPr>
                <w:sz w:val="20"/>
                <w:szCs w:val="20"/>
              </w:rPr>
              <w:lastRenderedPageBreak/>
              <w:t xml:space="preserve">beneficiaries.  </w:t>
            </w:r>
          </w:p>
        </w:tc>
      </w:tr>
      <w:tr w:rsidR="00BD2AEE" w:rsidRPr="00BD2AEE" w14:paraId="1B8A5D36" w14:textId="77777777" w:rsidTr="00BD35D2">
        <w:tc>
          <w:tcPr>
            <w:tcW w:w="3495" w:type="dxa"/>
          </w:tcPr>
          <w:p w14:paraId="32DFC630" w14:textId="77777777" w:rsidR="00BD2AEE" w:rsidRPr="00BD2AEE" w:rsidRDefault="00BD2AEE" w:rsidP="00F00E79">
            <w:pPr>
              <w:tabs>
                <w:tab w:val="left" w:pos="683"/>
              </w:tabs>
              <w:ind w:left="0"/>
              <w:jc w:val="both"/>
              <w:rPr>
                <w:sz w:val="20"/>
                <w:szCs w:val="20"/>
              </w:rPr>
            </w:pPr>
            <w:r w:rsidRPr="00BD2AEE">
              <w:rPr>
                <w:sz w:val="20"/>
                <w:szCs w:val="20"/>
              </w:rPr>
              <w:lastRenderedPageBreak/>
              <w:t>The previous experience of IPA II with the SWGT (before the re-nomination in 2017-2018) has proven unsatisfactory which created a burden of completing the SWGT tasks (especially in the programming and technical implementation phase) has fallen on the IPA structure in the Ministry of transport and communications and crates a significant workload.</w:t>
            </w:r>
          </w:p>
        </w:tc>
        <w:tc>
          <w:tcPr>
            <w:tcW w:w="2900" w:type="dxa"/>
          </w:tcPr>
          <w:p w14:paraId="4DC2E08D" w14:textId="77777777" w:rsidR="00BD2AEE" w:rsidRPr="00BD2AEE" w:rsidRDefault="00BD2AEE" w:rsidP="00F00E79">
            <w:pPr>
              <w:tabs>
                <w:tab w:val="left" w:pos="683"/>
              </w:tabs>
              <w:ind w:left="0"/>
              <w:jc w:val="both"/>
              <w:rPr>
                <w:sz w:val="20"/>
                <w:szCs w:val="20"/>
              </w:rPr>
            </w:pPr>
            <w:r w:rsidRPr="00BD2AEE">
              <w:rPr>
                <w:sz w:val="20"/>
                <w:szCs w:val="20"/>
              </w:rPr>
              <w:t>The final beneficiaries still need to provide an increased effort for ownership within the participation of the SWGT and input in the completion of work, which is now still done in larger part by MoTC IPA officers.</w:t>
            </w:r>
          </w:p>
          <w:p w14:paraId="482D5524" w14:textId="77777777" w:rsidR="00BD2AEE" w:rsidRPr="00BD2AEE" w:rsidRDefault="00BD2AEE" w:rsidP="00F00E79">
            <w:pPr>
              <w:tabs>
                <w:tab w:val="left" w:pos="683"/>
              </w:tabs>
              <w:ind w:left="0"/>
              <w:jc w:val="both"/>
              <w:rPr>
                <w:sz w:val="24"/>
              </w:rPr>
            </w:pPr>
          </w:p>
        </w:tc>
        <w:tc>
          <w:tcPr>
            <w:tcW w:w="2910" w:type="dxa"/>
          </w:tcPr>
          <w:p w14:paraId="0E2830B4" w14:textId="77777777" w:rsidR="00BD2AEE" w:rsidRPr="00BD2AEE" w:rsidRDefault="00BD2AEE" w:rsidP="00F00E79">
            <w:pPr>
              <w:tabs>
                <w:tab w:val="left" w:pos="683"/>
              </w:tabs>
              <w:ind w:left="0"/>
              <w:jc w:val="both"/>
              <w:rPr>
                <w:sz w:val="20"/>
                <w:szCs w:val="20"/>
              </w:rPr>
            </w:pPr>
            <w:r w:rsidRPr="00BD2AEE">
              <w:rPr>
                <w:sz w:val="20"/>
                <w:szCs w:val="20"/>
              </w:rPr>
              <w:t>Mitigation measures undertaken:</w:t>
            </w:r>
          </w:p>
          <w:p w14:paraId="36E12F13" w14:textId="77777777" w:rsidR="00BD2AEE" w:rsidRPr="00BD2AEE" w:rsidRDefault="00BD2AEE" w:rsidP="00693BD9">
            <w:pPr>
              <w:numPr>
                <w:ilvl w:val="0"/>
                <w:numId w:val="39"/>
              </w:numPr>
              <w:tabs>
                <w:tab w:val="left" w:pos="683"/>
              </w:tabs>
              <w:ind w:left="0"/>
              <w:jc w:val="both"/>
              <w:rPr>
                <w:sz w:val="20"/>
                <w:szCs w:val="20"/>
              </w:rPr>
            </w:pPr>
            <w:r w:rsidRPr="00BD2AEE">
              <w:rPr>
                <w:sz w:val="20"/>
                <w:szCs w:val="20"/>
              </w:rPr>
              <w:t>Number of discussions at the meetings of the SWGT;</w:t>
            </w:r>
          </w:p>
          <w:p w14:paraId="77D7C2E4" w14:textId="77777777" w:rsidR="00BD2AEE" w:rsidRPr="00BD2AEE" w:rsidRDefault="00BD2AEE" w:rsidP="00693BD9">
            <w:pPr>
              <w:numPr>
                <w:ilvl w:val="0"/>
                <w:numId w:val="39"/>
              </w:numPr>
              <w:tabs>
                <w:tab w:val="left" w:pos="683"/>
              </w:tabs>
              <w:ind w:left="0"/>
              <w:jc w:val="both"/>
              <w:rPr>
                <w:sz w:val="20"/>
                <w:szCs w:val="20"/>
              </w:rPr>
            </w:pPr>
            <w:r w:rsidRPr="00BD2AEE">
              <w:rPr>
                <w:sz w:val="20"/>
                <w:szCs w:val="20"/>
              </w:rPr>
              <w:t>Input (only upon a special request) by the other SWGT members and institutions,</w:t>
            </w:r>
          </w:p>
          <w:p w14:paraId="2B5CA09C" w14:textId="77777777" w:rsidR="00BD2AEE" w:rsidRPr="00BD2AEE" w:rsidRDefault="00BD2AEE" w:rsidP="00F00E79">
            <w:pPr>
              <w:tabs>
                <w:tab w:val="left" w:pos="683"/>
              </w:tabs>
              <w:ind w:left="0"/>
              <w:jc w:val="both"/>
              <w:rPr>
                <w:sz w:val="24"/>
              </w:rPr>
            </w:pPr>
          </w:p>
        </w:tc>
      </w:tr>
      <w:tr w:rsidR="00BD2AEE" w:rsidRPr="00BD2AEE" w14:paraId="6D555CE9" w14:textId="77777777" w:rsidTr="00BD35D2">
        <w:tc>
          <w:tcPr>
            <w:tcW w:w="3495" w:type="dxa"/>
          </w:tcPr>
          <w:p w14:paraId="2626A09C" w14:textId="77777777" w:rsidR="00BD2AEE" w:rsidRPr="00BD2AEE" w:rsidRDefault="00BD2AEE" w:rsidP="00F00E79">
            <w:pPr>
              <w:ind w:left="0"/>
              <w:jc w:val="both"/>
              <w:rPr>
                <w:sz w:val="20"/>
                <w:szCs w:val="20"/>
              </w:rPr>
            </w:pPr>
            <w:r w:rsidRPr="00BD2AEE">
              <w:rPr>
                <w:sz w:val="20"/>
                <w:szCs w:val="20"/>
              </w:rPr>
              <w:t>Still weak institutional capacity for implementation of NTS (SAA Subcommittee and EC Annual Progress Reports in chapters 14, 21 and 22 defined a need for strengthening)</w:t>
            </w:r>
          </w:p>
          <w:p w14:paraId="32EC38CB" w14:textId="77777777" w:rsidR="00BD2AEE" w:rsidRPr="00BD2AEE" w:rsidRDefault="00BD2AEE" w:rsidP="00F00E79">
            <w:pPr>
              <w:tabs>
                <w:tab w:val="left" w:pos="683"/>
              </w:tabs>
              <w:ind w:left="0"/>
              <w:jc w:val="both"/>
              <w:rPr>
                <w:szCs w:val="18"/>
              </w:rPr>
            </w:pPr>
            <w:r w:rsidRPr="00BD2AEE">
              <w:rPr>
                <w:sz w:val="20"/>
                <w:szCs w:val="20"/>
              </w:rPr>
              <w:t>Need for strengthening the capacities (Audit report from IPA Audit Authority)</w:t>
            </w:r>
          </w:p>
        </w:tc>
        <w:tc>
          <w:tcPr>
            <w:tcW w:w="2900" w:type="dxa"/>
          </w:tcPr>
          <w:p w14:paraId="2B4B9F76" w14:textId="77777777" w:rsidR="00BD2AEE" w:rsidRPr="00BD2AEE" w:rsidRDefault="00BD2AEE" w:rsidP="00F00E79">
            <w:pPr>
              <w:tabs>
                <w:tab w:val="left" w:pos="683"/>
              </w:tabs>
              <w:ind w:left="0"/>
              <w:jc w:val="both"/>
              <w:rPr>
                <w:sz w:val="24"/>
              </w:rPr>
            </w:pPr>
            <w:r w:rsidRPr="00BD2AEE">
              <w:rPr>
                <w:sz w:val="18"/>
                <w:szCs w:val="18"/>
              </w:rPr>
              <w:t>M</w:t>
            </w:r>
            <w:r w:rsidRPr="00BD2AEE">
              <w:rPr>
                <w:sz w:val="18"/>
                <w:szCs w:val="18"/>
                <w:lang w:val="mk-MK"/>
              </w:rPr>
              <w:t>easures and actions</w:t>
            </w:r>
            <w:r w:rsidRPr="00BD2AEE">
              <w:rPr>
                <w:sz w:val="18"/>
                <w:szCs w:val="18"/>
              </w:rPr>
              <w:t xml:space="preserve"> to be taken</w:t>
            </w:r>
            <w:r w:rsidRPr="00BD2AEE">
              <w:rPr>
                <w:sz w:val="18"/>
                <w:szCs w:val="18"/>
                <w:lang w:val="mk-MK"/>
              </w:rPr>
              <w:t xml:space="preserve"> for timely securing the optimum required number of skilled staff, according to WLA and the Recruitment Plan, in order to ensure efficient and effective execution of the delegated working tasks under IPA 2</w:t>
            </w:r>
            <w:r w:rsidRPr="00BD2AEE">
              <w:rPr>
                <w:sz w:val="18"/>
                <w:szCs w:val="18"/>
              </w:rPr>
              <w:t xml:space="preserve"> and 3</w:t>
            </w:r>
            <w:r w:rsidRPr="00BD2AEE">
              <w:rPr>
                <w:sz w:val="18"/>
                <w:szCs w:val="18"/>
                <w:lang w:val="mk-MK"/>
              </w:rPr>
              <w:t>.</w:t>
            </w:r>
          </w:p>
        </w:tc>
        <w:tc>
          <w:tcPr>
            <w:tcW w:w="2910" w:type="dxa"/>
          </w:tcPr>
          <w:p w14:paraId="0F3131EF" w14:textId="77777777" w:rsidR="00BD2AEE" w:rsidRPr="00BD2AEE" w:rsidRDefault="00BD2AEE" w:rsidP="00F00E79">
            <w:pPr>
              <w:tabs>
                <w:tab w:val="left" w:pos="683"/>
              </w:tabs>
              <w:ind w:left="0"/>
              <w:jc w:val="both"/>
              <w:rPr>
                <w:sz w:val="20"/>
                <w:szCs w:val="20"/>
              </w:rPr>
            </w:pPr>
            <w:r w:rsidRPr="00BD2AEE">
              <w:rPr>
                <w:sz w:val="20"/>
                <w:szCs w:val="20"/>
              </w:rPr>
              <w:t>Discussion held regarding the need of intervention from the aspect of building administrative capacities (Department for EU/Negotiation and integration unit is in need of additional staffing, training and investments) are needed to ensure proper (i) National Transport Strategy 2018-2030 monitoring and implementation, (ii) development of TEN-T, TEN-E and TEN-C networks, (iii). Also, as it is expected that the accession negotiation process will start additional human resources and increase of the administrative capacity will be needed for the long exhausting process.  Sound preparation for the expected start of negotiation process for TEN and Transport policy chapters and (iv) monitoring of the cooperation with the bodies of the Transport Community as an obligation for the implementation of the Transport Community Treaty. Measures were also formulated under the NTS 2018-2030.</w:t>
            </w:r>
            <w:r w:rsidRPr="00BD2AEE">
              <w:t xml:space="preserve"> </w:t>
            </w:r>
            <w:r w:rsidRPr="00BD2AEE">
              <w:rPr>
                <w:sz w:val="20"/>
                <w:szCs w:val="20"/>
              </w:rPr>
              <w:t xml:space="preserve">Taking into consideration that Ministry of transport and communications will be Managing Authority for the action/operational programmes in the Transport sector according to the latest WLA 2023-2025 we need 10 (ten) more employees for the responsibilities in the management and control system for the implementation of IPA III.  </w:t>
            </w:r>
          </w:p>
        </w:tc>
      </w:tr>
    </w:tbl>
    <w:p w14:paraId="49DE9898" w14:textId="77777777" w:rsidR="00994D4B" w:rsidRPr="00C95813" w:rsidRDefault="00994D4B" w:rsidP="00693BD9">
      <w:pPr>
        <w:widowControl/>
        <w:numPr>
          <w:ilvl w:val="0"/>
          <w:numId w:val="21"/>
        </w:numPr>
        <w:autoSpaceDE/>
        <w:autoSpaceDN/>
        <w:spacing w:before="240" w:after="120"/>
        <w:ind w:left="567" w:hanging="425"/>
        <w:jc w:val="both"/>
        <w:rPr>
          <w:b/>
          <w:bCs/>
          <w:lang w:val="en-GB"/>
        </w:rPr>
      </w:pPr>
      <w:r w:rsidRPr="00C95813">
        <w:rPr>
          <w:b/>
          <w:bCs/>
          <w:lang w:val="en-GB"/>
        </w:rPr>
        <w:t>Main monitoring, evaluations and/or audit findings and their follow-up</w:t>
      </w:r>
    </w:p>
    <w:p w14:paraId="3841F6E9" w14:textId="5657A052" w:rsidR="008418F3" w:rsidRPr="0064526A" w:rsidRDefault="0064526A" w:rsidP="008418F3">
      <w:pPr>
        <w:widowControl/>
        <w:autoSpaceDE/>
        <w:autoSpaceDN/>
        <w:spacing w:before="120" w:after="120"/>
        <w:ind w:left="142"/>
        <w:jc w:val="both"/>
        <w:rPr>
          <w:lang w:val="en-GB"/>
        </w:rPr>
      </w:pPr>
      <w:r w:rsidRPr="0064526A">
        <w:rPr>
          <w:lang w:val="en-GB"/>
        </w:rPr>
        <w:t xml:space="preserve">Two Sector Monitoring Committees for </w:t>
      </w:r>
      <w:r w:rsidRPr="0064526A">
        <w:t xml:space="preserve">Transport and Environment and Climate Action </w:t>
      </w:r>
      <w:r w:rsidRPr="0064526A">
        <w:rPr>
          <w:lang w:val="en-GB"/>
        </w:rPr>
        <w:t xml:space="preserve">have been organised in 2022.  </w:t>
      </w:r>
    </w:p>
    <w:p w14:paraId="7B90CEDD" w14:textId="289D6B34" w:rsidR="00994D4B" w:rsidRPr="003A4609" w:rsidRDefault="00994D4B" w:rsidP="00693BD9">
      <w:pPr>
        <w:widowControl/>
        <w:numPr>
          <w:ilvl w:val="0"/>
          <w:numId w:val="21"/>
        </w:numPr>
        <w:autoSpaceDE/>
        <w:autoSpaceDN/>
        <w:spacing w:before="240" w:after="120"/>
        <w:ind w:left="567" w:hanging="425"/>
        <w:jc w:val="both"/>
        <w:rPr>
          <w:b/>
          <w:bCs/>
          <w:lang w:val="en-GB"/>
        </w:rPr>
      </w:pPr>
      <w:r w:rsidRPr="003A4609">
        <w:rPr>
          <w:b/>
          <w:bCs/>
          <w:lang w:val="en-GB"/>
        </w:rPr>
        <w:t xml:space="preserve">Complementarity with other instruments and coordination with other donors/ IFI's within the Window/thematic priority (IPA III) or sector (IPA II) </w:t>
      </w:r>
    </w:p>
    <w:p w14:paraId="5DF47EC1" w14:textId="11680DA7" w:rsidR="0000557E" w:rsidRPr="00EF2980" w:rsidRDefault="008B1F26" w:rsidP="00C82CCA">
      <w:pPr>
        <w:spacing w:before="120" w:after="120"/>
        <w:ind w:left="0"/>
      </w:pPr>
      <w:r w:rsidRPr="008B1F26">
        <w:t xml:space="preserve">No SWGs meetings </w:t>
      </w:r>
      <w:r>
        <w:t xml:space="preserve">have been </w:t>
      </w:r>
      <w:r w:rsidRPr="008B1F26">
        <w:t xml:space="preserve">held </w:t>
      </w:r>
      <w:r w:rsidR="003A4609">
        <w:t>i</w:t>
      </w:r>
      <w:r w:rsidRPr="008B1F26">
        <w:t>n 2022</w:t>
      </w:r>
      <w:r>
        <w:t>.</w:t>
      </w:r>
    </w:p>
    <w:p w14:paraId="0F09EC3E" w14:textId="77777777" w:rsidR="0000557E" w:rsidRPr="00EF2980" w:rsidRDefault="0000557E" w:rsidP="00C82CCA">
      <w:pPr>
        <w:spacing w:before="120" w:after="120"/>
        <w:ind w:left="0"/>
      </w:pPr>
      <w:r w:rsidRPr="00EF2980">
        <w:lastRenderedPageBreak/>
        <w:t>The following donors, IFIs, Embassies and CSOs were present at these meetings in 2021: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633"/>
        <w:gridCol w:w="2390"/>
        <w:gridCol w:w="2654"/>
      </w:tblGrid>
      <w:tr w:rsidR="0000557E" w:rsidRPr="003A4609" w14:paraId="370F9197" w14:textId="77777777" w:rsidTr="00B55E71">
        <w:tc>
          <w:tcPr>
            <w:tcW w:w="2628" w:type="dxa"/>
            <w:shd w:val="clear" w:color="auto" w:fill="DBE5F1"/>
          </w:tcPr>
          <w:p w14:paraId="6D3732FD" w14:textId="77777777" w:rsidR="0000557E" w:rsidRPr="003A4609" w:rsidRDefault="0000557E" w:rsidP="00C95813">
            <w:pPr>
              <w:jc w:val="both"/>
              <w:rPr>
                <w:b/>
                <w:sz w:val="20"/>
                <w:szCs w:val="20"/>
              </w:rPr>
            </w:pPr>
            <w:r w:rsidRPr="003A4609">
              <w:rPr>
                <w:b/>
                <w:sz w:val="20"/>
                <w:szCs w:val="20"/>
              </w:rPr>
              <w:t>Donors</w:t>
            </w:r>
          </w:p>
        </w:tc>
        <w:tc>
          <w:tcPr>
            <w:tcW w:w="1633" w:type="dxa"/>
            <w:shd w:val="clear" w:color="auto" w:fill="DBE5F1"/>
          </w:tcPr>
          <w:p w14:paraId="79ABF2C4" w14:textId="77777777" w:rsidR="0000557E" w:rsidRPr="003A4609" w:rsidRDefault="0000557E" w:rsidP="00C95813">
            <w:pPr>
              <w:jc w:val="both"/>
              <w:rPr>
                <w:b/>
                <w:sz w:val="20"/>
                <w:szCs w:val="20"/>
              </w:rPr>
            </w:pPr>
            <w:r w:rsidRPr="003A4609">
              <w:rPr>
                <w:b/>
                <w:sz w:val="20"/>
                <w:szCs w:val="20"/>
              </w:rPr>
              <w:t>IFIs</w:t>
            </w:r>
          </w:p>
        </w:tc>
        <w:tc>
          <w:tcPr>
            <w:tcW w:w="2390" w:type="dxa"/>
            <w:shd w:val="clear" w:color="auto" w:fill="DBE5F1"/>
          </w:tcPr>
          <w:p w14:paraId="548D47E8" w14:textId="77777777" w:rsidR="0000557E" w:rsidRPr="003A4609" w:rsidRDefault="0000557E" w:rsidP="00C95813">
            <w:pPr>
              <w:jc w:val="both"/>
              <w:rPr>
                <w:b/>
                <w:sz w:val="20"/>
                <w:szCs w:val="20"/>
              </w:rPr>
            </w:pPr>
            <w:r w:rsidRPr="003A4609">
              <w:rPr>
                <w:b/>
                <w:sz w:val="20"/>
                <w:szCs w:val="20"/>
              </w:rPr>
              <w:t>Embassies</w:t>
            </w:r>
          </w:p>
        </w:tc>
        <w:tc>
          <w:tcPr>
            <w:tcW w:w="2654" w:type="dxa"/>
            <w:shd w:val="clear" w:color="auto" w:fill="DBE5F1"/>
          </w:tcPr>
          <w:p w14:paraId="4B0C6F1D" w14:textId="77777777" w:rsidR="0000557E" w:rsidRPr="003A4609" w:rsidRDefault="0000557E" w:rsidP="00C95813">
            <w:pPr>
              <w:jc w:val="both"/>
              <w:rPr>
                <w:b/>
                <w:sz w:val="20"/>
                <w:szCs w:val="20"/>
              </w:rPr>
            </w:pPr>
            <w:r w:rsidRPr="003A4609">
              <w:rPr>
                <w:b/>
                <w:sz w:val="20"/>
                <w:szCs w:val="20"/>
              </w:rPr>
              <w:t>CSOs</w:t>
            </w:r>
          </w:p>
        </w:tc>
      </w:tr>
      <w:tr w:rsidR="0000557E" w:rsidRPr="003A4609" w14:paraId="5D0988A1" w14:textId="77777777" w:rsidTr="00B55E71">
        <w:tc>
          <w:tcPr>
            <w:tcW w:w="2628" w:type="dxa"/>
            <w:vAlign w:val="center"/>
          </w:tcPr>
          <w:p w14:paraId="6B511077" w14:textId="77777777" w:rsidR="0000557E" w:rsidRPr="003A4609" w:rsidRDefault="0000557E" w:rsidP="00C95813">
            <w:pPr>
              <w:ind w:right="153"/>
              <w:jc w:val="both"/>
              <w:rPr>
                <w:sz w:val="20"/>
                <w:szCs w:val="20"/>
              </w:rPr>
            </w:pPr>
            <w:r w:rsidRPr="003A4609">
              <w:rPr>
                <w:sz w:val="20"/>
                <w:szCs w:val="20"/>
              </w:rPr>
              <w:t>EU Delegation</w:t>
            </w:r>
          </w:p>
        </w:tc>
        <w:tc>
          <w:tcPr>
            <w:tcW w:w="1633" w:type="dxa"/>
            <w:vAlign w:val="center"/>
          </w:tcPr>
          <w:p w14:paraId="1FF1916E" w14:textId="77777777" w:rsidR="0000557E" w:rsidRPr="003A4609" w:rsidRDefault="0000557E" w:rsidP="00C95813">
            <w:pPr>
              <w:jc w:val="both"/>
              <w:rPr>
                <w:sz w:val="20"/>
                <w:szCs w:val="20"/>
              </w:rPr>
            </w:pPr>
            <w:r w:rsidRPr="003A4609">
              <w:rPr>
                <w:sz w:val="20"/>
                <w:szCs w:val="20"/>
              </w:rPr>
              <w:t xml:space="preserve"> World Bank</w:t>
            </w:r>
          </w:p>
        </w:tc>
        <w:tc>
          <w:tcPr>
            <w:tcW w:w="2390" w:type="dxa"/>
            <w:vAlign w:val="center"/>
          </w:tcPr>
          <w:p w14:paraId="1164E787" w14:textId="77777777" w:rsidR="0000557E" w:rsidRPr="003A4609" w:rsidRDefault="0000557E" w:rsidP="00C95813">
            <w:pPr>
              <w:ind w:left="138"/>
              <w:jc w:val="center"/>
              <w:rPr>
                <w:sz w:val="20"/>
                <w:szCs w:val="20"/>
              </w:rPr>
            </w:pPr>
            <w:r w:rsidRPr="003A4609">
              <w:rPr>
                <w:sz w:val="20"/>
                <w:szCs w:val="20"/>
              </w:rPr>
              <w:t>/</w:t>
            </w:r>
          </w:p>
        </w:tc>
        <w:tc>
          <w:tcPr>
            <w:tcW w:w="2654" w:type="dxa"/>
          </w:tcPr>
          <w:p w14:paraId="6712F338" w14:textId="77777777" w:rsidR="0000557E" w:rsidRPr="003A4609" w:rsidRDefault="0000557E" w:rsidP="00C95813">
            <w:pPr>
              <w:jc w:val="center"/>
              <w:rPr>
                <w:sz w:val="20"/>
                <w:szCs w:val="20"/>
              </w:rPr>
            </w:pPr>
            <w:r w:rsidRPr="003A4609">
              <w:rPr>
                <w:sz w:val="20"/>
                <w:szCs w:val="20"/>
              </w:rPr>
              <w:t>EKO Svest</w:t>
            </w:r>
            <w:r w:rsidRPr="003A4609">
              <w:rPr>
                <w:rStyle w:val="FootnoteReference"/>
                <w:rFonts w:eastAsiaTheme="majorEastAsia"/>
                <w:sz w:val="20"/>
                <w:szCs w:val="20"/>
              </w:rPr>
              <w:footnoteReference w:id="6"/>
            </w:r>
          </w:p>
        </w:tc>
      </w:tr>
      <w:tr w:rsidR="0000557E" w:rsidRPr="003A4609" w14:paraId="744CCB36" w14:textId="77777777" w:rsidTr="00B55E71">
        <w:tc>
          <w:tcPr>
            <w:tcW w:w="2628" w:type="dxa"/>
            <w:vAlign w:val="center"/>
          </w:tcPr>
          <w:p w14:paraId="51CB67CC" w14:textId="77777777" w:rsidR="0000557E" w:rsidRPr="003A4609" w:rsidRDefault="0000557E" w:rsidP="00C95813">
            <w:pPr>
              <w:ind w:right="153"/>
              <w:jc w:val="both"/>
              <w:rPr>
                <w:sz w:val="20"/>
                <w:szCs w:val="20"/>
              </w:rPr>
            </w:pPr>
            <w:r w:rsidRPr="003A4609">
              <w:rPr>
                <w:sz w:val="20"/>
                <w:szCs w:val="20"/>
              </w:rPr>
              <w:t>WBIF</w:t>
            </w:r>
          </w:p>
        </w:tc>
        <w:tc>
          <w:tcPr>
            <w:tcW w:w="1633" w:type="dxa"/>
            <w:vAlign w:val="center"/>
          </w:tcPr>
          <w:p w14:paraId="0359D8C0" w14:textId="77777777" w:rsidR="0000557E" w:rsidRPr="003A4609" w:rsidRDefault="0000557E" w:rsidP="00C95813">
            <w:pPr>
              <w:jc w:val="both"/>
              <w:rPr>
                <w:sz w:val="20"/>
                <w:szCs w:val="20"/>
              </w:rPr>
            </w:pPr>
          </w:p>
        </w:tc>
        <w:tc>
          <w:tcPr>
            <w:tcW w:w="2390" w:type="dxa"/>
            <w:vAlign w:val="center"/>
          </w:tcPr>
          <w:p w14:paraId="28DCF6D9" w14:textId="77777777" w:rsidR="0000557E" w:rsidRPr="003A4609" w:rsidRDefault="0000557E" w:rsidP="00C95813">
            <w:pPr>
              <w:ind w:left="138"/>
              <w:jc w:val="center"/>
              <w:rPr>
                <w:sz w:val="20"/>
                <w:szCs w:val="20"/>
              </w:rPr>
            </w:pPr>
            <w:r w:rsidRPr="003A4609">
              <w:rPr>
                <w:sz w:val="20"/>
                <w:szCs w:val="20"/>
              </w:rPr>
              <w:t>/</w:t>
            </w:r>
            <w:r w:rsidRPr="003A4609" w:rsidDel="00CE23E2">
              <w:rPr>
                <w:sz w:val="20"/>
                <w:szCs w:val="20"/>
              </w:rPr>
              <w:t xml:space="preserve"> </w:t>
            </w:r>
          </w:p>
        </w:tc>
        <w:tc>
          <w:tcPr>
            <w:tcW w:w="2654" w:type="dxa"/>
          </w:tcPr>
          <w:p w14:paraId="3FF6A60B" w14:textId="77777777" w:rsidR="0000557E" w:rsidRPr="003A4609" w:rsidRDefault="0000557E" w:rsidP="00C95813">
            <w:pPr>
              <w:ind w:left="6" w:hanging="6"/>
              <w:jc w:val="center"/>
              <w:rPr>
                <w:sz w:val="20"/>
                <w:szCs w:val="20"/>
              </w:rPr>
            </w:pPr>
            <w:r w:rsidRPr="003A4609">
              <w:rPr>
                <w:sz w:val="20"/>
                <w:szCs w:val="20"/>
              </w:rPr>
              <w:t>/</w:t>
            </w:r>
          </w:p>
        </w:tc>
      </w:tr>
    </w:tbl>
    <w:p w14:paraId="5872598D" w14:textId="75A7A2C8" w:rsidR="0000557E" w:rsidRPr="003A4609" w:rsidRDefault="0000557E" w:rsidP="00C82CCA">
      <w:pPr>
        <w:spacing w:before="120" w:after="120"/>
        <w:ind w:left="0"/>
      </w:pPr>
      <w:r w:rsidRPr="00EF2980">
        <w:t>In the sector Transport, the following programmes financed by the donors are under implementation: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407"/>
        <w:gridCol w:w="4792"/>
        <w:gridCol w:w="1753"/>
      </w:tblGrid>
      <w:tr w:rsidR="0000557E" w:rsidRPr="003A4609" w14:paraId="7FCC1D3D" w14:textId="77777777" w:rsidTr="00B55E71">
        <w:tc>
          <w:tcPr>
            <w:tcW w:w="1353" w:type="dxa"/>
            <w:shd w:val="clear" w:color="auto" w:fill="DBE5F1"/>
            <w:vAlign w:val="center"/>
          </w:tcPr>
          <w:p w14:paraId="35E26C63" w14:textId="77777777" w:rsidR="0000557E" w:rsidRPr="003A4609" w:rsidRDefault="0000557E" w:rsidP="00C95813">
            <w:pPr>
              <w:jc w:val="center"/>
              <w:rPr>
                <w:b/>
                <w:sz w:val="20"/>
                <w:szCs w:val="20"/>
              </w:rPr>
            </w:pPr>
            <w:r w:rsidRPr="003A4609">
              <w:rPr>
                <w:b/>
                <w:sz w:val="20"/>
                <w:szCs w:val="20"/>
              </w:rPr>
              <w:t>Donor</w:t>
            </w:r>
          </w:p>
        </w:tc>
        <w:tc>
          <w:tcPr>
            <w:tcW w:w="1407" w:type="dxa"/>
            <w:shd w:val="clear" w:color="auto" w:fill="DBE5F1"/>
            <w:vAlign w:val="center"/>
          </w:tcPr>
          <w:p w14:paraId="4A64D699" w14:textId="77777777" w:rsidR="0000557E" w:rsidRPr="003A4609" w:rsidRDefault="0000557E" w:rsidP="00C95813">
            <w:pPr>
              <w:jc w:val="center"/>
              <w:rPr>
                <w:b/>
                <w:sz w:val="20"/>
                <w:szCs w:val="20"/>
              </w:rPr>
            </w:pPr>
            <w:r w:rsidRPr="003A4609">
              <w:rPr>
                <w:b/>
                <w:sz w:val="20"/>
                <w:szCs w:val="20"/>
              </w:rPr>
              <w:t>Value of the support</w:t>
            </w:r>
          </w:p>
        </w:tc>
        <w:tc>
          <w:tcPr>
            <w:tcW w:w="4792" w:type="dxa"/>
            <w:shd w:val="clear" w:color="auto" w:fill="DBE5F1"/>
            <w:vAlign w:val="center"/>
          </w:tcPr>
          <w:p w14:paraId="1989941C" w14:textId="77777777" w:rsidR="0000557E" w:rsidRPr="003A4609" w:rsidRDefault="0000557E" w:rsidP="00C95813">
            <w:pPr>
              <w:jc w:val="center"/>
              <w:rPr>
                <w:b/>
                <w:sz w:val="20"/>
                <w:szCs w:val="20"/>
              </w:rPr>
            </w:pPr>
            <w:r w:rsidRPr="003A4609">
              <w:rPr>
                <w:b/>
                <w:sz w:val="20"/>
                <w:szCs w:val="20"/>
              </w:rPr>
              <w:t>Addressed issues</w:t>
            </w:r>
          </w:p>
        </w:tc>
        <w:tc>
          <w:tcPr>
            <w:tcW w:w="1753" w:type="dxa"/>
            <w:shd w:val="clear" w:color="auto" w:fill="DBE5F1"/>
            <w:vAlign w:val="center"/>
          </w:tcPr>
          <w:p w14:paraId="4E03B88F" w14:textId="77777777" w:rsidR="0000557E" w:rsidRPr="003A4609" w:rsidRDefault="0000557E" w:rsidP="00C95813">
            <w:pPr>
              <w:jc w:val="center"/>
              <w:rPr>
                <w:b/>
                <w:sz w:val="20"/>
                <w:szCs w:val="20"/>
              </w:rPr>
            </w:pPr>
            <w:r w:rsidRPr="003A4609">
              <w:rPr>
                <w:b/>
                <w:sz w:val="20"/>
                <w:szCs w:val="20"/>
              </w:rPr>
              <w:t>Implementation period</w:t>
            </w:r>
          </w:p>
        </w:tc>
      </w:tr>
      <w:tr w:rsidR="0000557E" w:rsidRPr="003A4609" w14:paraId="5C64D831" w14:textId="77777777" w:rsidTr="00B55E71">
        <w:tc>
          <w:tcPr>
            <w:tcW w:w="1353" w:type="dxa"/>
          </w:tcPr>
          <w:p w14:paraId="548A9E73" w14:textId="77777777" w:rsidR="0000557E" w:rsidRPr="003A4609" w:rsidRDefault="0000557E" w:rsidP="00C95813">
            <w:pPr>
              <w:rPr>
                <w:sz w:val="20"/>
                <w:szCs w:val="20"/>
              </w:rPr>
            </w:pPr>
            <w:r w:rsidRPr="003A4609">
              <w:rPr>
                <w:sz w:val="20"/>
                <w:szCs w:val="20"/>
              </w:rPr>
              <w:t>European Union (IPA)</w:t>
            </w:r>
          </w:p>
        </w:tc>
        <w:tc>
          <w:tcPr>
            <w:tcW w:w="1407" w:type="dxa"/>
          </w:tcPr>
          <w:p w14:paraId="64ED9431" w14:textId="77777777" w:rsidR="0000557E" w:rsidRPr="003A4609" w:rsidRDefault="0000557E" w:rsidP="00C95813">
            <w:pPr>
              <w:rPr>
                <w:sz w:val="20"/>
                <w:szCs w:val="20"/>
              </w:rPr>
            </w:pPr>
            <w:r w:rsidRPr="003A4609">
              <w:rPr>
                <w:sz w:val="20"/>
                <w:szCs w:val="20"/>
              </w:rPr>
              <w:t>109 mil EURO</w:t>
            </w:r>
          </w:p>
        </w:tc>
        <w:tc>
          <w:tcPr>
            <w:tcW w:w="4792" w:type="dxa"/>
          </w:tcPr>
          <w:p w14:paraId="095B03A8" w14:textId="77777777" w:rsidR="0000557E" w:rsidRPr="003A4609" w:rsidRDefault="0000557E" w:rsidP="00C95813">
            <w:pPr>
              <w:rPr>
                <w:sz w:val="20"/>
                <w:szCs w:val="20"/>
              </w:rPr>
            </w:pPr>
            <w:r w:rsidRPr="003A4609">
              <w:rPr>
                <w:sz w:val="20"/>
                <w:szCs w:val="20"/>
              </w:rPr>
              <w:t>Rail transport infrastructure, Road transport infrastructure, Horizontal assistance in the transport sector</w:t>
            </w:r>
          </w:p>
        </w:tc>
        <w:tc>
          <w:tcPr>
            <w:tcW w:w="1753" w:type="dxa"/>
          </w:tcPr>
          <w:p w14:paraId="03A7EE12" w14:textId="77777777" w:rsidR="0000557E" w:rsidRPr="003A4609" w:rsidRDefault="0000557E" w:rsidP="008418F3">
            <w:pPr>
              <w:jc w:val="center"/>
              <w:rPr>
                <w:sz w:val="20"/>
                <w:szCs w:val="20"/>
              </w:rPr>
            </w:pPr>
            <w:r w:rsidRPr="003A4609">
              <w:rPr>
                <w:sz w:val="20"/>
                <w:szCs w:val="20"/>
              </w:rPr>
              <w:t>2014-2020 still on going</w:t>
            </w:r>
          </w:p>
        </w:tc>
      </w:tr>
    </w:tbl>
    <w:p w14:paraId="1A692798" w14:textId="77777777" w:rsidR="0000557E" w:rsidRPr="00EF2980" w:rsidRDefault="0000557E" w:rsidP="00C82CCA">
      <w:pPr>
        <w:spacing w:before="120" w:after="120"/>
      </w:pPr>
      <w:r w:rsidRPr="00EF2980">
        <w:t>At present, in the sector Transport the following loans financed by the IFIs are under implementation: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405"/>
        <w:gridCol w:w="4933"/>
        <w:gridCol w:w="1843"/>
      </w:tblGrid>
      <w:tr w:rsidR="0000557E" w:rsidRPr="00EF2980" w14:paraId="41FEBB40" w14:textId="77777777" w:rsidTr="00B55E71">
        <w:tc>
          <w:tcPr>
            <w:tcW w:w="1175" w:type="dxa"/>
            <w:shd w:val="clear" w:color="auto" w:fill="DBE5F1"/>
            <w:vAlign w:val="center"/>
          </w:tcPr>
          <w:p w14:paraId="33A6A225" w14:textId="77777777" w:rsidR="0000557E" w:rsidRPr="00EF2980" w:rsidRDefault="0000557E" w:rsidP="00C95813">
            <w:pPr>
              <w:jc w:val="center"/>
              <w:rPr>
                <w:b/>
                <w:sz w:val="20"/>
                <w:szCs w:val="20"/>
              </w:rPr>
            </w:pPr>
            <w:r w:rsidRPr="00EF2980">
              <w:rPr>
                <w:b/>
                <w:sz w:val="20"/>
                <w:szCs w:val="20"/>
              </w:rPr>
              <w:t>IFI</w:t>
            </w:r>
          </w:p>
        </w:tc>
        <w:tc>
          <w:tcPr>
            <w:tcW w:w="1405" w:type="dxa"/>
            <w:shd w:val="clear" w:color="auto" w:fill="DBE5F1"/>
            <w:vAlign w:val="center"/>
          </w:tcPr>
          <w:p w14:paraId="1AA7407B" w14:textId="77777777" w:rsidR="0000557E" w:rsidRPr="00EF2980" w:rsidRDefault="0000557E" w:rsidP="00C95813">
            <w:pPr>
              <w:jc w:val="center"/>
              <w:rPr>
                <w:b/>
                <w:sz w:val="20"/>
                <w:szCs w:val="20"/>
              </w:rPr>
            </w:pPr>
            <w:r w:rsidRPr="00EF2980">
              <w:rPr>
                <w:b/>
                <w:sz w:val="20"/>
                <w:szCs w:val="20"/>
              </w:rPr>
              <w:t>Value of the support</w:t>
            </w:r>
          </w:p>
        </w:tc>
        <w:tc>
          <w:tcPr>
            <w:tcW w:w="4933" w:type="dxa"/>
            <w:shd w:val="clear" w:color="auto" w:fill="DBE5F1"/>
            <w:vAlign w:val="center"/>
          </w:tcPr>
          <w:p w14:paraId="1D617CC3" w14:textId="77777777" w:rsidR="0000557E" w:rsidRPr="00EF2980" w:rsidRDefault="0000557E" w:rsidP="00C95813">
            <w:pPr>
              <w:jc w:val="center"/>
              <w:rPr>
                <w:b/>
                <w:sz w:val="20"/>
                <w:szCs w:val="20"/>
              </w:rPr>
            </w:pPr>
            <w:r w:rsidRPr="00EF2980">
              <w:rPr>
                <w:b/>
                <w:sz w:val="20"/>
                <w:szCs w:val="20"/>
              </w:rPr>
              <w:t>Addressed issues</w:t>
            </w:r>
          </w:p>
        </w:tc>
        <w:tc>
          <w:tcPr>
            <w:tcW w:w="1843" w:type="dxa"/>
            <w:shd w:val="clear" w:color="auto" w:fill="DBE5F1"/>
            <w:vAlign w:val="center"/>
          </w:tcPr>
          <w:p w14:paraId="3FFC02A8" w14:textId="77777777" w:rsidR="0000557E" w:rsidRPr="00EF2980" w:rsidRDefault="0000557E" w:rsidP="00C95813">
            <w:pPr>
              <w:jc w:val="center"/>
              <w:rPr>
                <w:b/>
                <w:sz w:val="20"/>
                <w:szCs w:val="20"/>
              </w:rPr>
            </w:pPr>
            <w:r w:rsidRPr="00EF2980">
              <w:rPr>
                <w:b/>
                <w:sz w:val="20"/>
                <w:szCs w:val="20"/>
              </w:rPr>
              <w:t>Implementation period</w:t>
            </w:r>
          </w:p>
        </w:tc>
      </w:tr>
      <w:tr w:rsidR="0000557E" w:rsidRPr="00EF2980" w14:paraId="0C74AD79" w14:textId="77777777" w:rsidTr="00B55E71">
        <w:trPr>
          <w:trHeight w:val="442"/>
        </w:trPr>
        <w:tc>
          <w:tcPr>
            <w:tcW w:w="1175" w:type="dxa"/>
          </w:tcPr>
          <w:p w14:paraId="64626662" w14:textId="77777777" w:rsidR="0000557E" w:rsidRPr="00EF2980" w:rsidRDefault="0000557E" w:rsidP="00C95813">
            <w:pPr>
              <w:rPr>
                <w:sz w:val="20"/>
                <w:szCs w:val="20"/>
              </w:rPr>
            </w:pPr>
            <w:r w:rsidRPr="00EF2980">
              <w:rPr>
                <w:sz w:val="20"/>
                <w:szCs w:val="20"/>
              </w:rPr>
              <w:t>World Bank</w:t>
            </w:r>
          </w:p>
        </w:tc>
        <w:tc>
          <w:tcPr>
            <w:tcW w:w="1405" w:type="dxa"/>
          </w:tcPr>
          <w:p w14:paraId="2DFE992A" w14:textId="77777777" w:rsidR="0000557E" w:rsidRPr="00EF2980" w:rsidRDefault="0000557E" w:rsidP="00C95813">
            <w:pPr>
              <w:rPr>
                <w:sz w:val="20"/>
                <w:szCs w:val="20"/>
              </w:rPr>
            </w:pPr>
            <w:r w:rsidRPr="00EF2980">
              <w:rPr>
                <w:sz w:val="20"/>
                <w:szCs w:val="20"/>
              </w:rPr>
              <w:t>135 mil EURO</w:t>
            </w:r>
          </w:p>
        </w:tc>
        <w:tc>
          <w:tcPr>
            <w:tcW w:w="4933" w:type="dxa"/>
          </w:tcPr>
          <w:p w14:paraId="1B46B8C0" w14:textId="77777777" w:rsidR="0000557E" w:rsidRPr="00EF2980" w:rsidRDefault="0000557E" w:rsidP="00C95813">
            <w:pPr>
              <w:rPr>
                <w:sz w:val="20"/>
                <w:szCs w:val="20"/>
              </w:rPr>
            </w:pPr>
            <w:r w:rsidRPr="00EF2980">
              <w:rPr>
                <w:sz w:val="20"/>
                <w:szCs w:val="20"/>
              </w:rPr>
              <w:t>Modernization of the road network infrastructure in the Republic of Macedonia</w:t>
            </w:r>
          </w:p>
        </w:tc>
        <w:tc>
          <w:tcPr>
            <w:tcW w:w="1843" w:type="dxa"/>
          </w:tcPr>
          <w:p w14:paraId="032A6516" w14:textId="77777777" w:rsidR="0000557E" w:rsidRPr="00EF2980" w:rsidRDefault="0000557E" w:rsidP="008418F3">
            <w:pPr>
              <w:jc w:val="center"/>
              <w:rPr>
                <w:sz w:val="20"/>
                <w:szCs w:val="20"/>
              </w:rPr>
            </w:pPr>
            <w:r w:rsidRPr="00EF2980">
              <w:rPr>
                <w:sz w:val="20"/>
                <w:szCs w:val="20"/>
              </w:rPr>
              <w:t>2014-2023</w:t>
            </w:r>
          </w:p>
        </w:tc>
      </w:tr>
      <w:tr w:rsidR="0000557E" w:rsidRPr="00EF2980" w14:paraId="07DE1024" w14:textId="77777777" w:rsidTr="00B55E71">
        <w:trPr>
          <w:trHeight w:val="390"/>
        </w:trPr>
        <w:tc>
          <w:tcPr>
            <w:tcW w:w="1175" w:type="dxa"/>
          </w:tcPr>
          <w:p w14:paraId="732FC270" w14:textId="77777777" w:rsidR="0000557E" w:rsidRPr="00EF2980" w:rsidRDefault="0000557E" w:rsidP="00C95813">
            <w:pPr>
              <w:rPr>
                <w:sz w:val="20"/>
                <w:szCs w:val="20"/>
              </w:rPr>
            </w:pPr>
            <w:r w:rsidRPr="00EF2980">
              <w:rPr>
                <w:sz w:val="20"/>
                <w:szCs w:val="20"/>
              </w:rPr>
              <w:t>EBRD</w:t>
            </w:r>
          </w:p>
        </w:tc>
        <w:tc>
          <w:tcPr>
            <w:tcW w:w="1405" w:type="dxa"/>
          </w:tcPr>
          <w:p w14:paraId="0A433E77" w14:textId="77777777" w:rsidR="0000557E" w:rsidRPr="00EF2980" w:rsidRDefault="0000557E" w:rsidP="00C95813">
            <w:pPr>
              <w:rPr>
                <w:sz w:val="20"/>
                <w:szCs w:val="20"/>
              </w:rPr>
            </w:pPr>
            <w:r w:rsidRPr="00EF2980">
              <w:rPr>
                <w:sz w:val="20"/>
                <w:szCs w:val="20"/>
              </w:rPr>
              <w:t>275 mil EURO</w:t>
            </w:r>
          </w:p>
        </w:tc>
        <w:tc>
          <w:tcPr>
            <w:tcW w:w="4933" w:type="dxa"/>
          </w:tcPr>
          <w:p w14:paraId="50C00244" w14:textId="77777777" w:rsidR="0000557E" w:rsidRPr="00EF2980" w:rsidRDefault="0000557E" w:rsidP="00C95813">
            <w:pPr>
              <w:rPr>
                <w:sz w:val="20"/>
                <w:szCs w:val="20"/>
              </w:rPr>
            </w:pPr>
            <w:r w:rsidRPr="00EF2980">
              <w:rPr>
                <w:sz w:val="20"/>
                <w:szCs w:val="20"/>
              </w:rPr>
              <w:t>Modernization of the road network infrastructure in the Republic of Macedonia</w:t>
            </w:r>
          </w:p>
        </w:tc>
        <w:tc>
          <w:tcPr>
            <w:tcW w:w="1843" w:type="dxa"/>
          </w:tcPr>
          <w:p w14:paraId="7123DCE4" w14:textId="77777777" w:rsidR="0000557E" w:rsidRPr="00EF2980" w:rsidRDefault="0000557E" w:rsidP="008418F3">
            <w:pPr>
              <w:jc w:val="center"/>
              <w:rPr>
                <w:sz w:val="20"/>
                <w:szCs w:val="20"/>
              </w:rPr>
            </w:pPr>
            <w:r w:rsidRPr="00EF2980">
              <w:rPr>
                <w:sz w:val="20"/>
                <w:szCs w:val="20"/>
              </w:rPr>
              <w:t>2014-2023</w:t>
            </w:r>
          </w:p>
        </w:tc>
      </w:tr>
      <w:tr w:rsidR="0000557E" w:rsidRPr="00EF2980" w14:paraId="4CBEC72B" w14:textId="77777777" w:rsidTr="00B55E71">
        <w:tc>
          <w:tcPr>
            <w:tcW w:w="1175" w:type="dxa"/>
          </w:tcPr>
          <w:p w14:paraId="6D1DEB8C" w14:textId="77777777" w:rsidR="0000557E" w:rsidRPr="00EF2980" w:rsidRDefault="0000557E" w:rsidP="00C95813">
            <w:pPr>
              <w:rPr>
                <w:sz w:val="20"/>
                <w:szCs w:val="20"/>
              </w:rPr>
            </w:pPr>
            <w:r w:rsidRPr="00EF2980">
              <w:rPr>
                <w:sz w:val="20"/>
                <w:szCs w:val="20"/>
              </w:rPr>
              <w:t>EXIM Bank</w:t>
            </w:r>
          </w:p>
        </w:tc>
        <w:tc>
          <w:tcPr>
            <w:tcW w:w="1405" w:type="dxa"/>
          </w:tcPr>
          <w:p w14:paraId="2FE25C16" w14:textId="77777777" w:rsidR="0000557E" w:rsidRPr="00EF2980" w:rsidRDefault="0000557E" w:rsidP="00C95813">
            <w:pPr>
              <w:rPr>
                <w:sz w:val="20"/>
                <w:szCs w:val="20"/>
              </w:rPr>
            </w:pPr>
            <w:r w:rsidRPr="00EF2980">
              <w:rPr>
                <w:sz w:val="20"/>
                <w:szCs w:val="20"/>
              </w:rPr>
              <w:t>580 mil EURO</w:t>
            </w:r>
          </w:p>
        </w:tc>
        <w:tc>
          <w:tcPr>
            <w:tcW w:w="4933" w:type="dxa"/>
          </w:tcPr>
          <w:p w14:paraId="19F38625" w14:textId="77777777" w:rsidR="0000557E" w:rsidRPr="00EF2980" w:rsidRDefault="0000557E" w:rsidP="00C95813">
            <w:pPr>
              <w:rPr>
                <w:sz w:val="20"/>
                <w:szCs w:val="20"/>
              </w:rPr>
            </w:pPr>
            <w:r w:rsidRPr="00EF2980">
              <w:rPr>
                <w:sz w:val="20"/>
                <w:szCs w:val="20"/>
              </w:rPr>
              <w:t>Construction of motorways</w:t>
            </w:r>
          </w:p>
        </w:tc>
        <w:tc>
          <w:tcPr>
            <w:tcW w:w="1843" w:type="dxa"/>
          </w:tcPr>
          <w:p w14:paraId="2E6DFE3A" w14:textId="77777777" w:rsidR="0000557E" w:rsidRPr="00EF2980" w:rsidRDefault="0000557E" w:rsidP="008418F3">
            <w:pPr>
              <w:jc w:val="center"/>
              <w:rPr>
                <w:sz w:val="20"/>
                <w:szCs w:val="20"/>
              </w:rPr>
            </w:pPr>
            <w:r w:rsidRPr="00EF2980">
              <w:rPr>
                <w:sz w:val="20"/>
                <w:szCs w:val="20"/>
              </w:rPr>
              <w:t>2014-2021</w:t>
            </w:r>
          </w:p>
        </w:tc>
      </w:tr>
      <w:tr w:rsidR="0000557E" w:rsidRPr="00EF2980" w14:paraId="6EDE7EDF" w14:textId="77777777" w:rsidTr="00B55E71">
        <w:tc>
          <w:tcPr>
            <w:tcW w:w="1175" w:type="dxa"/>
          </w:tcPr>
          <w:p w14:paraId="4DEB9D21" w14:textId="77777777" w:rsidR="0000557E" w:rsidRPr="00EF2980" w:rsidRDefault="0000557E" w:rsidP="00C95813">
            <w:pPr>
              <w:rPr>
                <w:sz w:val="20"/>
                <w:szCs w:val="20"/>
              </w:rPr>
            </w:pPr>
            <w:r w:rsidRPr="00EF2980">
              <w:rPr>
                <w:sz w:val="20"/>
                <w:szCs w:val="20"/>
              </w:rPr>
              <w:t xml:space="preserve">World Bank </w:t>
            </w:r>
          </w:p>
        </w:tc>
        <w:tc>
          <w:tcPr>
            <w:tcW w:w="1405" w:type="dxa"/>
          </w:tcPr>
          <w:p w14:paraId="62F7D307" w14:textId="77777777" w:rsidR="0000557E" w:rsidRPr="00EF2980" w:rsidRDefault="0000557E" w:rsidP="00C95813">
            <w:pPr>
              <w:rPr>
                <w:sz w:val="20"/>
                <w:szCs w:val="20"/>
              </w:rPr>
            </w:pPr>
            <w:r w:rsidRPr="00EF2980">
              <w:rPr>
                <w:sz w:val="20"/>
                <w:szCs w:val="20"/>
              </w:rPr>
              <w:t>26.2 mil EURO</w:t>
            </w:r>
          </w:p>
        </w:tc>
        <w:tc>
          <w:tcPr>
            <w:tcW w:w="4933" w:type="dxa"/>
          </w:tcPr>
          <w:p w14:paraId="58679DCA" w14:textId="77777777" w:rsidR="0000557E" w:rsidRPr="00EF2980" w:rsidRDefault="0000557E" w:rsidP="00C95813">
            <w:pPr>
              <w:rPr>
                <w:sz w:val="20"/>
                <w:szCs w:val="20"/>
              </w:rPr>
            </w:pPr>
            <w:r w:rsidRPr="00EF2980">
              <w:rPr>
                <w:sz w:val="20"/>
                <w:szCs w:val="20"/>
              </w:rPr>
              <w:t>Western Balkan Trade and Transport Facilitation project</w:t>
            </w:r>
          </w:p>
        </w:tc>
        <w:tc>
          <w:tcPr>
            <w:tcW w:w="1843" w:type="dxa"/>
          </w:tcPr>
          <w:p w14:paraId="1A1D3DF4" w14:textId="77777777" w:rsidR="0000557E" w:rsidRPr="00EF2980" w:rsidRDefault="0000557E" w:rsidP="008418F3">
            <w:pPr>
              <w:jc w:val="center"/>
              <w:rPr>
                <w:sz w:val="20"/>
                <w:szCs w:val="20"/>
              </w:rPr>
            </w:pPr>
            <w:r w:rsidRPr="00EF2980">
              <w:rPr>
                <w:sz w:val="20"/>
                <w:szCs w:val="20"/>
              </w:rPr>
              <w:t>2019-2025</w:t>
            </w:r>
          </w:p>
        </w:tc>
      </w:tr>
      <w:tr w:rsidR="0000557E" w:rsidRPr="00EF2980" w14:paraId="2BC542CF" w14:textId="77777777" w:rsidTr="00B55E71">
        <w:tc>
          <w:tcPr>
            <w:tcW w:w="1175" w:type="dxa"/>
          </w:tcPr>
          <w:p w14:paraId="68B62AEB" w14:textId="77777777" w:rsidR="0000557E" w:rsidRPr="00EF2980" w:rsidRDefault="0000557E" w:rsidP="00C95813">
            <w:pPr>
              <w:rPr>
                <w:sz w:val="20"/>
                <w:szCs w:val="20"/>
              </w:rPr>
            </w:pPr>
            <w:r w:rsidRPr="00EF2980">
              <w:rPr>
                <w:sz w:val="20"/>
                <w:szCs w:val="20"/>
              </w:rPr>
              <w:t>World Bank</w:t>
            </w:r>
          </w:p>
        </w:tc>
        <w:tc>
          <w:tcPr>
            <w:tcW w:w="1405" w:type="dxa"/>
          </w:tcPr>
          <w:p w14:paraId="2F996798" w14:textId="77777777" w:rsidR="0000557E" w:rsidRPr="00EF2980" w:rsidRDefault="0000557E" w:rsidP="00C95813">
            <w:pPr>
              <w:rPr>
                <w:sz w:val="20"/>
                <w:szCs w:val="20"/>
              </w:rPr>
            </w:pPr>
            <w:r w:rsidRPr="00EF2980">
              <w:rPr>
                <w:sz w:val="20"/>
                <w:szCs w:val="20"/>
              </w:rPr>
              <w:t>70 mil EURO</w:t>
            </w:r>
          </w:p>
        </w:tc>
        <w:tc>
          <w:tcPr>
            <w:tcW w:w="4933" w:type="dxa"/>
          </w:tcPr>
          <w:p w14:paraId="2B27ED1D" w14:textId="77777777" w:rsidR="0000557E" w:rsidRPr="00EF2980" w:rsidRDefault="0000557E" w:rsidP="00C95813">
            <w:pPr>
              <w:rPr>
                <w:sz w:val="20"/>
                <w:szCs w:val="20"/>
              </w:rPr>
            </w:pPr>
            <w:r w:rsidRPr="00EF2980">
              <w:rPr>
                <w:sz w:val="20"/>
                <w:szCs w:val="20"/>
              </w:rPr>
              <w:t xml:space="preserve">Local roads connectivity project </w:t>
            </w:r>
          </w:p>
        </w:tc>
        <w:tc>
          <w:tcPr>
            <w:tcW w:w="1843" w:type="dxa"/>
          </w:tcPr>
          <w:p w14:paraId="35C04289" w14:textId="77777777" w:rsidR="0000557E" w:rsidRPr="00EF2980" w:rsidRDefault="0000557E" w:rsidP="008418F3">
            <w:pPr>
              <w:jc w:val="center"/>
              <w:rPr>
                <w:sz w:val="20"/>
                <w:szCs w:val="20"/>
              </w:rPr>
            </w:pPr>
            <w:r w:rsidRPr="00EF2980">
              <w:rPr>
                <w:sz w:val="20"/>
                <w:szCs w:val="20"/>
              </w:rPr>
              <w:t>2019-2025</w:t>
            </w:r>
          </w:p>
        </w:tc>
      </w:tr>
    </w:tbl>
    <w:p w14:paraId="1A5597C6" w14:textId="35814607" w:rsidR="008418F3" w:rsidRPr="00C82CCA" w:rsidRDefault="00994D4B" w:rsidP="00693BD9">
      <w:pPr>
        <w:widowControl/>
        <w:numPr>
          <w:ilvl w:val="0"/>
          <w:numId w:val="21"/>
        </w:numPr>
        <w:autoSpaceDE/>
        <w:autoSpaceDN/>
        <w:spacing w:before="240" w:after="120"/>
        <w:ind w:left="567" w:hanging="425"/>
        <w:jc w:val="both"/>
        <w:rPr>
          <w:b/>
          <w:bCs/>
          <w:lang w:val="en-GB"/>
        </w:rPr>
      </w:pPr>
      <w:r w:rsidRPr="00C82CCA">
        <w:rPr>
          <w:b/>
          <w:bCs/>
          <w:lang w:val="en-GB"/>
        </w:rPr>
        <w:t>Assessment of the impact of IPA assistance in improving sector approach</w:t>
      </w:r>
    </w:p>
    <w:p w14:paraId="2250DA5F" w14:textId="4D14A4B9" w:rsidR="00A001F3" w:rsidRPr="00323515" w:rsidRDefault="00A001F3" w:rsidP="003A036D">
      <w:pPr>
        <w:tabs>
          <w:tab w:val="left" w:pos="683"/>
        </w:tabs>
        <w:spacing w:before="120" w:after="120"/>
        <w:ind w:right="112"/>
        <w:jc w:val="both"/>
        <w:rPr>
          <w:i/>
          <w:iCs/>
        </w:rPr>
      </w:pPr>
      <w:r w:rsidRPr="00323515">
        <w:rPr>
          <w:i/>
          <w:iCs/>
        </w:rPr>
        <w:t xml:space="preserve">Please see Annex 2 related </w:t>
      </w:r>
      <w:r w:rsidR="00323515" w:rsidRPr="00323515">
        <w:rPr>
          <w:i/>
          <w:iCs/>
        </w:rPr>
        <w:t xml:space="preserve">to sector approach roadmap achievements. </w:t>
      </w:r>
    </w:p>
    <w:p w14:paraId="083E40A6" w14:textId="25B816D6" w:rsidR="00C82CCA" w:rsidRPr="00C82CCA" w:rsidRDefault="00C82CCA" w:rsidP="003A036D">
      <w:pPr>
        <w:tabs>
          <w:tab w:val="left" w:pos="683"/>
        </w:tabs>
        <w:spacing w:before="120" w:after="120"/>
        <w:ind w:right="112"/>
        <w:jc w:val="both"/>
      </w:pPr>
      <w:r w:rsidRPr="00C82CCA">
        <w:t xml:space="preserve">Workload analysis is prepared annually for a three-year period for the IPA structure in the Ministry of Transport and Communications. According to the latest IPA WLA from </w:t>
      </w:r>
      <w:r w:rsidRPr="00C82CCA">
        <w:tab/>
        <w:t xml:space="preserve">November 2022 for 3 years period (2023-2025) 10(ten) more employees are needed for the responsibilities in the management and control system for the implementation of IPA III.  </w:t>
      </w:r>
    </w:p>
    <w:p w14:paraId="6290092D" w14:textId="57D33F41" w:rsidR="00C82CCA" w:rsidRPr="00C82CCA" w:rsidRDefault="00C82CCA" w:rsidP="003A036D">
      <w:pPr>
        <w:spacing w:before="120" w:after="120"/>
        <w:jc w:val="both"/>
      </w:pPr>
      <w:r w:rsidRPr="00C82CCA">
        <w:t xml:space="preserve">Currently in the Ministry of Transport and Communications, Department for EU there are IPA programming and project preparation unit and IPA Monitoring unit, count 7 </w:t>
      </w:r>
      <w:r w:rsidRPr="00C82CCA">
        <w:rPr>
          <w:color w:val="000000"/>
        </w:rPr>
        <w:t>(seven</w:t>
      </w:r>
      <w:r w:rsidRPr="00C82CCA">
        <w:t>) employees plus IPA coordinator and according to the WLA for 2023 the optimal number of employees is 18 (eighteen). The WLA showed that 10 (ten) additional employments are needed</w:t>
      </w:r>
      <w:r w:rsidR="00BE454A">
        <w:t xml:space="preserve">. </w:t>
      </w:r>
      <w:r w:rsidRPr="00C82CCA">
        <w:t xml:space="preserve">The regular update of the WLA comprises all changes in </w:t>
      </w:r>
      <w:r w:rsidR="002C6C9C" w:rsidRPr="00C82CCA">
        <w:t>meantime</w:t>
      </w:r>
      <w:r w:rsidRPr="00C82CCA">
        <w:t xml:space="preserve">. An update in </w:t>
      </w:r>
      <w:r w:rsidR="002C6C9C" w:rsidRPr="00C82CCA">
        <w:t>detail</w:t>
      </w:r>
      <w:r w:rsidRPr="00C82CCA">
        <w:t xml:space="preserve"> is presented below.</w:t>
      </w:r>
    </w:p>
    <w:p w14:paraId="4ABCFF0E" w14:textId="77FF12C6" w:rsidR="00C82CCA" w:rsidRPr="00C82CCA" w:rsidRDefault="00C82CCA" w:rsidP="003A036D">
      <w:pPr>
        <w:spacing w:before="120" w:after="120"/>
        <w:jc w:val="both"/>
      </w:pPr>
      <w:r w:rsidRPr="00C82CCA">
        <w:t xml:space="preserve">However, to strengthen the administrative, </w:t>
      </w:r>
      <w:r w:rsidR="00205FA6" w:rsidRPr="00C82CCA">
        <w:t>operational,</w:t>
      </w:r>
      <w:r w:rsidRPr="00C82CCA">
        <w:t xml:space="preserve"> and technical capacity, the stakeholders will need to decide on new jobs, new trainings and new staffing in other units as well, which are of paramount importance </w:t>
      </w:r>
      <w:r w:rsidRPr="00C82CCA">
        <w:rPr>
          <w:vertAlign w:val="superscript"/>
        </w:rPr>
        <w:footnoteReference w:id="7"/>
      </w:r>
      <w:r w:rsidRPr="00C82CCA">
        <w:t>. The EC progress reports, and the SAA subcommittee conclusions also state that it is necessary to “</w:t>
      </w:r>
      <w:r w:rsidRPr="00C82CCA">
        <w:rPr>
          <w:i/>
        </w:rPr>
        <w:t>Mobilize sufficient resources for the implementation of the Transport Community Treaty”</w:t>
      </w:r>
      <w:r w:rsidRPr="00C82CCA">
        <w:t xml:space="preserve">. It must be stressed that for all of this to be effective, the so far non-existing retention policy needs to be </w:t>
      </w:r>
      <w:r w:rsidR="002C6C9C" w:rsidRPr="00C82CCA">
        <w:t>built</w:t>
      </w:r>
      <w:r w:rsidRPr="00C82CCA">
        <w:t xml:space="preserve"> up. This especially is essential in this sector considering the experience needed and the length of a single project </w:t>
      </w:r>
      <w:r w:rsidR="002C6C9C" w:rsidRPr="00C82CCA">
        <w:t>considered,</w:t>
      </w:r>
      <w:r w:rsidRPr="00C82CCA">
        <w:t xml:space="preserve"> not ignoring the length of a single programme or a strategy on which all </w:t>
      </w:r>
      <w:r w:rsidR="0000463C" w:rsidRPr="00C82CCA">
        <w:t>falls</w:t>
      </w:r>
      <w:r w:rsidRPr="00C82CCA">
        <w:t>.</w:t>
      </w:r>
    </w:p>
    <w:p w14:paraId="3D75CFEF" w14:textId="492C5CC6" w:rsidR="00C82CCA" w:rsidRDefault="00C82CCA" w:rsidP="003A036D">
      <w:pPr>
        <w:spacing w:before="120" w:after="120"/>
        <w:jc w:val="both"/>
      </w:pPr>
      <w:r w:rsidRPr="00C82CCA">
        <w:t xml:space="preserve">More specifically, the MoTC should focus to capacity building (mobilization of resources and administrative capacities) for monitoring the implementation of the treaty, capacities that will cooperate with the bodies of the Transport Community. The ministry should already have the administrative capacity </w:t>
      </w:r>
      <w:r w:rsidR="00205FA6" w:rsidRPr="00C82CCA">
        <w:t>to</w:t>
      </w:r>
      <w:r w:rsidRPr="00C82CCA">
        <w:t xml:space="preserve"> cope with the huge number of obligations to be fulfilled, that will arise prior and after the assessment mission envisaged in the protocol of this treaty. </w:t>
      </w:r>
      <w:r w:rsidR="00205FA6">
        <w:t>Q</w:t>
      </w:r>
      <w:r w:rsidRPr="00C82CCA">
        <w:t xml:space="preserve">uick intervention from the aspect of building administrative capacities is needed also to ensure proper National Transport Strategy 2018-2030 </w:t>
      </w:r>
      <w:r w:rsidRPr="00C82CCA">
        <w:lastRenderedPageBreak/>
        <w:t xml:space="preserve">monitoring and implementation. </w:t>
      </w:r>
      <w:r w:rsidR="002C6C9C" w:rsidRPr="00C82CCA">
        <w:t>Also,</w:t>
      </w:r>
      <w:r w:rsidRPr="00C82CCA">
        <w:t xml:space="preserve"> it is expected that the accession negotiation process will start additional human resources and </w:t>
      </w:r>
      <w:r w:rsidR="002C6C9C" w:rsidRPr="00C82CCA">
        <w:t>an increase</w:t>
      </w:r>
      <w:r w:rsidRPr="00C82CCA">
        <w:t xml:space="preserve"> of the administrative capacity will be needed.  </w:t>
      </w:r>
    </w:p>
    <w:p w14:paraId="39F8A930" w14:textId="79858E91" w:rsidR="00C82CCA" w:rsidRPr="0085116F" w:rsidRDefault="00C82CCA" w:rsidP="003A036D">
      <w:pPr>
        <w:spacing w:before="120" w:after="120"/>
        <w:jc w:val="both"/>
        <w:rPr>
          <w:highlight w:val="yellow"/>
          <w:lang w:val="en-GB"/>
        </w:rPr>
      </w:pPr>
      <w:r w:rsidRPr="00C82CCA">
        <w:t xml:space="preserve">In October 2022, </w:t>
      </w:r>
      <w:r w:rsidRPr="00C82CCA">
        <w:rPr>
          <w:lang w:val="en-GB"/>
        </w:rPr>
        <w:t xml:space="preserve">1 (one) employee which has position with authorization Head of Unit for IPA planning and preparation of project documentation left the Ministry. From existing employees 1 (one) was assigned at the position with authorization Head of Unit for IPA planning and preparation of project </w:t>
      </w:r>
      <w:r w:rsidR="00BE454A" w:rsidRPr="00C82CCA">
        <w:rPr>
          <w:lang w:val="en-GB"/>
        </w:rPr>
        <w:t>documentation</w:t>
      </w:r>
      <w:r w:rsidR="00BE454A" w:rsidRPr="00C82CCA">
        <w:rPr>
          <w:sz w:val="20"/>
          <w:szCs w:val="20"/>
          <w:lang w:val="en-GB" w:eastAsia="en-GB"/>
        </w:rPr>
        <w:t>.</w:t>
      </w:r>
      <w:r w:rsidR="00BE454A" w:rsidRPr="00C82CCA">
        <w:rPr>
          <w:lang w:val="en-GB"/>
        </w:rPr>
        <w:t xml:space="preserve"> There</w:t>
      </w:r>
      <w:r w:rsidRPr="00C82CCA">
        <w:rPr>
          <w:lang w:val="en-GB"/>
        </w:rPr>
        <w:t xml:space="preserve"> is still an issue with the Head of Unit for IPA planning and preparation of project documentation. A civil servant is still carrying out activities with Authorization by the Minister (without promotion).</w:t>
      </w:r>
    </w:p>
    <w:p w14:paraId="24EADE87" w14:textId="401350D1" w:rsidR="00907F2F" w:rsidRPr="001159BE" w:rsidRDefault="00907F2F" w:rsidP="004118E4">
      <w:pPr>
        <w:ind w:left="0"/>
        <w:jc w:val="both"/>
        <w:rPr>
          <w:b/>
          <w:bCs/>
        </w:rPr>
      </w:pPr>
      <w:r w:rsidRPr="001159BE">
        <w:rPr>
          <w:b/>
          <w:bCs/>
          <w:color w:val="FF0000"/>
        </w:rPr>
        <w:t>IPA II Sector:</w:t>
      </w:r>
      <w:r w:rsidRPr="001159BE">
        <w:rPr>
          <w:b/>
          <w:bCs/>
        </w:rPr>
        <w:t xml:space="preserve"> </w:t>
      </w:r>
      <w:r w:rsidR="00206497" w:rsidRPr="001159BE">
        <w:rPr>
          <w:b/>
          <w:bCs/>
        </w:rPr>
        <w:t>Energy</w:t>
      </w:r>
      <w:r w:rsidRPr="001159BE">
        <w:rPr>
          <w:b/>
          <w:bCs/>
        </w:rPr>
        <w:t xml:space="preserve"> </w:t>
      </w:r>
    </w:p>
    <w:p w14:paraId="3E941D0B" w14:textId="6167998A" w:rsidR="005A1B2F" w:rsidRPr="001159BE" w:rsidRDefault="00907F2F" w:rsidP="004118E4">
      <w:pPr>
        <w:ind w:left="0"/>
        <w:jc w:val="both"/>
        <w:rPr>
          <w:b/>
          <w:bCs/>
        </w:rPr>
      </w:pPr>
      <w:r w:rsidRPr="001159BE">
        <w:rPr>
          <w:b/>
          <w:bCs/>
          <w:color w:val="FF0000"/>
        </w:rPr>
        <w:t>IPA III Window 3:</w:t>
      </w:r>
      <w:r w:rsidRPr="001159BE">
        <w:rPr>
          <w:b/>
          <w:bCs/>
        </w:rPr>
        <w:t xml:space="preserve"> Green Agenda and Sustainable Connectivity</w:t>
      </w:r>
    </w:p>
    <w:p w14:paraId="532B0769" w14:textId="77777777" w:rsidR="005A1B2F" w:rsidRDefault="005A1B2F" w:rsidP="004118E4">
      <w:pPr>
        <w:ind w:left="0"/>
        <w:jc w:val="both"/>
      </w:pPr>
      <w:r w:rsidRPr="001159BE">
        <w:rPr>
          <w:b/>
          <w:bCs/>
        </w:rPr>
        <w:t xml:space="preserve">Thematic Priority 2: </w:t>
      </w:r>
      <w:r w:rsidRPr="001159BE">
        <w:t>Transport, digital economy and society, energy</w:t>
      </w:r>
    </w:p>
    <w:p w14:paraId="20739FDE" w14:textId="402D909E" w:rsidR="00135601" w:rsidRPr="00D4627B" w:rsidRDefault="00135601" w:rsidP="004118E4">
      <w:pPr>
        <w:widowControl/>
        <w:autoSpaceDE/>
        <w:autoSpaceDN/>
        <w:spacing w:before="120"/>
        <w:ind w:left="0"/>
        <w:jc w:val="both"/>
      </w:pPr>
      <w:r w:rsidRPr="7F7F5FA2">
        <w:t xml:space="preserve">The Ministry of Economy is responsible for setting energy policy in the country, including developing energy strategies and action plans, establishing energy balance, monitoring the energy markets and addressing energy poverty. The Ministry has an Energy Department organised in five units - for strategic planning, for electro energetics and energy investment projects; for fossil fuels; for energy efficiency; and for renewable energy sources. </w:t>
      </w:r>
      <w:hyperlink/>
      <w:r w:rsidRPr="7F7F5FA2">
        <w:rPr>
          <w:lang w:val="en-IE"/>
        </w:rPr>
        <w:t xml:space="preserve"> </w:t>
      </w:r>
    </w:p>
    <w:p w14:paraId="575FCAD4" w14:textId="77777777" w:rsidR="00994D4B" w:rsidRPr="005839FC" w:rsidRDefault="00994D4B" w:rsidP="00693BD9">
      <w:pPr>
        <w:widowControl/>
        <w:numPr>
          <w:ilvl w:val="0"/>
          <w:numId w:val="20"/>
        </w:numPr>
        <w:autoSpaceDE/>
        <w:autoSpaceDN/>
        <w:spacing w:before="240" w:after="120"/>
        <w:ind w:left="567" w:hanging="425"/>
        <w:jc w:val="both"/>
        <w:rPr>
          <w:b/>
          <w:bCs/>
          <w:lang w:val="en-GB"/>
        </w:rPr>
      </w:pPr>
      <w:r w:rsidRPr="005839FC">
        <w:rPr>
          <w:b/>
          <w:bCs/>
          <w:lang w:val="en-GB"/>
        </w:rPr>
        <w:t>Involvement of IPA beneficiary in programming</w:t>
      </w:r>
    </w:p>
    <w:p w14:paraId="61AD545E" w14:textId="2638A545" w:rsidR="00AC0DFC" w:rsidRPr="00134B76" w:rsidRDefault="00F57AC5" w:rsidP="00AC0DFC">
      <w:pPr>
        <w:ind w:left="0"/>
        <w:jc w:val="both"/>
        <w:rPr>
          <w:lang w:eastAsia="en-GB"/>
        </w:rPr>
      </w:pPr>
      <w:r>
        <w:rPr>
          <w:lang w:val="en-IE"/>
        </w:rPr>
        <w:t xml:space="preserve">Allocation for IPA 2023 was </w:t>
      </w:r>
      <w:r w:rsidR="00EB07A9">
        <w:rPr>
          <w:lang w:val="en-IE"/>
        </w:rPr>
        <w:t xml:space="preserve">in total amount </w:t>
      </w:r>
      <w:r w:rsidR="002E652E" w:rsidRPr="008E34E1">
        <w:rPr>
          <w:lang w:val="en-IE"/>
        </w:rPr>
        <w:t>as immediate budget support</w:t>
      </w:r>
      <w:r w:rsidR="002E652E">
        <w:rPr>
          <w:lang w:val="en-IE"/>
        </w:rPr>
        <w:t xml:space="preserve"> </w:t>
      </w:r>
      <w:r w:rsidR="008E34E1">
        <w:rPr>
          <w:lang w:val="en-IE"/>
        </w:rPr>
        <w:t xml:space="preserve">dedicated </w:t>
      </w:r>
      <w:r w:rsidR="005B2F26">
        <w:rPr>
          <w:lang w:val="en-IE"/>
        </w:rPr>
        <w:t>to</w:t>
      </w:r>
      <w:r w:rsidR="008E34E1" w:rsidRPr="008E34E1">
        <w:rPr>
          <w:lang w:val="en-IE"/>
        </w:rPr>
        <w:t xml:space="preserve"> help </w:t>
      </w:r>
      <w:r w:rsidR="005B2F26">
        <w:rPr>
          <w:lang w:val="en-IE"/>
        </w:rPr>
        <w:t xml:space="preserve">to </w:t>
      </w:r>
      <w:r w:rsidR="008E34E1" w:rsidRPr="008E34E1">
        <w:rPr>
          <w:lang w:val="en-IE"/>
        </w:rPr>
        <w:t>address the impact of high energy prices on citizens and business</w:t>
      </w:r>
      <w:r w:rsidR="00EB07A9">
        <w:rPr>
          <w:lang w:val="en-IE"/>
        </w:rPr>
        <w:t xml:space="preserve">. </w:t>
      </w:r>
      <w:r w:rsidR="00AC0DFC" w:rsidRPr="7F7F5FA2">
        <w:rPr>
          <w:lang w:val="en-IE"/>
        </w:rPr>
        <w:t xml:space="preserve">The overall objective of this Action is to assist North Macedonia </w:t>
      </w:r>
      <w:r w:rsidR="00AC0DFC">
        <w:rPr>
          <w:lang w:val="en-IE"/>
        </w:rPr>
        <w:t>in</w:t>
      </w:r>
      <w:r w:rsidR="00AC0DFC" w:rsidRPr="7F7F5FA2">
        <w:rPr>
          <w:lang w:val="en-IE"/>
        </w:rPr>
        <w:t xml:space="preserve"> reducing the socio-economic impact of the rising </w:t>
      </w:r>
      <w:r w:rsidR="00AC0DFC">
        <w:rPr>
          <w:lang w:val="en-IE"/>
        </w:rPr>
        <w:t>energy</w:t>
      </w:r>
      <w:r w:rsidR="00AC0DFC" w:rsidRPr="7F7F5FA2">
        <w:rPr>
          <w:lang w:val="en-IE"/>
        </w:rPr>
        <w:t xml:space="preserve"> prices in particular on public service providers, small and medium sized enterprises and households, and to strengthen the Government’s overall capacity to deliver tailor-made services to vulnerable households and support the long-term socioeconomic recovery, energy security, and energy transition of North Macedonia. </w:t>
      </w:r>
      <w:r w:rsidR="00AC0DFC" w:rsidRPr="7F7F5FA2">
        <w:rPr>
          <w:lang w:eastAsia="en-GB"/>
        </w:rPr>
        <w:t>The action will support structural reforms facilitating the energy transition, including revising and improving the strategic and regulatory frameworks with the aim of increasing production of renewables and energy efficiency, strengthening the grid and developing storage facilities. The action will also improve access to finance for investments in energy efficiency and prosumers and protect vulnerable energy users.</w:t>
      </w:r>
    </w:p>
    <w:p w14:paraId="113CB111" w14:textId="0B69F1D7" w:rsidR="00001DA4" w:rsidRDefault="00AC0DFC" w:rsidP="00AC0DFC">
      <w:pPr>
        <w:widowControl/>
        <w:autoSpaceDE/>
        <w:autoSpaceDN/>
        <w:spacing w:before="120" w:after="120"/>
        <w:ind w:left="0"/>
        <w:jc w:val="both"/>
        <w:rPr>
          <w:lang w:val="en-GB"/>
        </w:rPr>
      </w:pPr>
      <w:r w:rsidRPr="7F7F5FA2">
        <w:rPr>
          <w:lang w:val="en-IE"/>
        </w:rPr>
        <w:t>This action will contribute directly to SDG 7 ‘Ensure access to affordable, reliable, sustainable and modern energy for all’, and also to other SDGs, among them SDG 8 ‘Promote sustained, inclusive and sustainable economic growth, full and productive employment and decent work for all’,  SDG 9 ‘Build resilient infrastructure, promote inclusive and sustainable industrialisation and foster innovation’, SDG 10 ‘Reduce inequalities within and among countries’, SDG 13 ‘Take urgent action to combat climate change and its impacts’.  The Action directly contributes to the priorities of the Economic and Investment Plan for the Western Balkans related to “Private Sector Support”, “Energy”, “Green Agenda”, “Human Capital Development” and to the IPA III Programming Framework Window 3 “Green agenda and sustainable connectivity” (Thematic Priority 2: Transport, digital economy and society, and energy) and Window 4 “Competitiveness and inclusive growth” (Thematic Priority 1: Education, employment, social protection and inclusion policies, and health and Thematic Priority 2: “Private sector development, trade, research and innovation”).</w:t>
      </w:r>
    </w:p>
    <w:p w14:paraId="573A5E2B" w14:textId="77777777" w:rsidR="0089721C" w:rsidRPr="0089721C" w:rsidRDefault="0089721C" w:rsidP="0089721C">
      <w:pPr>
        <w:widowControl/>
        <w:autoSpaceDE/>
        <w:autoSpaceDN/>
        <w:spacing w:line="259" w:lineRule="auto"/>
        <w:ind w:left="0"/>
        <w:jc w:val="both"/>
        <w:rPr>
          <w:color w:val="000000"/>
          <w:lang w:val="en-IE"/>
        </w:rPr>
      </w:pPr>
      <w:r w:rsidRPr="0089721C">
        <w:rPr>
          <w:color w:val="000000"/>
          <w:lang w:val="en-GB"/>
        </w:rPr>
        <w:t xml:space="preserve">The </w:t>
      </w:r>
      <w:r w:rsidRPr="0089721C">
        <w:rPr>
          <w:color w:val="000000"/>
          <w:u w:val="single"/>
          <w:lang w:val="en-GB"/>
        </w:rPr>
        <w:t>Specific Objectives (Outcomes)</w:t>
      </w:r>
      <w:r w:rsidRPr="0089721C">
        <w:rPr>
          <w:color w:val="000000"/>
          <w:lang w:val="en-GB"/>
        </w:rPr>
        <w:t xml:space="preserve"> of this action are: </w:t>
      </w:r>
    </w:p>
    <w:p w14:paraId="753B87F0" w14:textId="77777777" w:rsidR="0089721C" w:rsidRPr="0089721C" w:rsidRDefault="0089721C" w:rsidP="00693BD9">
      <w:pPr>
        <w:widowControl/>
        <w:numPr>
          <w:ilvl w:val="0"/>
          <w:numId w:val="70"/>
        </w:numPr>
        <w:autoSpaceDE/>
        <w:autoSpaceDN/>
        <w:spacing w:before="120"/>
        <w:ind w:left="567" w:hanging="425"/>
        <w:jc w:val="both"/>
        <w:rPr>
          <w:rFonts w:eastAsia="Calibri" w:cs="Arial"/>
          <w:b/>
          <w:bCs/>
          <w:i/>
          <w:iCs/>
          <w:lang w:val="en-GB"/>
        </w:rPr>
      </w:pPr>
      <w:r w:rsidRPr="0089721C">
        <w:rPr>
          <w:rFonts w:eastAsia="Calibri" w:cs="Arial"/>
          <w:b/>
          <w:bCs/>
          <w:i/>
          <w:iCs/>
          <w:lang w:val="en-IE"/>
        </w:rPr>
        <w:t>Accelerated energy transition to a sustainable climate neutral economy and energy security</w:t>
      </w:r>
    </w:p>
    <w:p w14:paraId="73D2D7DE" w14:textId="77777777" w:rsidR="0089721C" w:rsidRPr="0089721C" w:rsidRDefault="0089721C" w:rsidP="00FB1A99">
      <w:pPr>
        <w:widowControl/>
        <w:autoSpaceDE/>
        <w:autoSpaceDN/>
        <w:spacing w:line="259" w:lineRule="auto"/>
        <w:ind w:left="993" w:hanging="425"/>
        <w:jc w:val="both"/>
        <w:rPr>
          <w:color w:val="000000"/>
          <w:lang w:val="en-IE"/>
        </w:rPr>
      </w:pPr>
      <w:r w:rsidRPr="0089721C">
        <w:rPr>
          <w:color w:val="000000"/>
          <w:lang w:val="en-GB"/>
        </w:rPr>
        <w:t>This specific objective will be achieved through the following induced outputs:</w:t>
      </w:r>
    </w:p>
    <w:p w14:paraId="7AB05F79" w14:textId="77777777" w:rsidR="0089721C" w:rsidRPr="0089721C" w:rsidRDefault="0089721C" w:rsidP="00FB1A99">
      <w:pPr>
        <w:widowControl/>
        <w:autoSpaceDE/>
        <w:autoSpaceDN/>
        <w:spacing w:line="259" w:lineRule="auto"/>
        <w:ind w:left="993" w:hanging="425"/>
        <w:jc w:val="both"/>
        <w:rPr>
          <w:lang w:val="en-IE"/>
        </w:rPr>
      </w:pPr>
      <w:r w:rsidRPr="0089721C">
        <w:rPr>
          <w:lang w:val="en-IE"/>
        </w:rPr>
        <w:t xml:space="preserve">1.1. Strategic framework for the energy policy refined </w:t>
      </w:r>
    </w:p>
    <w:p w14:paraId="5B4BA0AA" w14:textId="77777777" w:rsidR="0089721C" w:rsidRPr="0089721C" w:rsidRDefault="0089721C" w:rsidP="00FB1A99">
      <w:pPr>
        <w:widowControl/>
        <w:autoSpaceDE/>
        <w:autoSpaceDN/>
        <w:spacing w:line="259" w:lineRule="auto"/>
        <w:ind w:left="993" w:hanging="425"/>
        <w:jc w:val="both"/>
        <w:rPr>
          <w:lang w:val="en-IE"/>
        </w:rPr>
      </w:pPr>
      <w:r w:rsidRPr="0089721C">
        <w:rPr>
          <w:lang w:val="en-IE"/>
        </w:rPr>
        <w:t>1.2. Legislative framework updated</w:t>
      </w:r>
    </w:p>
    <w:p w14:paraId="7F5F6F66" w14:textId="77777777" w:rsidR="0089721C" w:rsidRPr="0089721C" w:rsidRDefault="0089721C" w:rsidP="00FB1A99">
      <w:pPr>
        <w:widowControl/>
        <w:autoSpaceDE/>
        <w:autoSpaceDN/>
        <w:spacing w:line="259" w:lineRule="auto"/>
        <w:ind w:left="993" w:hanging="425"/>
        <w:jc w:val="both"/>
        <w:rPr>
          <w:lang w:val="en-IE"/>
        </w:rPr>
      </w:pPr>
      <w:r w:rsidRPr="0089721C">
        <w:rPr>
          <w:lang w:val="en-IE"/>
        </w:rPr>
        <w:t>1.3. Institutional framework strengthened</w:t>
      </w:r>
    </w:p>
    <w:p w14:paraId="0B418D80" w14:textId="77777777" w:rsidR="0089721C" w:rsidRPr="0089721C" w:rsidRDefault="0089721C" w:rsidP="00FB1A99">
      <w:pPr>
        <w:widowControl/>
        <w:autoSpaceDE/>
        <w:autoSpaceDN/>
        <w:spacing w:line="259" w:lineRule="auto"/>
        <w:ind w:left="993" w:hanging="425"/>
        <w:jc w:val="both"/>
        <w:rPr>
          <w:lang w:val="en-IE"/>
        </w:rPr>
      </w:pPr>
      <w:r w:rsidRPr="0089721C">
        <w:rPr>
          <w:lang w:val="en-IE"/>
        </w:rPr>
        <w:t>1.4. Improved access to finance for investments in energy efficiency and prosumers</w:t>
      </w:r>
    </w:p>
    <w:p w14:paraId="1FC939FA" w14:textId="77777777" w:rsidR="0089721C" w:rsidRPr="0089721C" w:rsidRDefault="0089721C" w:rsidP="00693BD9">
      <w:pPr>
        <w:widowControl/>
        <w:numPr>
          <w:ilvl w:val="0"/>
          <w:numId w:val="70"/>
        </w:numPr>
        <w:autoSpaceDE/>
        <w:autoSpaceDN/>
        <w:spacing w:before="120" w:line="259" w:lineRule="auto"/>
        <w:ind w:left="567" w:hanging="425"/>
        <w:jc w:val="both"/>
        <w:rPr>
          <w:rFonts w:eastAsia="Calibri" w:cs="Arial"/>
          <w:lang w:val="en-IE"/>
        </w:rPr>
      </w:pPr>
      <w:r w:rsidRPr="0089721C">
        <w:rPr>
          <w:b/>
          <w:bCs/>
          <w:i/>
          <w:iCs/>
          <w:color w:val="000000"/>
          <w:lang w:val="en-GB"/>
        </w:rPr>
        <w:t>Energy users are protected from increase in energy prices</w:t>
      </w:r>
      <w:r w:rsidRPr="0089721C">
        <w:rPr>
          <w:lang w:val="en-IE"/>
        </w:rPr>
        <w:t xml:space="preserve"> </w:t>
      </w:r>
    </w:p>
    <w:p w14:paraId="7CDC1308" w14:textId="77777777" w:rsidR="0089721C" w:rsidRPr="0089721C" w:rsidRDefault="0089721C" w:rsidP="00FB1A99">
      <w:pPr>
        <w:widowControl/>
        <w:autoSpaceDE/>
        <w:autoSpaceDN/>
        <w:spacing w:line="259" w:lineRule="auto"/>
        <w:ind w:left="993" w:hanging="425"/>
        <w:jc w:val="both"/>
        <w:rPr>
          <w:color w:val="000000"/>
          <w:lang w:val="en-IE"/>
        </w:rPr>
      </w:pPr>
      <w:r w:rsidRPr="0089721C">
        <w:rPr>
          <w:color w:val="000000"/>
          <w:lang w:val="en-GB"/>
        </w:rPr>
        <w:t>This specific objective will be achieved through the following induced outputs:</w:t>
      </w:r>
    </w:p>
    <w:p w14:paraId="21D31C0F" w14:textId="77777777" w:rsidR="0089721C" w:rsidRPr="0089721C" w:rsidRDefault="0089721C" w:rsidP="00FB1A99">
      <w:pPr>
        <w:widowControl/>
        <w:autoSpaceDE/>
        <w:autoSpaceDN/>
        <w:spacing w:line="259" w:lineRule="auto"/>
        <w:ind w:left="993" w:hanging="425"/>
        <w:jc w:val="both"/>
        <w:rPr>
          <w:lang w:val="en-IE"/>
        </w:rPr>
      </w:pPr>
      <w:r w:rsidRPr="0089721C">
        <w:rPr>
          <w:lang w:val="en-IE"/>
        </w:rPr>
        <w:t xml:space="preserve">2.1. Ensured continuity in the delivery of public services to the population </w:t>
      </w:r>
    </w:p>
    <w:p w14:paraId="0AAEB20F" w14:textId="77777777" w:rsidR="00817EEA" w:rsidRPr="00FB1A99" w:rsidRDefault="0089721C" w:rsidP="00FB1A99">
      <w:pPr>
        <w:widowControl/>
        <w:autoSpaceDE/>
        <w:autoSpaceDN/>
        <w:spacing w:line="259" w:lineRule="auto"/>
        <w:ind w:left="993" w:hanging="425"/>
        <w:jc w:val="both"/>
        <w:rPr>
          <w:lang w:val="en-IE"/>
        </w:rPr>
      </w:pPr>
      <w:r w:rsidRPr="0089721C">
        <w:rPr>
          <w:lang w:val="en-IE"/>
        </w:rPr>
        <w:t>2.2. Enhanced system protecting the most vulnerable women, men and children and other energy users</w:t>
      </w:r>
    </w:p>
    <w:p w14:paraId="78E859E2" w14:textId="760075A8" w:rsidR="0089721C" w:rsidRPr="0089721C" w:rsidRDefault="0089721C" w:rsidP="00817EEA">
      <w:pPr>
        <w:widowControl/>
        <w:autoSpaceDE/>
        <w:autoSpaceDN/>
        <w:spacing w:before="120" w:line="259" w:lineRule="auto"/>
        <w:jc w:val="both"/>
        <w:rPr>
          <w:color w:val="0D0D0D"/>
          <w:lang w:val="en-IE" w:eastAsia="en-GB"/>
        </w:rPr>
      </w:pPr>
      <w:r w:rsidRPr="0089721C">
        <w:rPr>
          <w:color w:val="0D0D0D"/>
          <w:lang w:val="en-IE" w:eastAsia="en-GB"/>
        </w:rPr>
        <w:lastRenderedPageBreak/>
        <w:t>The underlying assumptions are:</w:t>
      </w:r>
    </w:p>
    <w:p w14:paraId="04CD2D50" w14:textId="77777777" w:rsidR="0089721C" w:rsidRPr="00FB1A99" w:rsidRDefault="0089721C" w:rsidP="00693BD9">
      <w:pPr>
        <w:pStyle w:val="ListParagraph"/>
        <w:widowControl/>
        <w:numPr>
          <w:ilvl w:val="0"/>
          <w:numId w:val="71"/>
        </w:numPr>
        <w:autoSpaceDE/>
        <w:autoSpaceDN/>
        <w:spacing w:before="120" w:after="120"/>
        <w:ind w:left="567" w:hanging="357"/>
        <w:contextualSpacing/>
        <w:textAlignment w:val="baseline"/>
        <w:rPr>
          <w:lang w:val="en-GB" w:eastAsia="en-GB"/>
        </w:rPr>
      </w:pPr>
      <w:r w:rsidRPr="00FB1A99">
        <w:rPr>
          <w:color w:val="000000"/>
          <w:lang w:val="en-GB" w:eastAsia="en-GB"/>
        </w:rPr>
        <w:t xml:space="preserve">The government of North Macedonia is committed to preserve the macro-economic stability of the country, to pursue the accession process and continue the alignment of its policies and legislation with the EU. </w:t>
      </w:r>
    </w:p>
    <w:p w14:paraId="4E50136E" w14:textId="77777777" w:rsidR="0089721C" w:rsidRPr="00FB1A99" w:rsidRDefault="0089721C" w:rsidP="00693BD9">
      <w:pPr>
        <w:pStyle w:val="ListParagraph"/>
        <w:widowControl/>
        <w:numPr>
          <w:ilvl w:val="0"/>
          <w:numId w:val="71"/>
        </w:numPr>
        <w:autoSpaceDE/>
        <w:autoSpaceDN/>
        <w:spacing w:before="120" w:after="120"/>
        <w:ind w:left="567" w:hanging="357"/>
        <w:contextualSpacing/>
        <w:textAlignment w:val="baseline"/>
        <w:rPr>
          <w:lang w:val="en-GB" w:eastAsia="en-GB"/>
        </w:rPr>
      </w:pPr>
      <w:r w:rsidRPr="00FB1A99">
        <w:rPr>
          <w:color w:val="000000"/>
          <w:lang w:val="en-GB" w:eastAsia="en-GB"/>
        </w:rPr>
        <w:t>The measures put in place by the government in the National Energy Action Plan have the potential to strengthen the energy policy and mitigate the socio-economic impact of the inflation and energy prices, particularly over the most vulnerable communities.  </w:t>
      </w:r>
    </w:p>
    <w:p w14:paraId="51F11484" w14:textId="77777777" w:rsidR="00FB1A99" w:rsidRPr="00FB1A99" w:rsidRDefault="0089721C" w:rsidP="00693BD9">
      <w:pPr>
        <w:pStyle w:val="ListParagraph"/>
        <w:widowControl/>
        <w:numPr>
          <w:ilvl w:val="0"/>
          <w:numId w:val="71"/>
        </w:numPr>
        <w:autoSpaceDE/>
        <w:autoSpaceDN/>
        <w:spacing w:before="120" w:after="120"/>
        <w:ind w:left="567" w:hanging="357"/>
        <w:contextualSpacing/>
        <w:rPr>
          <w:lang w:val="en-GB"/>
        </w:rPr>
      </w:pPr>
      <w:r w:rsidRPr="00FB1A99">
        <w:rPr>
          <w:rFonts w:eastAsia="Calibri" w:cs="Arial"/>
          <w:lang w:val="en-GB"/>
        </w:rPr>
        <w:t xml:space="preserve">The structural reforms will be progressing to improve the effectiveness and efficiency of the public administration and the management of the public finance. </w:t>
      </w:r>
    </w:p>
    <w:p w14:paraId="218459DB" w14:textId="4907F93A" w:rsidR="00994D4B" w:rsidRPr="00A623A6" w:rsidRDefault="0089721C" w:rsidP="00693BD9">
      <w:pPr>
        <w:pStyle w:val="ListParagraph"/>
        <w:widowControl/>
        <w:numPr>
          <w:ilvl w:val="0"/>
          <w:numId w:val="71"/>
        </w:numPr>
        <w:autoSpaceDE/>
        <w:autoSpaceDN/>
        <w:spacing w:before="120" w:after="120"/>
        <w:ind w:left="567" w:hanging="357"/>
        <w:contextualSpacing/>
        <w:rPr>
          <w:lang w:val="en-GB"/>
        </w:rPr>
      </w:pPr>
      <w:r w:rsidRPr="00FB1A99">
        <w:rPr>
          <w:rFonts w:eastAsia="Calibri" w:cs="Arial"/>
          <w:lang w:val="en-GB"/>
        </w:rPr>
        <w:t>The citizens and businesses of North Macedonia support the policy of energy transition and engage in savings of natural resources.</w:t>
      </w:r>
    </w:p>
    <w:p w14:paraId="7B64CE95" w14:textId="5B1C40CC" w:rsidR="00A623A6" w:rsidRPr="00A623A6" w:rsidRDefault="00A623A6" w:rsidP="00A623A6">
      <w:pPr>
        <w:widowControl/>
        <w:autoSpaceDE/>
        <w:autoSpaceDN/>
        <w:spacing w:before="120" w:after="120"/>
        <w:contextualSpacing/>
        <w:jc w:val="both"/>
        <w:rPr>
          <w:lang w:val="en-GB"/>
        </w:rPr>
      </w:pPr>
      <w:r w:rsidRPr="00A623A6">
        <w:rPr>
          <w:lang w:val="en-IE"/>
        </w:rPr>
        <w:t>The Ministry of Economy will have the main responsibility for the monthly and final reporting on the Action. The Ministry will establish an inter-institutional task force to collect the data and prepare the reports. The task force will also include the Secretariat for European Affairs, the Ministry of Finance, the Ministry of Labour and Social Policy, the Ministry of Local Self-Governance, the Deputy Prime Minister for Economic Affairs.</w:t>
      </w:r>
      <w:r w:rsidR="00E01DE9" w:rsidRPr="00E01DE9">
        <w:rPr>
          <w:rFonts w:eastAsia="Calibri" w:cs="Arial"/>
          <w:sz w:val="24"/>
          <w:lang w:val="en-IE"/>
        </w:rPr>
        <w:t xml:space="preserve"> The implementation of the operation will be discussed in the Sector Working Groups on Energy</w:t>
      </w:r>
    </w:p>
    <w:p w14:paraId="793B5D5D" w14:textId="0B13EE20" w:rsidR="00206497" w:rsidRPr="00E04DE7" w:rsidRDefault="00C93F16" w:rsidP="004118E4">
      <w:pPr>
        <w:pStyle w:val="Heading2"/>
        <w:jc w:val="both"/>
        <w:rPr>
          <w:rFonts w:cs="Times New Roman"/>
        </w:rPr>
      </w:pPr>
      <w:bookmarkStart w:id="21" w:name="_Toc128655613"/>
      <w:bookmarkStart w:id="22" w:name="_Hlk125720566"/>
      <w:r w:rsidRPr="00E04DE7">
        <w:rPr>
          <w:rFonts w:cs="Times New Roman"/>
        </w:rPr>
        <w:t xml:space="preserve">2.4 </w:t>
      </w:r>
      <w:bookmarkStart w:id="23" w:name="_Hlk126679452"/>
      <w:r w:rsidR="00A75F32" w:rsidRPr="00E04DE7">
        <w:rPr>
          <w:rFonts w:cs="Times New Roman"/>
          <w:bCs/>
        </w:rPr>
        <w:t>Education, Employment and Social Policies</w:t>
      </w:r>
      <w:bookmarkEnd w:id="21"/>
    </w:p>
    <w:p w14:paraId="04380064" w14:textId="555D290E" w:rsidR="002E1D8F" w:rsidRPr="00E04DE7" w:rsidRDefault="00904CAC" w:rsidP="004118E4">
      <w:pPr>
        <w:ind w:left="0"/>
        <w:jc w:val="both"/>
        <w:rPr>
          <w:b/>
          <w:bCs/>
        </w:rPr>
      </w:pPr>
      <w:r w:rsidRPr="00E04DE7">
        <w:rPr>
          <w:b/>
          <w:bCs/>
          <w:color w:val="FF0000"/>
        </w:rPr>
        <w:t>IPA II Sector:</w:t>
      </w:r>
      <w:r w:rsidRPr="00E04DE7">
        <w:rPr>
          <w:b/>
          <w:bCs/>
        </w:rPr>
        <w:t xml:space="preserve"> </w:t>
      </w:r>
      <w:r w:rsidR="00206497" w:rsidRPr="00E04DE7">
        <w:rPr>
          <w:b/>
          <w:bCs/>
        </w:rPr>
        <w:t xml:space="preserve">Education, Employment and Social Policies </w:t>
      </w:r>
    </w:p>
    <w:p w14:paraId="7A08B55F" w14:textId="6EFAD9DA" w:rsidR="00904CAC" w:rsidRPr="00E04DE7" w:rsidRDefault="00904CAC" w:rsidP="004118E4">
      <w:pPr>
        <w:ind w:left="0"/>
        <w:jc w:val="both"/>
        <w:rPr>
          <w:b/>
          <w:bCs/>
        </w:rPr>
      </w:pPr>
      <w:r w:rsidRPr="00E04DE7">
        <w:rPr>
          <w:b/>
          <w:bCs/>
          <w:color w:val="FF0000"/>
        </w:rPr>
        <w:t>IPA III W</w:t>
      </w:r>
      <w:r w:rsidR="00206497" w:rsidRPr="00E04DE7">
        <w:rPr>
          <w:b/>
          <w:bCs/>
          <w:color w:val="FF0000"/>
        </w:rPr>
        <w:t>indow</w:t>
      </w:r>
      <w:r w:rsidRPr="00E04DE7">
        <w:rPr>
          <w:b/>
          <w:bCs/>
          <w:color w:val="FF0000"/>
        </w:rPr>
        <w:t xml:space="preserve"> 4:</w:t>
      </w:r>
      <w:r w:rsidRPr="00E04DE7">
        <w:rPr>
          <w:b/>
          <w:bCs/>
        </w:rPr>
        <w:t xml:space="preserve"> </w:t>
      </w:r>
      <w:r w:rsidR="00206497" w:rsidRPr="00E04DE7">
        <w:rPr>
          <w:b/>
          <w:bCs/>
        </w:rPr>
        <w:t>Competitiveness and Inclusive Growth</w:t>
      </w:r>
    </w:p>
    <w:p w14:paraId="3B22F5D9" w14:textId="77777777" w:rsidR="00904CAC" w:rsidRPr="00E04DE7" w:rsidRDefault="00904CAC" w:rsidP="004118E4">
      <w:pPr>
        <w:widowControl/>
        <w:ind w:left="0"/>
        <w:jc w:val="both"/>
        <w:rPr>
          <w:bCs/>
        </w:rPr>
      </w:pPr>
      <w:r w:rsidRPr="00E04DE7">
        <w:rPr>
          <w:b/>
        </w:rPr>
        <w:t xml:space="preserve">Thematic Priority 1: </w:t>
      </w:r>
      <w:r w:rsidRPr="00E04DE7">
        <w:rPr>
          <w:bCs/>
        </w:rPr>
        <w:t>Education, employment, social protection and inclusion policies, and health</w:t>
      </w:r>
    </w:p>
    <w:bookmarkEnd w:id="22"/>
    <w:p w14:paraId="1F86EBE4" w14:textId="6AFCEDB4" w:rsidR="00305BBC" w:rsidRPr="00E04DE7" w:rsidRDefault="00305BBC" w:rsidP="00DE427A">
      <w:pPr>
        <w:pStyle w:val="ListParagraph"/>
        <w:numPr>
          <w:ilvl w:val="0"/>
          <w:numId w:val="1"/>
        </w:numPr>
        <w:spacing w:before="240" w:after="120" w:line="235" w:lineRule="auto"/>
        <w:ind w:left="567" w:right="125" w:hanging="357"/>
        <w:rPr>
          <w:b/>
          <w:bCs/>
        </w:rPr>
      </w:pPr>
      <w:r w:rsidRPr="00E04DE7">
        <w:rPr>
          <w:b/>
          <w:bCs/>
        </w:rPr>
        <w:t>Involvement of IPA beneficiary in</w:t>
      </w:r>
      <w:r w:rsidRPr="00E04DE7">
        <w:rPr>
          <w:b/>
          <w:bCs/>
          <w:spacing w:val="-5"/>
        </w:rPr>
        <w:t xml:space="preserve"> </w:t>
      </w:r>
      <w:r w:rsidRPr="00E04DE7">
        <w:rPr>
          <w:b/>
          <w:bCs/>
        </w:rPr>
        <w:t>programming</w:t>
      </w:r>
    </w:p>
    <w:p w14:paraId="5938B618" w14:textId="56A8FCBF" w:rsidR="000A18D6" w:rsidRPr="00E04DE7" w:rsidRDefault="00617A08" w:rsidP="004118E4">
      <w:pPr>
        <w:widowControl/>
        <w:spacing w:before="120" w:after="120"/>
        <w:ind w:left="0"/>
        <w:jc w:val="both"/>
        <w:rPr>
          <w:lang w:val="en-GB"/>
        </w:rPr>
      </w:pPr>
      <w:r w:rsidRPr="00E04DE7">
        <w:rPr>
          <w:lang w:val="en-GB"/>
        </w:rPr>
        <w:t>P</w:t>
      </w:r>
      <w:r w:rsidR="000A18D6" w:rsidRPr="00E04DE7">
        <w:rPr>
          <w:lang w:val="en-GB"/>
        </w:rPr>
        <w:t>rogramming process</w:t>
      </w:r>
      <w:r w:rsidRPr="00E04DE7">
        <w:rPr>
          <w:lang w:val="en-GB"/>
        </w:rPr>
        <w:t xml:space="preserve"> of the IPA 2017 </w:t>
      </w:r>
      <w:r w:rsidR="00096FB7" w:rsidRPr="00096FB7">
        <w:rPr>
          <w:b/>
          <w:bCs/>
          <w:iCs/>
          <w:lang w:val="en-GB"/>
        </w:rPr>
        <w:t>Action 4</w:t>
      </w:r>
      <w:r w:rsidR="00096FB7" w:rsidRPr="00096FB7">
        <w:rPr>
          <w:i/>
          <w:lang w:val="en-GB"/>
        </w:rPr>
        <w:t xml:space="preserve"> “EU for Education, Employment and Social Policy”</w:t>
      </w:r>
      <w:r w:rsidR="00096FB7" w:rsidRPr="00096FB7">
        <w:rPr>
          <w:lang w:val="en-GB"/>
        </w:rPr>
        <w:t xml:space="preserve"> </w:t>
      </w:r>
      <w:r w:rsidRPr="00E04DE7">
        <w:rPr>
          <w:lang w:val="en-GB"/>
        </w:rPr>
        <w:t xml:space="preserve">and IPA 2019 </w:t>
      </w:r>
      <w:r w:rsidR="008C69CD" w:rsidRPr="008C69CD">
        <w:rPr>
          <w:b/>
          <w:bCs/>
          <w:lang w:val="en-GB"/>
        </w:rPr>
        <w:t>Action 3</w:t>
      </w:r>
      <w:r w:rsidR="008C69CD" w:rsidRPr="008C69CD">
        <w:rPr>
          <w:lang w:val="en-GB"/>
        </w:rPr>
        <w:t xml:space="preserve"> </w:t>
      </w:r>
      <w:r w:rsidR="008C69CD" w:rsidRPr="008C69CD">
        <w:rPr>
          <w:i/>
          <w:lang w:val="en-GB"/>
        </w:rPr>
        <w:t>“EU for Youth”</w:t>
      </w:r>
      <w:r w:rsidR="008C69CD" w:rsidRPr="008C69CD">
        <w:rPr>
          <w:lang w:val="en-GB"/>
        </w:rPr>
        <w:t xml:space="preserve"> and </w:t>
      </w:r>
      <w:r w:rsidR="008C69CD" w:rsidRPr="008C69CD">
        <w:rPr>
          <w:b/>
          <w:bCs/>
          <w:lang w:val="en-GB"/>
        </w:rPr>
        <w:t>Action 4</w:t>
      </w:r>
      <w:r w:rsidR="008C69CD" w:rsidRPr="008C69CD">
        <w:rPr>
          <w:lang w:val="en-GB"/>
        </w:rPr>
        <w:t xml:space="preserve"> “</w:t>
      </w:r>
      <w:r w:rsidR="008C69CD" w:rsidRPr="008C69CD">
        <w:rPr>
          <w:i/>
          <w:lang w:val="en-GB"/>
        </w:rPr>
        <w:t>EU for Inclusion</w:t>
      </w:r>
      <w:r w:rsidR="008C69CD" w:rsidRPr="008C69CD">
        <w:rPr>
          <w:lang w:val="en-GB"/>
        </w:rPr>
        <w:t>”</w:t>
      </w:r>
      <w:r w:rsidR="008C69CD">
        <w:rPr>
          <w:lang w:val="en-GB"/>
        </w:rPr>
        <w:t xml:space="preserve"> </w:t>
      </w:r>
      <w:r w:rsidRPr="00E04DE7">
        <w:rPr>
          <w:lang w:val="en-GB"/>
        </w:rPr>
        <w:t>annual programmes under IPA II</w:t>
      </w:r>
      <w:r w:rsidR="000A18D6" w:rsidRPr="00E04DE7">
        <w:rPr>
          <w:lang w:val="en-GB"/>
        </w:rPr>
        <w:t xml:space="preserve"> and main features of the actions were elaborated in previous reports.</w:t>
      </w:r>
    </w:p>
    <w:p w14:paraId="30266EF2" w14:textId="05770A2F" w:rsidR="00FE4F3E" w:rsidRPr="00E04DE7" w:rsidRDefault="00FE4F3E" w:rsidP="004118E4">
      <w:pPr>
        <w:widowControl/>
        <w:spacing w:before="120" w:after="120"/>
        <w:ind w:left="0"/>
        <w:jc w:val="both"/>
      </w:pPr>
      <w:r w:rsidRPr="00E04DE7">
        <w:rPr>
          <w:b/>
          <w:bCs/>
          <w:lang w:val="en-GB"/>
        </w:rPr>
        <w:t xml:space="preserve">IPA </w:t>
      </w:r>
      <w:r w:rsidR="00DF5D62" w:rsidRPr="00E04DE7">
        <w:rPr>
          <w:b/>
          <w:bCs/>
          <w:lang w:val="en-GB"/>
        </w:rPr>
        <w:t>III</w:t>
      </w:r>
      <w:r w:rsidR="00374B92" w:rsidRPr="00E04DE7">
        <w:rPr>
          <w:b/>
          <w:bCs/>
          <w:lang w:val="en-GB"/>
        </w:rPr>
        <w:t xml:space="preserve"> programming</w:t>
      </w:r>
      <w:r w:rsidR="00374B92" w:rsidRPr="00E04DE7">
        <w:rPr>
          <w:lang w:val="en-GB"/>
        </w:rPr>
        <w:t xml:space="preserve"> for </w:t>
      </w:r>
      <w:r w:rsidRPr="00E04DE7">
        <w:rPr>
          <w:lang w:val="en-GB"/>
        </w:rPr>
        <w:t xml:space="preserve">2022 was finalised, which started back in 2020 when the Action Fiche was developed. Action Document </w:t>
      </w:r>
      <w:r w:rsidRPr="00E04DE7">
        <w:t>“</w:t>
      </w:r>
      <w:r w:rsidRPr="00E04DE7">
        <w:rPr>
          <w:i/>
          <w:lang w:val="en-GB"/>
        </w:rPr>
        <w:t>EU for Improved health and social protection and gender equality</w:t>
      </w:r>
      <w:r w:rsidRPr="00E04DE7">
        <w:rPr>
          <w:i/>
        </w:rPr>
        <w:t>”</w:t>
      </w:r>
      <w:r w:rsidRPr="00E04DE7">
        <w:t xml:space="preserve"> was elaborated. In 2021, the Action was considered in two plenary sessions of the SWG, one meeting with the CSO and expert level meetings, dedicated to the Action Document and individual projects (documents), which were attended by the staff from ministries, institutions and the EUD.</w:t>
      </w:r>
    </w:p>
    <w:p w14:paraId="1B7D9E77" w14:textId="0EF3C509" w:rsidR="00127C35" w:rsidRPr="00E04DE7" w:rsidRDefault="00E75F24" w:rsidP="004118E4">
      <w:pPr>
        <w:widowControl/>
        <w:spacing w:before="120" w:after="120"/>
        <w:ind w:left="0"/>
        <w:jc w:val="both"/>
        <w:rPr>
          <w:lang w:val="en-GB"/>
        </w:rPr>
      </w:pPr>
      <w:r w:rsidRPr="00E04DE7">
        <w:rPr>
          <w:lang w:val="en-GB"/>
        </w:rPr>
        <w:t xml:space="preserve">The </w:t>
      </w:r>
      <w:r w:rsidR="00C8695E" w:rsidRPr="00E04DE7">
        <w:rPr>
          <w:lang w:val="en-GB"/>
        </w:rPr>
        <w:t>Action Document</w:t>
      </w:r>
      <w:r w:rsidR="00C8695E" w:rsidRPr="00E04DE7">
        <w:rPr>
          <w:i/>
          <w:iCs/>
          <w:lang w:val="en-GB"/>
        </w:rPr>
        <w:t xml:space="preserve"> “EU for Improved health and social protection and gender equality”</w:t>
      </w:r>
      <w:r w:rsidR="00FE4F3E" w:rsidRPr="00E04DE7">
        <w:rPr>
          <w:lang w:val="en-GB"/>
        </w:rPr>
        <w:t xml:space="preserve"> </w:t>
      </w:r>
      <w:r w:rsidRPr="00E04DE7">
        <w:rPr>
          <w:lang w:val="en-GB"/>
        </w:rPr>
        <w:t xml:space="preserve">is </w:t>
      </w:r>
      <w:r w:rsidR="0049296B" w:rsidRPr="00E04DE7">
        <w:rPr>
          <w:lang w:val="en-GB"/>
        </w:rPr>
        <w:t xml:space="preserve">in the value of the 11,000,000 EUR including national contribution of 1,500,000 EUR. </w:t>
      </w:r>
      <w:r w:rsidR="00127C35" w:rsidRPr="00E04DE7">
        <w:rPr>
          <w:lang w:val="en-GB"/>
        </w:rPr>
        <w:t xml:space="preserve">Overall </w:t>
      </w:r>
      <w:r w:rsidR="0049296B" w:rsidRPr="00E04DE7">
        <w:rPr>
          <w:lang w:val="en-GB"/>
        </w:rPr>
        <w:t>o</w:t>
      </w:r>
      <w:r w:rsidR="00127C35" w:rsidRPr="00E04DE7">
        <w:rPr>
          <w:lang w:val="en-GB"/>
        </w:rPr>
        <w:t>bjective</w:t>
      </w:r>
      <w:r w:rsidR="0049296B" w:rsidRPr="00E04DE7">
        <w:rPr>
          <w:lang w:val="en-GB"/>
        </w:rPr>
        <w:t xml:space="preserve"> of the Action t</w:t>
      </w:r>
      <w:r w:rsidR="00127C35" w:rsidRPr="00E04DE7">
        <w:rPr>
          <w:lang w:val="en-GB"/>
        </w:rPr>
        <w:t>o improve the health and well-being and promote equal opportunities and access to quality employment and social protection for all.</w:t>
      </w:r>
      <w:r w:rsidR="0049296B" w:rsidRPr="00E04DE7">
        <w:rPr>
          <w:lang w:val="en-GB"/>
        </w:rPr>
        <w:t xml:space="preserve"> Expected o</w:t>
      </w:r>
      <w:r w:rsidR="000A6F89" w:rsidRPr="00E04DE7">
        <w:rPr>
          <w:lang w:val="en-GB"/>
        </w:rPr>
        <w:t>utcomes</w:t>
      </w:r>
      <w:r w:rsidR="0049296B" w:rsidRPr="00E04DE7">
        <w:rPr>
          <w:lang w:val="en-GB"/>
        </w:rPr>
        <w:t xml:space="preserve"> are to i</w:t>
      </w:r>
      <w:r w:rsidR="00963487" w:rsidRPr="00E04DE7">
        <w:rPr>
          <w:lang w:val="en-GB"/>
        </w:rPr>
        <w:t xml:space="preserve">mprove </w:t>
      </w:r>
      <w:r w:rsidR="00127C35" w:rsidRPr="00E04DE7">
        <w:rPr>
          <w:lang w:val="en-GB"/>
        </w:rPr>
        <w:t>OSH system and practices</w:t>
      </w:r>
      <w:r w:rsidR="008044ED" w:rsidRPr="00E04DE7">
        <w:rPr>
          <w:lang w:val="en-GB"/>
        </w:rPr>
        <w:t xml:space="preserve">; </w:t>
      </w:r>
      <w:r w:rsidR="0049296B" w:rsidRPr="00E04DE7">
        <w:rPr>
          <w:lang w:val="en-GB"/>
        </w:rPr>
        <w:t>e</w:t>
      </w:r>
      <w:r w:rsidR="00127C35" w:rsidRPr="00E04DE7">
        <w:rPr>
          <w:lang w:val="en-GB"/>
        </w:rPr>
        <w:t>nhanced effectiveness of the system for prevention and protection of gender-based and domestic violence</w:t>
      </w:r>
      <w:r w:rsidR="008044ED" w:rsidRPr="00E04DE7">
        <w:rPr>
          <w:lang w:val="en-GB"/>
        </w:rPr>
        <w:t xml:space="preserve">; </w:t>
      </w:r>
      <w:r w:rsidR="0049296B" w:rsidRPr="00E04DE7">
        <w:rPr>
          <w:lang w:val="en-GB"/>
        </w:rPr>
        <w:t>i</w:t>
      </w:r>
      <w:r w:rsidR="00127C35" w:rsidRPr="00E04DE7">
        <w:rPr>
          <w:lang w:val="en-GB"/>
        </w:rPr>
        <w:t>mproved quality of social services</w:t>
      </w:r>
      <w:r w:rsidR="008044ED" w:rsidRPr="00E04DE7">
        <w:rPr>
          <w:lang w:val="en-GB"/>
        </w:rPr>
        <w:t xml:space="preserve">; </w:t>
      </w:r>
      <w:r w:rsidR="0049296B" w:rsidRPr="00E04DE7">
        <w:rPr>
          <w:lang w:val="en-GB"/>
        </w:rPr>
        <w:t>and s</w:t>
      </w:r>
      <w:r w:rsidR="00127C35" w:rsidRPr="00E04DE7">
        <w:rPr>
          <w:lang w:val="en-GB"/>
        </w:rPr>
        <w:t>tate response to the major health threats in the country improved.</w:t>
      </w:r>
    </w:p>
    <w:p w14:paraId="6AC66D12" w14:textId="77777777" w:rsidR="00FE4F3E" w:rsidRPr="00E04DE7" w:rsidRDefault="00FE4F3E" w:rsidP="004118E4">
      <w:pPr>
        <w:widowControl/>
        <w:spacing w:before="120" w:after="120"/>
        <w:ind w:left="0"/>
        <w:jc w:val="both"/>
      </w:pPr>
      <w:r w:rsidRPr="00E04DE7">
        <w:rPr>
          <w:lang w:val="en-GB"/>
        </w:rPr>
        <w:t>In 2021, the national authorities drew up a tentative list of project ideas that could be financed in the frame of IPA III programming years 2023-2024. Project ideas include: Reinforced Youth Guarantee, Social and micro-enterprises development and (self)employment among vulnerable groups, Workforce development, Social Dialogue, Local Employment Partnerships, Further reform of pre-school education, Roma Integration. Official feedback on the project ideas by the EC services was received in February 2022.</w:t>
      </w:r>
      <w:r w:rsidRPr="00E04DE7">
        <w:t xml:space="preserve"> The policy priorities in the EESP sector were further developed and were considered in two plenary sessions of the SWG and expert level meetings in 2022. </w:t>
      </w:r>
    </w:p>
    <w:p w14:paraId="6B73AB02" w14:textId="77777777" w:rsidR="00FE4F3E" w:rsidRPr="00E04DE7" w:rsidRDefault="00FE4F3E" w:rsidP="004118E4">
      <w:pPr>
        <w:widowControl/>
        <w:spacing w:before="120" w:after="120"/>
        <w:ind w:left="0"/>
        <w:jc w:val="both"/>
      </w:pPr>
      <w:r w:rsidRPr="00E04DE7">
        <w:rPr>
          <w:lang w:val="en-GB"/>
        </w:rPr>
        <w:t xml:space="preserve">Programming of IPA 2023 started in March 2022. </w:t>
      </w:r>
      <w:r w:rsidRPr="00E04DE7">
        <w:t xml:space="preserve">Programming mission by EC services took place on 4-5 April 2022 in regard to </w:t>
      </w:r>
      <w:r w:rsidRPr="00E04DE7">
        <w:rPr>
          <w:lang w:val="en-GB"/>
        </w:rPr>
        <w:t xml:space="preserve">the 2023-2024 programming. </w:t>
      </w:r>
      <w:r w:rsidRPr="00E04DE7">
        <w:t>A Sector Operational Programme “</w:t>
      </w:r>
      <w:r w:rsidRPr="00E04DE7">
        <w:rPr>
          <w:i/>
        </w:rPr>
        <w:t>EU for Jobs and Opportunities</w:t>
      </w:r>
      <w:r w:rsidRPr="00E04DE7">
        <w:t>” is planned for the EESP sector covering the programming years 2024-2027. Programming of IPA 2024-2027 is yet to begin.</w:t>
      </w:r>
    </w:p>
    <w:p w14:paraId="3C72286B" w14:textId="77777777" w:rsidR="00FE4F3E" w:rsidRPr="00E04DE7" w:rsidRDefault="00FE4F3E" w:rsidP="004118E4">
      <w:pPr>
        <w:widowControl/>
        <w:spacing w:before="120" w:after="120"/>
        <w:ind w:left="0"/>
        <w:jc w:val="both"/>
      </w:pPr>
      <w:r w:rsidRPr="00E04DE7">
        <w:rPr>
          <w:lang w:val="en-GB"/>
        </w:rPr>
        <w:t xml:space="preserve">Despite the proposal of the national authorities to finance a separate EESP Action under the 2023 envelope, only the Action Fiche </w:t>
      </w:r>
      <w:r w:rsidRPr="00E04DE7">
        <w:rPr>
          <w:i/>
          <w:lang w:val="en-GB"/>
        </w:rPr>
        <w:t>“EU for Fundamental Rights”</w:t>
      </w:r>
      <w:r w:rsidRPr="00E04DE7">
        <w:rPr>
          <w:lang w:val="en-GB"/>
        </w:rPr>
        <w:t xml:space="preserve"> developed under the IPA III Window 1 Rule of Law, </w:t>
      </w:r>
      <w:r w:rsidRPr="00E04DE7">
        <w:rPr>
          <w:lang w:val="en-GB"/>
        </w:rPr>
        <w:lastRenderedPageBreak/>
        <w:t xml:space="preserve">Fundamental Rights and Democracy received positive feedback. Even though the Action Fiche was programmed in another IPA III window rather than in Window 4, the activities will tackle some aspects of the EESP sector, such as housing of Roma and improving of availability and access of specific social services. </w:t>
      </w:r>
    </w:p>
    <w:p w14:paraId="46B6F549" w14:textId="55F5606F" w:rsidR="00FE4F3E" w:rsidRPr="00E04DE7" w:rsidRDefault="00FE4F3E" w:rsidP="004118E4">
      <w:pPr>
        <w:widowControl/>
        <w:spacing w:before="120" w:after="120"/>
        <w:ind w:left="0"/>
        <w:jc w:val="both"/>
        <w:rPr>
          <w:lang w:val="en-GB"/>
        </w:rPr>
      </w:pPr>
      <w:r w:rsidRPr="00E04DE7">
        <w:rPr>
          <w:lang w:val="en-GB"/>
        </w:rPr>
        <w:t xml:space="preserve">State and Resilience Building Contract for North Macedonia </w:t>
      </w:r>
      <w:r w:rsidRPr="00E04DE7">
        <w:rPr>
          <w:i/>
          <w:lang w:val="en-GB"/>
        </w:rPr>
        <w:t>“Annual Action Plan contributing to the Western Balkans Energy Support Package in favour of North Macedonia for 2023”</w:t>
      </w:r>
      <w:r w:rsidRPr="00E04DE7">
        <w:rPr>
          <w:lang w:val="en-GB"/>
        </w:rPr>
        <w:t xml:space="preserve"> falls under both Window 3 – Green agenda and sustainable connectivity (57%) and Window 4 – Competitiveness and inclusive growth (43%).</w:t>
      </w:r>
      <w:r w:rsidRPr="00E04DE7">
        <w:rPr>
          <w:lang w:val="en-IE"/>
        </w:rPr>
        <w:t xml:space="preserve"> </w:t>
      </w:r>
      <w:r w:rsidRPr="00E04DE7">
        <w:t xml:space="preserve">As a response to the energy and price crises that accelerated their pace during second half of 2022, the EC adopted in October </w:t>
      </w:r>
      <w:r w:rsidRPr="00E04DE7">
        <w:rPr>
          <w:lang w:val="en-GB"/>
        </w:rPr>
        <w:t xml:space="preserve">the Commission Implementing Decision on the Annual Action Plan contributing to the Western Balkans Energy Support Package for 2023. </w:t>
      </w:r>
      <w:r w:rsidRPr="00E04DE7">
        <w:t xml:space="preserve">Following to this decision, the National Action Plan for Energy and Price Crises 2022-2023 and the </w:t>
      </w:r>
      <w:r w:rsidRPr="00E04DE7">
        <w:rPr>
          <w:lang w:val="en-GB"/>
        </w:rPr>
        <w:t xml:space="preserve">State and Resilience Building Contract for North Macedonia were drafted. Two measures are tackling the most vulnerable citizens entitling them to direct financial support to tackle energy crisis and energy allowance. The Financing Agreement is expected to be signed </w:t>
      </w:r>
      <w:r w:rsidR="002428C3" w:rsidRPr="00E04DE7">
        <w:rPr>
          <w:lang w:val="en-GB"/>
        </w:rPr>
        <w:t>at the beginning of 2023.</w:t>
      </w:r>
    </w:p>
    <w:p w14:paraId="74EBCAF9" w14:textId="15C06098" w:rsidR="0061242E" w:rsidRPr="00E04DE7" w:rsidRDefault="00305BBC" w:rsidP="00956601">
      <w:pPr>
        <w:pStyle w:val="ListParagraph"/>
        <w:numPr>
          <w:ilvl w:val="0"/>
          <w:numId w:val="1"/>
        </w:numPr>
        <w:tabs>
          <w:tab w:val="left" w:pos="709"/>
        </w:tabs>
        <w:spacing w:before="240" w:after="120"/>
        <w:ind w:left="567" w:right="119" w:hanging="357"/>
      </w:pPr>
      <w:r w:rsidRPr="00E04DE7">
        <w:rPr>
          <w:b/>
          <w:bCs/>
        </w:rPr>
        <w:t>Progress made in implementation to achieve the objectives as outlined in key strategic</w:t>
      </w:r>
      <w:r w:rsidR="00E12E01" w:rsidRPr="00E04DE7">
        <w:rPr>
          <w:b/>
          <w:bCs/>
        </w:rPr>
        <w:t xml:space="preserve"> </w:t>
      </w:r>
      <w:r w:rsidRPr="00E04DE7">
        <w:rPr>
          <w:b/>
          <w:bCs/>
        </w:rPr>
        <w:t xml:space="preserve">and programme documents </w:t>
      </w:r>
    </w:p>
    <w:p w14:paraId="361DC092" w14:textId="358736B1" w:rsidR="00E3580E" w:rsidRPr="00E04DE7" w:rsidRDefault="00E3580E" w:rsidP="004118E4">
      <w:pPr>
        <w:tabs>
          <w:tab w:val="left" w:pos="683"/>
        </w:tabs>
        <w:spacing w:before="120" w:after="120"/>
        <w:ind w:left="0" w:right="119"/>
        <w:jc w:val="both"/>
      </w:pPr>
      <w:r w:rsidRPr="00E04DE7">
        <w:rPr>
          <w:lang w:val="en-GB"/>
        </w:rPr>
        <w:t xml:space="preserve">Three actions under two </w:t>
      </w:r>
      <w:r w:rsidRPr="00E04DE7">
        <w:rPr>
          <w:b/>
          <w:bCs/>
          <w:lang w:val="en-GB"/>
        </w:rPr>
        <w:t>IPA II programmes</w:t>
      </w:r>
      <w:r w:rsidRPr="00E04DE7">
        <w:rPr>
          <w:lang w:val="en-GB"/>
        </w:rPr>
        <w:t xml:space="preserve"> are in an advanced stage of implementation in </w:t>
      </w:r>
      <w:r w:rsidR="00617A08" w:rsidRPr="00E04DE7">
        <w:rPr>
          <w:lang w:val="en-GB"/>
        </w:rPr>
        <w:t>this sector</w:t>
      </w:r>
      <w:r w:rsidRPr="00E04DE7">
        <w:rPr>
          <w:lang w:val="en-GB"/>
        </w:rPr>
        <w:t xml:space="preserve">: </w:t>
      </w:r>
      <w:r w:rsidRPr="00E04DE7">
        <w:rPr>
          <w:b/>
          <w:bCs/>
          <w:iCs/>
          <w:lang w:val="en-GB"/>
        </w:rPr>
        <w:t>Action 4</w:t>
      </w:r>
      <w:r w:rsidRPr="00E04DE7">
        <w:rPr>
          <w:i/>
          <w:lang w:val="en-GB"/>
        </w:rPr>
        <w:t xml:space="preserve"> “EU for Education, Employment and Social Policy”</w:t>
      </w:r>
      <w:r w:rsidRPr="00E04DE7">
        <w:rPr>
          <w:lang w:val="en-GB"/>
        </w:rPr>
        <w:t xml:space="preserve"> as part of IPA 2017 programme and </w:t>
      </w:r>
      <w:r w:rsidRPr="00E04DE7">
        <w:rPr>
          <w:b/>
          <w:bCs/>
          <w:lang w:val="en-GB"/>
        </w:rPr>
        <w:t>Action 3</w:t>
      </w:r>
      <w:r w:rsidRPr="00E04DE7">
        <w:rPr>
          <w:lang w:val="en-GB"/>
        </w:rPr>
        <w:t xml:space="preserve"> </w:t>
      </w:r>
      <w:r w:rsidRPr="00E04DE7">
        <w:rPr>
          <w:i/>
          <w:lang w:val="en-GB"/>
        </w:rPr>
        <w:t>“EU for Youth”</w:t>
      </w:r>
      <w:r w:rsidRPr="00E04DE7">
        <w:rPr>
          <w:lang w:val="en-GB"/>
        </w:rPr>
        <w:t xml:space="preserve"> and Action 4 “</w:t>
      </w:r>
      <w:r w:rsidRPr="00E04DE7">
        <w:rPr>
          <w:i/>
          <w:lang w:val="en-GB"/>
        </w:rPr>
        <w:t>EU for Inclusion</w:t>
      </w:r>
      <w:r w:rsidRPr="00E04DE7">
        <w:rPr>
          <w:lang w:val="en-GB"/>
        </w:rPr>
        <w:t>”, being part of IPA 2019 programme.</w:t>
      </w:r>
    </w:p>
    <w:tbl>
      <w:tblPr>
        <w:tblW w:w="9356" w:type="dxa"/>
        <w:tblInd w:w="108" w:type="dxa"/>
        <w:tblCellMar>
          <w:left w:w="10" w:type="dxa"/>
          <w:right w:w="10" w:type="dxa"/>
        </w:tblCellMar>
        <w:tblLook w:val="04A0" w:firstRow="1" w:lastRow="0" w:firstColumn="1" w:lastColumn="0" w:noHBand="0" w:noVBand="1"/>
      </w:tblPr>
      <w:tblGrid>
        <w:gridCol w:w="2504"/>
        <w:gridCol w:w="3440"/>
        <w:gridCol w:w="3412"/>
      </w:tblGrid>
      <w:tr w:rsidR="008C5E90" w:rsidRPr="00E04DE7" w14:paraId="530E4FB4" w14:textId="77777777" w:rsidTr="00C95813">
        <w:tc>
          <w:tcPr>
            <w:tcW w:w="2504"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tcPr>
          <w:p w14:paraId="6B9C3909" w14:textId="77777777" w:rsidR="008C5E90" w:rsidRPr="00E04DE7" w:rsidRDefault="008C5E90" w:rsidP="00AC4440">
            <w:pPr>
              <w:tabs>
                <w:tab w:val="left" w:pos="683"/>
              </w:tabs>
              <w:autoSpaceDE/>
              <w:autoSpaceDN/>
              <w:spacing w:before="120" w:after="120"/>
              <w:ind w:left="0" w:right="114"/>
              <w:jc w:val="center"/>
              <w:rPr>
                <w:b/>
                <w:bCs/>
                <w:sz w:val="20"/>
                <w:szCs w:val="20"/>
                <w:lang w:eastAsia="zh-CN"/>
              </w:rPr>
            </w:pPr>
            <w:bookmarkStart w:id="24" w:name="_Hlk126928974"/>
            <w:r w:rsidRPr="00E04DE7">
              <w:rPr>
                <w:b/>
                <w:bCs/>
                <w:sz w:val="20"/>
                <w:szCs w:val="20"/>
                <w:lang w:eastAsia="zh-CN"/>
              </w:rPr>
              <w:t>Action Document</w:t>
            </w:r>
          </w:p>
        </w:tc>
        <w:tc>
          <w:tcPr>
            <w:tcW w:w="3440"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tcPr>
          <w:p w14:paraId="6344F525" w14:textId="77777777" w:rsidR="008C5E90" w:rsidRPr="00E04DE7" w:rsidRDefault="008C5E90" w:rsidP="00AC4440">
            <w:pPr>
              <w:tabs>
                <w:tab w:val="left" w:pos="683"/>
              </w:tabs>
              <w:autoSpaceDE/>
              <w:autoSpaceDN/>
              <w:spacing w:before="120" w:after="120"/>
              <w:ind w:left="0" w:right="114"/>
              <w:jc w:val="center"/>
              <w:rPr>
                <w:b/>
                <w:bCs/>
                <w:sz w:val="20"/>
                <w:szCs w:val="20"/>
                <w:lang w:eastAsia="zh-CN"/>
              </w:rPr>
            </w:pPr>
            <w:r w:rsidRPr="00E04DE7">
              <w:rPr>
                <w:b/>
                <w:bCs/>
                <w:sz w:val="20"/>
                <w:szCs w:val="20"/>
                <w:lang w:eastAsia="zh-CN"/>
              </w:rPr>
              <w:t>Outcomes/ outputs</w:t>
            </w:r>
          </w:p>
        </w:tc>
        <w:tc>
          <w:tcPr>
            <w:tcW w:w="3412"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tcPr>
          <w:p w14:paraId="677D756A" w14:textId="0585DF18" w:rsidR="008C5E90" w:rsidRPr="00E04DE7" w:rsidRDefault="008C5E90" w:rsidP="00AC4440">
            <w:pPr>
              <w:tabs>
                <w:tab w:val="left" w:pos="683"/>
              </w:tabs>
              <w:autoSpaceDE/>
              <w:autoSpaceDN/>
              <w:spacing w:before="120" w:after="120"/>
              <w:ind w:left="0" w:right="114"/>
              <w:jc w:val="center"/>
              <w:rPr>
                <w:b/>
                <w:bCs/>
                <w:sz w:val="20"/>
                <w:szCs w:val="20"/>
                <w:lang w:eastAsia="zh-CN"/>
              </w:rPr>
            </w:pPr>
            <w:r w:rsidRPr="00E04DE7">
              <w:rPr>
                <w:b/>
                <w:bCs/>
                <w:sz w:val="20"/>
                <w:szCs w:val="20"/>
                <w:lang w:eastAsia="zh-CN"/>
              </w:rPr>
              <w:t>Progress</w:t>
            </w:r>
          </w:p>
        </w:tc>
      </w:tr>
      <w:tr w:rsidR="008C5E90" w:rsidRPr="00E04DE7" w14:paraId="70283BC7" w14:textId="77777777" w:rsidTr="00C95813">
        <w:tc>
          <w:tcPr>
            <w:tcW w:w="250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149151" w14:textId="10C8F3FF" w:rsidR="008C5E90" w:rsidRPr="00E04DE7" w:rsidRDefault="008C5E90" w:rsidP="004118E4">
            <w:pPr>
              <w:tabs>
                <w:tab w:val="left" w:pos="683"/>
              </w:tabs>
              <w:autoSpaceDE/>
              <w:autoSpaceDN/>
              <w:ind w:left="0" w:right="114" w:hanging="3"/>
              <w:jc w:val="both"/>
              <w:rPr>
                <w:b/>
                <w:bCs/>
                <w:iCs/>
                <w:sz w:val="20"/>
                <w:szCs w:val="20"/>
                <w:lang w:val="en-GB" w:eastAsia="zh-CN"/>
              </w:rPr>
            </w:pPr>
            <w:r w:rsidRPr="00E04DE7">
              <w:rPr>
                <w:b/>
                <w:bCs/>
                <w:iCs/>
                <w:sz w:val="20"/>
                <w:szCs w:val="20"/>
                <w:lang w:val="en-GB" w:eastAsia="zh-CN"/>
              </w:rPr>
              <w:t xml:space="preserve">Annual Action Programme </w:t>
            </w:r>
            <w:r w:rsidR="00F459A2" w:rsidRPr="00E04DE7">
              <w:rPr>
                <w:b/>
                <w:bCs/>
                <w:iCs/>
                <w:sz w:val="20"/>
                <w:szCs w:val="20"/>
                <w:lang w:val="en-GB" w:eastAsia="zh-CN"/>
              </w:rPr>
              <w:t>IPA</w:t>
            </w:r>
            <w:r w:rsidRPr="00E04DE7">
              <w:rPr>
                <w:b/>
                <w:bCs/>
                <w:iCs/>
                <w:sz w:val="20"/>
                <w:szCs w:val="20"/>
                <w:lang w:val="en-GB" w:eastAsia="zh-CN"/>
              </w:rPr>
              <w:t xml:space="preserve"> 2017</w:t>
            </w:r>
          </w:p>
          <w:p w14:paraId="1B17C3F8" w14:textId="77777777" w:rsidR="008C5E90" w:rsidRPr="00E04DE7" w:rsidRDefault="008C5E90" w:rsidP="004118E4">
            <w:pPr>
              <w:tabs>
                <w:tab w:val="left" w:pos="683"/>
              </w:tabs>
              <w:autoSpaceDE/>
              <w:autoSpaceDN/>
              <w:ind w:left="0" w:right="-78"/>
              <w:jc w:val="both"/>
              <w:rPr>
                <w:iCs/>
                <w:sz w:val="20"/>
                <w:szCs w:val="20"/>
                <w:lang w:val="en-GB" w:eastAsia="zh-CN"/>
              </w:rPr>
            </w:pPr>
            <w:r w:rsidRPr="00E04DE7">
              <w:rPr>
                <w:iCs/>
                <w:sz w:val="20"/>
                <w:szCs w:val="20"/>
                <w:lang w:val="en-GB" w:eastAsia="zh-CN"/>
              </w:rPr>
              <w:t>“EU Support for Education, Employment and Social Policy”</w:t>
            </w:r>
          </w:p>
          <w:p w14:paraId="79C5B803" w14:textId="3475038C" w:rsidR="008C5E90" w:rsidRPr="00E04DE7" w:rsidRDefault="008C5E90" w:rsidP="004118E4">
            <w:pPr>
              <w:tabs>
                <w:tab w:val="left" w:pos="683"/>
              </w:tabs>
              <w:autoSpaceDE/>
              <w:autoSpaceDN/>
              <w:ind w:left="0" w:right="-78"/>
              <w:jc w:val="both"/>
              <w:rPr>
                <w:b/>
                <w:bCs/>
                <w:iCs/>
                <w:sz w:val="20"/>
                <w:szCs w:val="20"/>
                <w:lang w:val="en-GB"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13150C3" w14:textId="77777777" w:rsidR="008C5E90" w:rsidRPr="00E04DE7" w:rsidRDefault="008C5E90" w:rsidP="004118E4">
            <w:pPr>
              <w:autoSpaceDE/>
              <w:autoSpaceDN/>
              <w:ind w:left="0"/>
              <w:jc w:val="both"/>
              <w:rPr>
                <w:sz w:val="20"/>
                <w:szCs w:val="20"/>
                <w:lang w:eastAsia="zh-CN"/>
              </w:rPr>
            </w:pPr>
            <w:r w:rsidRPr="00E04DE7">
              <w:rPr>
                <w:b/>
                <w:bCs/>
                <w:sz w:val="20"/>
                <w:szCs w:val="20"/>
                <w:lang w:eastAsia="zh-CN"/>
              </w:rPr>
              <w:t>Outcome 1</w:t>
            </w:r>
            <w:r w:rsidRPr="00E04DE7">
              <w:rPr>
                <w:sz w:val="20"/>
                <w:szCs w:val="20"/>
                <w:lang w:eastAsia="zh-CN"/>
              </w:rPr>
              <w:t xml:space="preserve"> - To reduce the high rate of unemployment, increase labour market participation, in particular of young people and women, increase access to quality education and training, improve skills matches and modernize the social protection system.</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F4247A" w14:textId="77777777" w:rsidR="008C5E90" w:rsidRPr="00E04DE7" w:rsidRDefault="008C5E90" w:rsidP="004118E4">
            <w:pPr>
              <w:tabs>
                <w:tab w:val="left" w:pos="683"/>
                <w:tab w:val="left" w:pos="1211"/>
              </w:tabs>
              <w:autoSpaceDE/>
              <w:autoSpaceDN/>
              <w:ind w:left="0" w:right="114"/>
              <w:jc w:val="both"/>
              <w:rPr>
                <w:sz w:val="20"/>
                <w:szCs w:val="20"/>
                <w:lang w:eastAsia="zh-CN"/>
              </w:rPr>
            </w:pPr>
            <w:bookmarkStart w:id="25" w:name="_Hlk124146763"/>
            <w:bookmarkEnd w:id="25"/>
            <w:r w:rsidRPr="00E04DE7">
              <w:rPr>
                <w:sz w:val="20"/>
                <w:szCs w:val="20"/>
                <w:lang w:eastAsia="zh-CN"/>
              </w:rPr>
              <w:t>These outcomes require continuous policy level efforts and commitments. At present, they are high on the agenda of the Government and are incorporated in the National Employment Strategy 2027. Budgetary commitments for employment programmes have been increased each year. Several systemic laws that are crucial for sustaining the reforms have been drafted and are undergoing public consultations.</w:t>
            </w:r>
          </w:p>
        </w:tc>
      </w:tr>
      <w:tr w:rsidR="008C5E90" w:rsidRPr="00E04DE7" w14:paraId="3BCDDAD9" w14:textId="12FC6DF5"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FF887BC"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3645E76" w14:textId="77777777" w:rsidR="008C5E90" w:rsidRPr="00E04DE7" w:rsidRDefault="008C5E90" w:rsidP="004118E4">
            <w:pPr>
              <w:autoSpaceDE/>
              <w:autoSpaceDN/>
              <w:ind w:left="0"/>
              <w:jc w:val="both"/>
              <w:rPr>
                <w:sz w:val="20"/>
                <w:szCs w:val="20"/>
                <w:lang w:eastAsia="zh-CN"/>
              </w:rPr>
            </w:pPr>
            <w:r w:rsidRPr="00E04DE7">
              <w:rPr>
                <w:b/>
                <w:bCs/>
                <w:sz w:val="20"/>
                <w:szCs w:val="20"/>
                <w:lang w:eastAsia="zh-CN"/>
              </w:rPr>
              <w:t>Output/Result 1 - Strengthened sector governance, policy framework and statistics</w:t>
            </w:r>
            <w:r w:rsidRPr="00E04DE7">
              <w:rPr>
                <w:sz w:val="20"/>
                <w:szCs w:val="20"/>
                <w:lang w:eastAsia="zh-CN"/>
              </w:rPr>
              <w:t xml:space="preserve"> </w:t>
            </w:r>
          </w:p>
          <w:p w14:paraId="2C7C1F39" w14:textId="47B48523" w:rsidR="008C5E90" w:rsidRPr="00E04DE7" w:rsidRDefault="008C5E90" w:rsidP="004118E4">
            <w:pPr>
              <w:autoSpaceDE/>
              <w:autoSpaceDN/>
              <w:ind w:left="0"/>
              <w:jc w:val="both"/>
              <w:rPr>
                <w:sz w:val="20"/>
                <w:szCs w:val="20"/>
                <w:lang w:eastAsia="zh-CN"/>
              </w:rPr>
            </w:pPr>
            <w:r w:rsidRPr="00E04DE7">
              <w:rPr>
                <w:sz w:val="20"/>
                <w:szCs w:val="20"/>
                <w:lang w:eastAsia="zh-CN"/>
              </w:rPr>
              <w:t>Activity 1.1 Upgrading social sector data collection and analysis</w:t>
            </w:r>
          </w:p>
          <w:p w14:paraId="4FBA7BAB" w14:textId="65ACECF8" w:rsidR="008C5E90" w:rsidRPr="00E04DE7" w:rsidRDefault="008C5E90" w:rsidP="004118E4">
            <w:pPr>
              <w:autoSpaceDE/>
              <w:autoSpaceDN/>
              <w:ind w:left="0"/>
              <w:jc w:val="both"/>
              <w:rPr>
                <w:sz w:val="20"/>
                <w:szCs w:val="20"/>
                <w:lang w:eastAsia="zh-CN"/>
              </w:rPr>
            </w:pP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FCEB5B6" w14:textId="2D018855" w:rsidR="008E7F38" w:rsidRPr="00E04DE7" w:rsidRDefault="008E7F38" w:rsidP="004118E4">
            <w:pPr>
              <w:tabs>
                <w:tab w:val="left" w:pos="1211"/>
              </w:tabs>
              <w:autoSpaceDE/>
              <w:autoSpaceDN/>
              <w:ind w:left="0"/>
              <w:jc w:val="both"/>
              <w:rPr>
                <w:sz w:val="20"/>
                <w:szCs w:val="20"/>
                <w:lang w:eastAsia="zh-CN"/>
              </w:rPr>
            </w:pPr>
            <w:r w:rsidRPr="00E04DE7">
              <w:rPr>
                <w:sz w:val="20"/>
                <w:szCs w:val="20"/>
                <w:lang w:eastAsia="zh-CN"/>
              </w:rPr>
              <w:t>Completed.</w:t>
            </w:r>
          </w:p>
          <w:p w14:paraId="2E44E7B2" w14:textId="5DA576E2" w:rsidR="008C5E90" w:rsidRPr="00E04DE7" w:rsidRDefault="008C5E90" w:rsidP="004118E4">
            <w:pPr>
              <w:tabs>
                <w:tab w:val="left" w:pos="1211"/>
              </w:tabs>
              <w:autoSpaceDE/>
              <w:autoSpaceDN/>
              <w:ind w:left="0"/>
              <w:jc w:val="both"/>
              <w:rPr>
                <w:sz w:val="20"/>
                <w:szCs w:val="20"/>
                <w:lang w:eastAsia="zh-CN"/>
              </w:rPr>
            </w:pPr>
            <w:r w:rsidRPr="00E04DE7">
              <w:rPr>
                <w:sz w:val="20"/>
                <w:szCs w:val="20"/>
                <w:lang w:eastAsia="zh-CN"/>
              </w:rPr>
              <w:t xml:space="preserve">Several web services for inter-institutional data exchange were established. </w:t>
            </w:r>
            <w:r w:rsidR="00D954D8" w:rsidRPr="00E04DE7">
              <w:rPr>
                <w:sz w:val="20"/>
                <w:szCs w:val="20"/>
                <w:lang w:eastAsia="zh-CN"/>
              </w:rPr>
              <w:t>Few of the established web services for inter-institutional data exchange are in use, while other needs yet to be deployed by the Ministry of Labour and Social Policy.</w:t>
            </w:r>
          </w:p>
          <w:p w14:paraId="4027394B" w14:textId="44D70D3F" w:rsidR="008C5E90" w:rsidRPr="00E04DE7" w:rsidRDefault="008C5E90" w:rsidP="004118E4">
            <w:pPr>
              <w:tabs>
                <w:tab w:val="left" w:pos="1211"/>
              </w:tabs>
              <w:autoSpaceDE/>
              <w:autoSpaceDN/>
              <w:ind w:left="0"/>
              <w:jc w:val="both"/>
              <w:rPr>
                <w:sz w:val="20"/>
                <w:szCs w:val="20"/>
                <w:lang w:eastAsia="zh-CN"/>
              </w:rPr>
            </w:pPr>
            <w:r w:rsidRPr="00E04DE7">
              <w:rPr>
                <w:sz w:val="20"/>
                <w:szCs w:val="20"/>
                <w:lang w:eastAsia="zh-CN"/>
              </w:rPr>
              <w:t>The upgraded HERMAK was upgraded</w:t>
            </w:r>
            <w:r w:rsidR="00D954D8" w:rsidRPr="00E04DE7">
              <w:rPr>
                <w:sz w:val="20"/>
                <w:szCs w:val="20"/>
                <w:lang w:eastAsia="zh-CN"/>
              </w:rPr>
              <w:t xml:space="preserve">. </w:t>
            </w:r>
            <w:r w:rsidRPr="00E04DE7">
              <w:rPr>
                <w:sz w:val="20"/>
                <w:szCs w:val="20"/>
                <w:lang w:eastAsia="zh-CN"/>
              </w:rPr>
              <w:t>The upgraded HERMAK model needs recalibration with the new census data, which would require engagement of external expertise.</w:t>
            </w:r>
          </w:p>
        </w:tc>
      </w:tr>
      <w:bookmarkEnd w:id="24"/>
      <w:tr w:rsidR="008C5E90" w:rsidRPr="00E04DE7" w14:paraId="606789F0"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351802F"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8AF849C" w14:textId="77777777" w:rsidR="008C5E90" w:rsidRPr="00E04DE7" w:rsidRDefault="008C5E90" w:rsidP="004118E4">
            <w:pPr>
              <w:autoSpaceDE/>
              <w:autoSpaceDN/>
              <w:ind w:left="0"/>
              <w:jc w:val="both"/>
              <w:rPr>
                <w:sz w:val="20"/>
                <w:szCs w:val="20"/>
                <w:lang w:eastAsia="zh-CN"/>
              </w:rPr>
            </w:pPr>
            <w:r w:rsidRPr="00E04DE7">
              <w:rPr>
                <w:sz w:val="20"/>
                <w:szCs w:val="20"/>
                <w:lang w:eastAsia="zh-CN"/>
              </w:rPr>
              <w:t>Activity 1.2 Enhancing capacity of the NESC to pro-actively participate in the economic and social reform</w:t>
            </w:r>
          </w:p>
          <w:p w14:paraId="107F1FFA" w14:textId="67EEE0CC" w:rsidR="008C5E90" w:rsidRPr="00E04DE7" w:rsidRDefault="008C5E90" w:rsidP="004118E4">
            <w:pPr>
              <w:autoSpaceDE/>
              <w:autoSpaceDN/>
              <w:ind w:left="0"/>
              <w:jc w:val="both"/>
              <w:rPr>
                <w:sz w:val="20"/>
                <w:szCs w:val="20"/>
                <w:lang w:eastAsia="zh-CN"/>
              </w:rPr>
            </w:pP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62C098" w14:textId="77777777" w:rsidR="00BD2604" w:rsidRPr="00E04DE7" w:rsidRDefault="00BD2604" w:rsidP="004118E4">
            <w:pPr>
              <w:tabs>
                <w:tab w:val="left" w:pos="1211"/>
              </w:tabs>
              <w:autoSpaceDE/>
              <w:autoSpaceDN/>
              <w:ind w:left="0"/>
              <w:jc w:val="both"/>
              <w:rPr>
                <w:sz w:val="20"/>
                <w:szCs w:val="20"/>
                <w:lang w:eastAsia="zh-CN"/>
              </w:rPr>
            </w:pPr>
            <w:r w:rsidRPr="00E04DE7">
              <w:rPr>
                <w:sz w:val="20"/>
                <w:szCs w:val="20"/>
                <w:lang w:eastAsia="zh-CN"/>
              </w:rPr>
              <w:t>Completed.</w:t>
            </w:r>
          </w:p>
          <w:p w14:paraId="77FA8259" w14:textId="5F259219" w:rsidR="008C5E90" w:rsidRPr="00E04DE7" w:rsidRDefault="00D954D8" w:rsidP="004118E4">
            <w:pPr>
              <w:tabs>
                <w:tab w:val="left" w:pos="1211"/>
              </w:tabs>
              <w:autoSpaceDE/>
              <w:autoSpaceDN/>
              <w:ind w:left="0"/>
              <w:jc w:val="both"/>
              <w:rPr>
                <w:sz w:val="20"/>
                <w:szCs w:val="20"/>
                <w:lang w:eastAsia="zh-CN"/>
              </w:rPr>
            </w:pPr>
            <w:r w:rsidRPr="00E04DE7">
              <w:rPr>
                <w:sz w:val="20"/>
                <w:szCs w:val="20"/>
                <w:lang w:eastAsia="zh-CN"/>
              </w:rPr>
              <w:t xml:space="preserve">The NESC capacity was strengthened though various trainings and analytical work. </w:t>
            </w:r>
            <w:r w:rsidR="008C5E90" w:rsidRPr="00E04DE7">
              <w:rPr>
                <w:sz w:val="20"/>
                <w:szCs w:val="20"/>
                <w:lang w:eastAsia="zh-CN"/>
              </w:rPr>
              <w:t>NESC continued to play central role in deliberating key legislation and policy documents.</w:t>
            </w:r>
          </w:p>
        </w:tc>
      </w:tr>
      <w:tr w:rsidR="008C5E90" w:rsidRPr="00E04DE7" w14:paraId="69B07504"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F23B4E5"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7DFA6EF" w14:textId="77777777" w:rsidR="008C5E90" w:rsidRPr="00E04DE7" w:rsidRDefault="008C5E90" w:rsidP="004118E4">
            <w:pPr>
              <w:autoSpaceDE/>
              <w:autoSpaceDN/>
              <w:ind w:left="0"/>
              <w:jc w:val="both"/>
              <w:rPr>
                <w:sz w:val="20"/>
                <w:szCs w:val="20"/>
                <w:lang w:eastAsia="zh-CN"/>
              </w:rPr>
            </w:pPr>
            <w:r w:rsidRPr="00E04DE7">
              <w:rPr>
                <w:sz w:val="20"/>
                <w:szCs w:val="20"/>
                <w:lang w:eastAsia="zh-CN"/>
              </w:rPr>
              <w:t>Activity 1.3 Enhancing social dialogue at the local level</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7CA2BE5" w14:textId="77777777" w:rsidR="008C5E90" w:rsidRPr="00E04DE7" w:rsidRDefault="00BD2604" w:rsidP="004118E4">
            <w:pPr>
              <w:tabs>
                <w:tab w:val="left" w:pos="1211"/>
              </w:tabs>
              <w:autoSpaceDE/>
              <w:autoSpaceDN/>
              <w:ind w:left="0"/>
              <w:jc w:val="both"/>
              <w:rPr>
                <w:sz w:val="20"/>
                <w:szCs w:val="20"/>
                <w:lang w:eastAsia="zh-CN"/>
              </w:rPr>
            </w:pPr>
            <w:r w:rsidRPr="00E04DE7">
              <w:rPr>
                <w:sz w:val="20"/>
                <w:szCs w:val="20"/>
                <w:lang w:eastAsia="zh-CN"/>
              </w:rPr>
              <w:t xml:space="preserve">Completed. </w:t>
            </w:r>
          </w:p>
          <w:p w14:paraId="7A13EE78" w14:textId="209C2BD9" w:rsidR="00BD2604" w:rsidRPr="00E04DE7" w:rsidRDefault="00BD2604" w:rsidP="004118E4">
            <w:pPr>
              <w:tabs>
                <w:tab w:val="left" w:pos="1211"/>
              </w:tabs>
              <w:autoSpaceDE/>
              <w:autoSpaceDN/>
              <w:ind w:left="0"/>
              <w:jc w:val="both"/>
              <w:rPr>
                <w:sz w:val="20"/>
                <w:szCs w:val="20"/>
                <w:lang w:eastAsia="zh-CN"/>
              </w:rPr>
            </w:pPr>
            <w:r w:rsidRPr="00E04DE7">
              <w:rPr>
                <w:sz w:val="20"/>
                <w:szCs w:val="20"/>
                <w:lang w:eastAsia="zh-CN"/>
              </w:rPr>
              <w:t xml:space="preserve">Achieved expected </w:t>
            </w:r>
            <w:r w:rsidR="00DB5235" w:rsidRPr="00E04DE7">
              <w:rPr>
                <w:sz w:val="20"/>
                <w:szCs w:val="20"/>
                <w:lang w:eastAsia="zh-CN"/>
              </w:rPr>
              <w:t>targeted values.</w:t>
            </w:r>
          </w:p>
        </w:tc>
      </w:tr>
      <w:tr w:rsidR="008C5E90" w:rsidRPr="00E04DE7" w14:paraId="350F1B83"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1860B5F"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6F0B15" w14:textId="77777777" w:rsidR="008C5E90" w:rsidRPr="00E04DE7" w:rsidRDefault="008C5E90" w:rsidP="004118E4">
            <w:pPr>
              <w:autoSpaceDE/>
              <w:autoSpaceDN/>
              <w:ind w:left="0"/>
              <w:jc w:val="both"/>
              <w:rPr>
                <w:sz w:val="20"/>
                <w:szCs w:val="20"/>
                <w:lang w:eastAsia="zh-CN"/>
              </w:rPr>
            </w:pPr>
            <w:r w:rsidRPr="00E04DE7">
              <w:rPr>
                <w:sz w:val="20"/>
                <w:szCs w:val="20"/>
                <w:lang w:eastAsia="zh-CN"/>
              </w:rPr>
              <w:t>Activity 1.4 Increasing visibility and effectiveness of Trade Unions and Employer’s organization</w:t>
            </w:r>
          </w:p>
          <w:p w14:paraId="05092117" w14:textId="4DFF0F3A" w:rsidR="008C5E90" w:rsidRPr="00E04DE7" w:rsidRDefault="008C5E90" w:rsidP="004118E4">
            <w:pPr>
              <w:autoSpaceDE/>
              <w:autoSpaceDN/>
              <w:ind w:left="0"/>
              <w:jc w:val="both"/>
              <w:rPr>
                <w:sz w:val="20"/>
                <w:szCs w:val="20"/>
                <w:lang w:eastAsia="zh-CN"/>
              </w:rPr>
            </w:pP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F53B89" w14:textId="77777777" w:rsidR="00DB5235" w:rsidRPr="00E04DE7" w:rsidRDefault="00DB5235" w:rsidP="004118E4">
            <w:pPr>
              <w:tabs>
                <w:tab w:val="left" w:pos="1211"/>
              </w:tabs>
              <w:autoSpaceDE/>
              <w:autoSpaceDN/>
              <w:ind w:left="0"/>
              <w:jc w:val="both"/>
              <w:rPr>
                <w:sz w:val="20"/>
                <w:szCs w:val="20"/>
                <w:lang w:eastAsia="zh-CN"/>
              </w:rPr>
            </w:pPr>
            <w:r w:rsidRPr="00E04DE7">
              <w:rPr>
                <w:sz w:val="20"/>
                <w:szCs w:val="20"/>
                <w:lang w:eastAsia="zh-CN"/>
              </w:rPr>
              <w:lastRenderedPageBreak/>
              <w:t xml:space="preserve">Completed. </w:t>
            </w:r>
          </w:p>
          <w:p w14:paraId="4A471797" w14:textId="3AF74D82" w:rsidR="008C5E90" w:rsidRPr="00E04DE7" w:rsidRDefault="00D954D8" w:rsidP="004118E4">
            <w:pPr>
              <w:tabs>
                <w:tab w:val="left" w:pos="1211"/>
              </w:tabs>
              <w:autoSpaceDE/>
              <w:autoSpaceDN/>
              <w:ind w:left="0"/>
              <w:jc w:val="both"/>
              <w:rPr>
                <w:sz w:val="20"/>
                <w:szCs w:val="20"/>
                <w:lang w:eastAsia="zh-CN"/>
              </w:rPr>
            </w:pPr>
            <w:r w:rsidRPr="00E04DE7">
              <w:rPr>
                <w:sz w:val="20"/>
                <w:szCs w:val="20"/>
                <w:lang w:eastAsia="zh-CN"/>
              </w:rPr>
              <w:t xml:space="preserve">Trade Unions and Employer’s organisations established number of </w:t>
            </w:r>
            <w:r w:rsidRPr="00E04DE7">
              <w:rPr>
                <w:sz w:val="20"/>
                <w:szCs w:val="20"/>
                <w:lang w:eastAsia="zh-CN"/>
              </w:rPr>
              <w:lastRenderedPageBreak/>
              <w:t>new services and tools for their members</w:t>
            </w:r>
            <w:r w:rsidR="002A3501">
              <w:rPr>
                <w:sz w:val="20"/>
                <w:szCs w:val="20"/>
                <w:lang w:eastAsia="zh-CN"/>
              </w:rPr>
              <w:t xml:space="preserve">. </w:t>
            </w:r>
            <w:r w:rsidR="008C5E90" w:rsidRPr="00E04DE7">
              <w:rPr>
                <w:sz w:val="20"/>
                <w:szCs w:val="20"/>
                <w:lang w:eastAsia="zh-CN"/>
              </w:rPr>
              <w:t>This is a responsibility of the social partners’ organisations. To our knowledge, products and services procured with IPA support are still actively used and maintained. The Trade Unions became louder in the past two years in defending workers’ rights.</w:t>
            </w:r>
          </w:p>
          <w:p w14:paraId="2460EA74" w14:textId="61B4DB3A" w:rsidR="008C5E90" w:rsidRPr="00E04DE7" w:rsidRDefault="008C5E90" w:rsidP="004118E4">
            <w:pPr>
              <w:tabs>
                <w:tab w:val="left" w:pos="1211"/>
              </w:tabs>
              <w:autoSpaceDE/>
              <w:autoSpaceDN/>
              <w:ind w:left="0"/>
              <w:jc w:val="both"/>
              <w:rPr>
                <w:sz w:val="20"/>
                <w:szCs w:val="20"/>
                <w:lang w:eastAsia="zh-CN"/>
              </w:rPr>
            </w:pPr>
            <w:r w:rsidRPr="00E04DE7">
              <w:rPr>
                <w:sz w:val="20"/>
                <w:szCs w:val="20"/>
                <w:lang w:eastAsia="zh-CN"/>
              </w:rPr>
              <w:t>Further support shall be planned to further advance those positive changes and especially collective bargaining.</w:t>
            </w:r>
            <w:r w:rsidR="00D954D8" w:rsidRPr="00E04DE7">
              <w:rPr>
                <w:sz w:val="20"/>
                <w:szCs w:val="20"/>
                <w:lang w:eastAsia="zh-CN"/>
              </w:rPr>
              <w:t xml:space="preserve"> </w:t>
            </w:r>
          </w:p>
        </w:tc>
      </w:tr>
      <w:tr w:rsidR="008C5E90" w:rsidRPr="00E04DE7" w14:paraId="2FD24FEF"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F92E7E0"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F54429" w14:textId="214483D5" w:rsidR="00D954D8" w:rsidRPr="00E04DE7" w:rsidRDefault="00D954D8" w:rsidP="004118E4">
            <w:pPr>
              <w:autoSpaceDE/>
              <w:autoSpaceDN/>
              <w:ind w:left="0"/>
              <w:jc w:val="both"/>
              <w:rPr>
                <w:sz w:val="20"/>
                <w:szCs w:val="20"/>
                <w:lang w:eastAsia="zh-CN"/>
              </w:rPr>
            </w:pPr>
            <w:r w:rsidRPr="00E04DE7">
              <w:rPr>
                <w:b/>
                <w:bCs/>
                <w:sz w:val="20"/>
                <w:szCs w:val="20"/>
                <w:lang w:eastAsia="zh-CN"/>
              </w:rPr>
              <w:t>Output/Result 2 - Equitable access to quality inclusive education at all levels</w:t>
            </w:r>
          </w:p>
          <w:p w14:paraId="71D67169" w14:textId="4C94F7DA" w:rsidR="008C5E90" w:rsidRPr="00E04DE7" w:rsidRDefault="008C5E90" w:rsidP="004118E4">
            <w:pPr>
              <w:autoSpaceDE/>
              <w:autoSpaceDN/>
              <w:ind w:left="0"/>
              <w:jc w:val="both"/>
              <w:rPr>
                <w:sz w:val="20"/>
                <w:szCs w:val="20"/>
                <w:lang w:eastAsia="zh-CN"/>
              </w:rPr>
            </w:pPr>
            <w:r w:rsidRPr="00E04DE7">
              <w:rPr>
                <w:sz w:val="20"/>
                <w:szCs w:val="20"/>
                <w:lang w:eastAsia="zh-CN"/>
              </w:rPr>
              <w:t xml:space="preserve">Activity 2.1 Improving the quality of pre-school education and care </w:t>
            </w:r>
          </w:p>
          <w:p w14:paraId="4AC9BEDB" w14:textId="5CA719DE" w:rsidR="008C5E90" w:rsidRPr="00E04DE7" w:rsidRDefault="008C5E90" w:rsidP="004118E4">
            <w:pPr>
              <w:autoSpaceDE/>
              <w:autoSpaceDN/>
              <w:ind w:left="0"/>
              <w:jc w:val="both"/>
              <w:rPr>
                <w:sz w:val="20"/>
                <w:szCs w:val="20"/>
                <w:lang w:eastAsia="zh-CN"/>
              </w:rPr>
            </w:pP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E2E77B5" w14:textId="77277C06" w:rsidR="008E7F38" w:rsidRPr="00E04DE7" w:rsidRDefault="008E7F38" w:rsidP="004118E4">
            <w:pPr>
              <w:tabs>
                <w:tab w:val="left" w:pos="1211"/>
              </w:tabs>
              <w:autoSpaceDE/>
              <w:autoSpaceDN/>
              <w:ind w:left="0"/>
              <w:jc w:val="both"/>
              <w:rPr>
                <w:sz w:val="20"/>
                <w:szCs w:val="20"/>
                <w:lang w:eastAsia="zh-CN"/>
              </w:rPr>
            </w:pPr>
            <w:r w:rsidRPr="00E04DE7">
              <w:rPr>
                <w:sz w:val="20"/>
                <w:szCs w:val="20"/>
                <w:lang w:eastAsia="zh-CN"/>
              </w:rPr>
              <w:t>Ongoing.</w:t>
            </w:r>
          </w:p>
          <w:p w14:paraId="38ABBF2F" w14:textId="2ED7F714" w:rsidR="008C5E90" w:rsidRPr="00E04DE7" w:rsidRDefault="00D954D8" w:rsidP="004118E4">
            <w:pPr>
              <w:tabs>
                <w:tab w:val="left" w:pos="1211"/>
              </w:tabs>
              <w:autoSpaceDE/>
              <w:autoSpaceDN/>
              <w:ind w:left="0"/>
              <w:jc w:val="both"/>
              <w:rPr>
                <w:sz w:val="20"/>
                <w:szCs w:val="20"/>
                <w:lang w:eastAsia="zh-CN"/>
              </w:rPr>
            </w:pPr>
            <w:r w:rsidRPr="00E04DE7">
              <w:rPr>
                <w:sz w:val="20"/>
                <w:szCs w:val="20"/>
                <w:lang w:eastAsia="zh-CN"/>
              </w:rPr>
              <w:t>Proposals for amending the Law on Child Protection and 17 by-laws were drafted translating the recommended novelties in the system for professional and career development of the pre-school staff. The</w:t>
            </w:r>
            <w:r w:rsidR="008C5E90" w:rsidRPr="00E04DE7">
              <w:rPr>
                <w:sz w:val="20"/>
                <w:szCs w:val="20"/>
                <w:lang w:eastAsia="zh-CN"/>
              </w:rPr>
              <w:t xml:space="preserve"> whole legal package shall be discussed, adjusted and finalized in 2023. Afterwards, the Ministry of Labour and Social Policy shall submit the proposals for adoption. </w:t>
            </w:r>
          </w:p>
        </w:tc>
      </w:tr>
      <w:tr w:rsidR="008C5E90" w:rsidRPr="00E04DE7" w14:paraId="1DA53780"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2513FD8"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20B07E6" w14:textId="77777777" w:rsidR="008C5E90" w:rsidRPr="00E04DE7" w:rsidRDefault="008C5E90" w:rsidP="004118E4">
            <w:pPr>
              <w:autoSpaceDE/>
              <w:autoSpaceDN/>
              <w:ind w:left="0"/>
              <w:jc w:val="both"/>
              <w:rPr>
                <w:sz w:val="20"/>
                <w:szCs w:val="20"/>
                <w:lang w:eastAsia="zh-CN"/>
              </w:rPr>
            </w:pPr>
            <w:r w:rsidRPr="00E04DE7">
              <w:rPr>
                <w:sz w:val="20"/>
                <w:szCs w:val="20"/>
                <w:lang w:eastAsia="zh-CN"/>
              </w:rPr>
              <w:t>Activity 2.2 Expanding the network of public pre-school institutions in rural and urban areas</w:t>
            </w:r>
          </w:p>
          <w:p w14:paraId="2C3AF8DE" w14:textId="7B608AD0" w:rsidR="008C5E90" w:rsidRPr="00E04DE7" w:rsidRDefault="008C5E90" w:rsidP="004118E4">
            <w:pPr>
              <w:autoSpaceDE/>
              <w:autoSpaceDN/>
              <w:ind w:left="0"/>
              <w:jc w:val="both"/>
              <w:rPr>
                <w:sz w:val="20"/>
                <w:szCs w:val="20"/>
                <w:lang w:eastAsia="zh-CN"/>
              </w:rPr>
            </w:pP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2229F6F" w14:textId="77777777" w:rsidR="008E7F38" w:rsidRPr="00E04DE7" w:rsidRDefault="008E7F38" w:rsidP="004118E4">
            <w:pPr>
              <w:tabs>
                <w:tab w:val="left" w:pos="1211"/>
              </w:tabs>
              <w:autoSpaceDE/>
              <w:autoSpaceDN/>
              <w:ind w:left="0"/>
              <w:jc w:val="both"/>
              <w:rPr>
                <w:sz w:val="20"/>
                <w:szCs w:val="20"/>
                <w:lang w:eastAsia="zh-CN"/>
              </w:rPr>
            </w:pPr>
            <w:r w:rsidRPr="00E04DE7">
              <w:rPr>
                <w:sz w:val="20"/>
                <w:szCs w:val="20"/>
                <w:lang w:eastAsia="zh-CN"/>
              </w:rPr>
              <w:t xml:space="preserve">Ongoing. </w:t>
            </w:r>
          </w:p>
          <w:p w14:paraId="6D6A2F4B" w14:textId="2AD82C27" w:rsidR="008C5E90" w:rsidRPr="00E04DE7" w:rsidRDefault="00D954D8" w:rsidP="004118E4">
            <w:pPr>
              <w:tabs>
                <w:tab w:val="left" w:pos="1211"/>
              </w:tabs>
              <w:autoSpaceDE/>
              <w:autoSpaceDN/>
              <w:ind w:left="0"/>
              <w:jc w:val="both"/>
              <w:rPr>
                <w:sz w:val="20"/>
                <w:szCs w:val="20"/>
                <w:lang w:eastAsia="zh-CN"/>
              </w:rPr>
            </w:pPr>
            <w:r w:rsidRPr="00E04DE7">
              <w:rPr>
                <w:sz w:val="20"/>
                <w:szCs w:val="20"/>
                <w:lang w:eastAsia="zh-CN"/>
              </w:rPr>
              <w:t xml:space="preserve">The construction of the two kindergartens in Tearce and Tetovo is in advance stage. </w:t>
            </w:r>
            <w:r w:rsidR="008C5E90" w:rsidRPr="00E04DE7">
              <w:rPr>
                <w:sz w:val="20"/>
                <w:szCs w:val="20"/>
                <w:lang w:eastAsia="zh-CN"/>
              </w:rPr>
              <w:t>Once the construction of the kindergartens is completed and Provisional acceptance signed, municipalities of Tetovo and Tearce need to undertake procedures for obtaining permit that the kindergartens meet the quality standards as per national law. They need to take care for the communal infrastructure (e.g. purified and clean water in Tearce), for which they were formally and timely informed by the Ministry. The Ministry budgeted the necessary funding for staffing and other running costs, which shall be claimed by the municipalities / kindergarten as block grants.</w:t>
            </w:r>
          </w:p>
        </w:tc>
      </w:tr>
      <w:tr w:rsidR="008C5E90" w:rsidRPr="00E04DE7" w14:paraId="4EE9BC30"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4EE8AA"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C40A050" w14:textId="77777777" w:rsidR="008C5E90" w:rsidRPr="00E04DE7" w:rsidRDefault="008C5E90" w:rsidP="004118E4">
            <w:pPr>
              <w:autoSpaceDE/>
              <w:autoSpaceDN/>
              <w:ind w:left="0"/>
              <w:jc w:val="both"/>
              <w:rPr>
                <w:sz w:val="20"/>
                <w:szCs w:val="20"/>
                <w:lang w:eastAsia="zh-CN"/>
              </w:rPr>
            </w:pPr>
            <w:r w:rsidRPr="00E04DE7">
              <w:rPr>
                <w:sz w:val="20"/>
                <w:szCs w:val="20"/>
                <w:lang w:eastAsia="zh-CN"/>
              </w:rPr>
              <w:t>Activity 2.3 Further support to the implementation of the National Qualifications Framework</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653261B" w14:textId="020D5C3E" w:rsidR="008C5E90" w:rsidRPr="00E04DE7" w:rsidRDefault="008C5E90" w:rsidP="004118E4">
            <w:pPr>
              <w:tabs>
                <w:tab w:val="left" w:pos="1211"/>
              </w:tabs>
              <w:autoSpaceDE/>
              <w:autoSpaceDN/>
              <w:ind w:left="0"/>
              <w:jc w:val="both"/>
              <w:rPr>
                <w:sz w:val="20"/>
                <w:szCs w:val="20"/>
                <w:lang w:eastAsia="zh-CN"/>
              </w:rPr>
            </w:pPr>
          </w:p>
        </w:tc>
      </w:tr>
      <w:tr w:rsidR="008C5E90" w:rsidRPr="00E04DE7" w14:paraId="5FCA8B28"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7E56A3B"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294FBF" w14:textId="77777777" w:rsidR="008C5E90" w:rsidRPr="00E04DE7" w:rsidRDefault="008C5E90" w:rsidP="004118E4">
            <w:pPr>
              <w:autoSpaceDE/>
              <w:autoSpaceDN/>
              <w:ind w:left="0"/>
              <w:jc w:val="both"/>
              <w:rPr>
                <w:sz w:val="20"/>
                <w:szCs w:val="20"/>
                <w:lang w:eastAsia="zh-CN"/>
              </w:rPr>
            </w:pPr>
            <w:r w:rsidRPr="00E04DE7">
              <w:rPr>
                <w:sz w:val="20"/>
                <w:szCs w:val="20"/>
                <w:lang w:eastAsia="zh-CN"/>
              </w:rPr>
              <w:t>Activity 2.4 Improving quality of the education</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6E52508" w14:textId="559873AA" w:rsidR="008C5E90" w:rsidRPr="00E04DE7" w:rsidRDefault="008C5E90" w:rsidP="004118E4">
            <w:pPr>
              <w:tabs>
                <w:tab w:val="left" w:pos="1211"/>
              </w:tabs>
              <w:autoSpaceDE/>
              <w:autoSpaceDN/>
              <w:ind w:left="0"/>
              <w:jc w:val="both"/>
              <w:rPr>
                <w:sz w:val="20"/>
                <w:szCs w:val="20"/>
                <w:lang w:eastAsia="zh-CN"/>
              </w:rPr>
            </w:pPr>
          </w:p>
        </w:tc>
      </w:tr>
      <w:tr w:rsidR="008C5E90" w:rsidRPr="00E04DE7" w14:paraId="24D3382F"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F1367AE"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AF3FDA" w14:textId="77777777" w:rsidR="00A1255B" w:rsidRPr="00E04DE7" w:rsidRDefault="00D954D8" w:rsidP="004118E4">
            <w:pPr>
              <w:autoSpaceDE/>
              <w:autoSpaceDN/>
              <w:ind w:left="0"/>
              <w:jc w:val="both"/>
              <w:rPr>
                <w:sz w:val="20"/>
                <w:szCs w:val="20"/>
                <w:lang w:eastAsia="zh-CN"/>
              </w:rPr>
            </w:pPr>
            <w:r w:rsidRPr="00E04DE7">
              <w:rPr>
                <w:b/>
                <w:bCs/>
                <w:sz w:val="20"/>
                <w:szCs w:val="20"/>
                <w:lang w:eastAsia="zh-CN"/>
              </w:rPr>
              <w:t>Output/Result 3 - Improved employability and access to labour market and decent work</w:t>
            </w:r>
            <w:r w:rsidRPr="00E04DE7">
              <w:rPr>
                <w:sz w:val="20"/>
                <w:szCs w:val="20"/>
                <w:lang w:eastAsia="zh-CN"/>
              </w:rPr>
              <w:t xml:space="preserve"> </w:t>
            </w:r>
          </w:p>
          <w:p w14:paraId="567D6B15" w14:textId="2E315441" w:rsidR="008C5E90" w:rsidRPr="00E04DE7" w:rsidRDefault="00A1255B" w:rsidP="004118E4">
            <w:pPr>
              <w:autoSpaceDE/>
              <w:autoSpaceDN/>
              <w:ind w:left="0"/>
              <w:jc w:val="both"/>
              <w:rPr>
                <w:sz w:val="20"/>
                <w:szCs w:val="20"/>
                <w:lang w:eastAsia="zh-CN"/>
              </w:rPr>
            </w:pPr>
            <w:r w:rsidRPr="00E04DE7">
              <w:rPr>
                <w:sz w:val="20"/>
                <w:szCs w:val="20"/>
                <w:lang w:eastAsia="zh-CN"/>
              </w:rPr>
              <w:t>A</w:t>
            </w:r>
            <w:r w:rsidR="008C5E90" w:rsidRPr="00E04DE7">
              <w:rPr>
                <w:sz w:val="20"/>
                <w:szCs w:val="20"/>
                <w:lang w:eastAsia="zh-CN"/>
              </w:rPr>
              <w:t>ctivity 3.1 Increasing attractiveness, inclusiveness and relevance of VET and adult education</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81DB9F" w14:textId="549A22FD" w:rsidR="008C5E90" w:rsidRPr="00E04DE7" w:rsidRDefault="008C5E90" w:rsidP="004118E4">
            <w:pPr>
              <w:tabs>
                <w:tab w:val="left" w:pos="1211"/>
              </w:tabs>
              <w:autoSpaceDE/>
              <w:autoSpaceDN/>
              <w:ind w:left="0"/>
              <w:jc w:val="both"/>
              <w:rPr>
                <w:sz w:val="20"/>
                <w:szCs w:val="20"/>
                <w:lang w:eastAsia="zh-CN"/>
              </w:rPr>
            </w:pPr>
          </w:p>
        </w:tc>
      </w:tr>
      <w:tr w:rsidR="008C5E90" w:rsidRPr="00E04DE7" w14:paraId="77591BA7"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61F193F"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2186C3E" w14:textId="77777777" w:rsidR="008C5E90" w:rsidRPr="00E04DE7" w:rsidRDefault="008C5E90" w:rsidP="004118E4">
            <w:pPr>
              <w:autoSpaceDE/>
              <w:autoSpaceDN/>
              <w:ind w:left="0"/>
              <w:jc w:val="both"/>
              <w:rPr>
                <w:sz w:val="20"/>
                <w:szCs w:val="20"/>
                <w:lang w:eastAsia="zh-CN"/>
              </w:rPr>
            </w:pPr>
            <w:r w:rsidRPr="00E04DE7">
              <w:rPr>
                <w:sz w:val="20"/>
                <w:szCs w:val="20"/>
                <w:lang w:eastAsia="zh-CN"/>
              </w:rPr>
              <w:t>Activity 3.2 Support to comprehensive and inclusive Adult Education system</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DFD3EA4" w14:textId="383D39C6" w:rsidR="008C5E90" w:rsidRPr="00E04DE7" w:rsidRDefault="008C5E90" w:rsidP="004118E4">
            <w:pPr>
              <w:tabs>
                <w:tab w:val="left" w:pos="1211"/>
              </w:tabs>
              <w:autoSpaceDE/>
              <w:autoSpaceDN/>
              <w:ind w:left="0"/>
              <w:jc w:val="both"/>
              <w:rPr>
                <w:sz w:val="20"/>
                <w:szCs w:val="20"/>
                <w:lang w:eastAsia="zh-CN"/>
              </w:rPr>
            </w:pPr>
          </w:p>
        </w:tc>
      </w:tr>
      <w:tr w:rsidR="008C5E90" w:rsidRPr="00E04DE7" w14:paraId="523DC38C"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086D32D"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60226A" w14:textId="77777777" w:rsidR="008C5E90" w:rsidRPr="00E04DE7" w:rsidRDefault="008C5E90" w:rsidP="004118E4">
            <w:pPr>
              <w:autoSpaceDE/>
              <w:autoSpaceDN/>
              <w:ind w:left="0"/>
              <w:jc w:val="both"/>
              <w:rPr>
                <w:sz w:val="20"/>
                <w:szCs w:val="20"/>
                <w:lang w:eastAsia="zh-CN"/>
              </w:rPr>
            </w:pPr>
            <w:r w:rsidRPr="00E04DE7">
              <w:rPr>
                <w:sz w:val="20"/>
                <w:szCs w:val="20"/>
                <w:lang w:eastAsia="zh-CN"/>
              </w:rPr>
              <w:t>Activity 3.3 Improving the post-secondary education</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1517C5" w14:textId="1FDE300E" w:rsidR="008C5E90" w:rsidRPr="00E04DE7" w:rsidRDefault="008C5E90" w:rsidP="004118E4">
            <w:pPr>
              <w:tabs>
                <w:tab w:val="left" w:pos="1211"/>
              </w:tabs>
              <w:autoSpaceDE/>
              <w:autoSpaceDN/>
              <w:ind w:left="0"/>
              <w:jc w:val="both"/>
              <w:rPr>
                <w:sz w:val="20"/>
                <w:szCs w:val="20"/>
                <w:lang w:eastAsia="zh-CN"/>
              </w:rPr>
            </w:pPr>
          </w:p>
        </w:tc>
      </w:tr>
      <w:tr w:rsidR="008C5E90" w:rsidRPr="00E04DE7" w14:paraId="045FF8A0"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83A9AD"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112731" w14:textId="77777777" w:rsidR="008C5E90" w:rsidRPr="00E04DE7" w:rsidRDefault="008C5E90" w:rsidP="004118E4">
            <w:pPr>
              <w:autoSpaceDE/>
              <w:autoSpaceDN/>
              <w:ind w:left="0"/>
              <w:jc w:val="both"/>
              <w:rPr>
                <w:sz w:val="20"/>
                <w:szCs w:val="20"/>
                <w:lang w:eastAsia="zh-CN"/>
              </w:rPr>
            </w:pPr>
            <w:r w:rsidRPr="00E04DE7">
              <w:rPr>
                <w:sz w:val="20"/>
                <w:szCs w:val="20"/>
                <w:lang w:eastAsia="zh-CN"/>
              </w:rPr>
              <w:t>Activity 3.4 Alignment of the VET and adult education quality assurance systems with the EQAVET</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19585F" w14:textId="29E65BBC" w:rsidR="008C5E90" w:rsidRPr="00E04DE7" w:rsidRDefault="008C5E90" w:rsidP="004118E4">
            <w:pPr>
              <w:tabs>
                <w:tab w:val="left" w:pos="1211"/>
              </w:tabs>
              <w:autoSpaceDE/>
              <w:autoSpaceDN/>
              <w:ind w:left="0"/>
              <w:jc w:val="both"/>
              <w:rPr>
                <w:sz w:val="20"/>
                <w:szCs w:val="20"/>
                <w:lang w:eastAsia="zh-CN"/>
              </w:rPr>
            </w:pPr>
          </w:p>
        </w:tc>
      </w:tr>
      <w:tr w:rsidR="008C5E90" w:rsidRPr="00E04DE7" w14:paraId="676A3271"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D1C9DE"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3A4F3F" w14:textId="77777777" w:rsidR="008C5E90" w:rsidRPr="00E04DE7" w:rsidRDefault="008C5E90" w:rsidP="004118E4">
            <w:pPr>
              <w:autoSpaceDE/>
              <w:autoSpaceDN/>
              <w:ind w:left="0"/>
              <w:jc w:val="both"/>
              <w:rPr>
                <w:sz w:val="20"/>
                <w:szCs w:val="20"/>
                <w:lang w:eastAsia="zh-CN"/>
              </w:rPr>
            </w:pPr>
            <w:r w:rsidRPr="00E04DE7">
              <w:rPr>
                <w:sz w:val="20"/>
                <w:szCs w:val="20"/>
                <w:lang w:eastAsia="zh-CN"/>
              </w:rPr>
              <w:t xml:space="preserve">Activity 3.5 Implementing targeted employment services and active labour </w:t>
            </w:r>
            <w:r w:rsidRPr="00E04DE7">
              <w:rPr>
                <w:sz w:val="20"/>
                <w:szCs w:val="20"/>
                <w:lang w:eastAsia="zh-CN"/>
              </w:rPr>
              <w:lastRenderedPageBreak/>
              <w:t>market measures</w:t>
            </w:r>
          </w:p>
        </w:tc>
        <w:tc>
          <w:tcPr>
            <w:tcW w:w="3412"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14:paraId="16020021" w14:textId="77777777" w:rsidR="008E7F38" w:rsidRPr="00E04DE7" w:rsidRDefault="008E7F38" w:rsidP="004118E4">
            <w:pPr>
              <w:tabs>
                <w:tab w:val="left" w:pos="1211"/>
              </w:tabs>
              <w:autoSpaceDE/>
              <w:autoSpaceDN/>
              <w:ind w:left="0"/>
              <w:jc w:val="both"/>
              <w:rPr>
                <w:sz w:val="20"/>
                <w:szCs w:val="20"/>
                <w:lang w:eastAsia="zh-CN"/>
              </w:rPr>
            </w:pPr>
            <w:r w:rsidRPr="00E04DE7">
              <w:rPr>
                <w:sz w:val="20"/>
                <w:szCs w:val="20"/>
                <w:lang w:eastAsia="zh-CN"/>
              </w:rPr>
              <w:lastRenderedPageBreak/>
              <w:t>Ongoing.</w:t>
            </w:r>
          </w:p>
          <w:p w14:paraId="46FEF8A1" w14:textId="68F4E4FF" w:rsidR="008C5E90" w:rsidRPr="00E04DE7" w:rsidRDefault="00A1255B" w:rsidP="004118E4">
            <w:pPr>
              <w:tabs>
                <w:tab w:val="left" w:pos="1211"/>
              </w:tabs>
              <w:autoSpaceDE/>
              <w:autoSpaceDN/>
              <w:ind w:left="0"/>
              <w:jc w:val="both"/>
              <w:rPr>
                <w:sz w:val="20"/>
                <w:szCs w:val="20"/>
                <w:lang w:eastAsia="zh-CN"/>
              </w:rPr>
            </w:pPr>
            <w:r w:rsidRPr="00E04DE7">
              <w:rPr>
                <w:sz w:val="20"/>
                <w:szCs w:val="20"/>
                <w:lang w:eastAsia="zh-CN"/>
              </w:rPr>
              <w:t xml:space="preserve">Introduced specific service Counseling </w:t>
            </w:r>
            <w:r w:rsidRPr="00E04DE7">
              <w:rPr>
                <w:sz w:val="20"/>
                <w:szCs w:val="20"/>
                <w:lang w:eastAsia="zh-CN"/>
              </w:rPr>
              <w:lastRenderedPageBreak/>
              <w:t xml:space="preserve">and mentorship for the social welfare recipients. </w:t>
            </w:r>
            <w:r w:rsidR="008C5E90" w:rsidRPr="00E04DE7">
              <w:rPr>
                <w:sz w:val="20"/>
                <w:szCs w:val="20"/>
                <w:lang w:eastAsia="zh-CN"/>
              </w:rPr>
              <w:t>The specific service Counseling and mentorship for the social welfare recipients will be extended to other vulnerable target groups in the labour market. The service should be standardized, so that ESA can continue delivering it in the future in partnership with external providers.</w:t>
            </w:r>
          </w:p>
          <w:p w14:paraId="3E952309" w14:textId="232E0A19" w:rsidR="008C5E90" w:rsidRPr="00E04DE7" w:rsidRDefault="00A1255B" w:rsidP="004118E4">
            <w:pPr>
              <w:tabs>
                <w:tab w:val="left" w:pos="1211"/>
              </w:tabs>
              <w:autoSpaceDE/>
              <w:autoSpaceDN/>
              <w:ind w:left="0"/>
              <w:jc w:val="both"/>
              <w:rPr>
                <w:sz w:val="20"/>
                <w:szCs w:val="20"/>
                <w:lang w:eastAsia="zh-CN"/>
              </w:rPr>
            </w:pPr>
            <w:r w:rsidRPr="00E04DE7">
              <w:rPr>
                <w:sz w:val="20"/>
                <w:szCs w:val="20"/>
                <w:lang w:eastAsia="zh-CN"/>
              </w:rPr>
              <w:t xml:space="preserve">The amendments to the Operational Plan for active employment programs and measures 2022 introduced the Second Chance programmе targeting unemployed with incomplete education. </w:t>
            </w:r>
            <w:r w:rsidR="008C5E90" w:rsidRPr="00E04DE7">
              <w:rPr>
                <w:sz w:val="20"/>
                <w:szCs w:val="20"/>
                <w:lang w:eastAsia="zh-CN"/>
              </w:rPr>
              <w:t>The Second Chance programmе targeting unemployed with incomplete education will be implemented as pilot project in cooperation with the Center for Adult Education and educational institutions. If the pilot yields positive outcomes, it will be implemented as a regular measure beyond the project.</w:t>
            </w:r>
          </w:p>
          <w:p w14:paraId="7A6DF558" w14:textId="3291ED60" w:rsidR="008C5E90" w:rsidRPr="00E04DE7" w:rsidRDefault="00A1255B" w:rsidP="004118E4">
            <w:pPr>
              <w:tabs>
                <w:tab w:val="left" w:pos="1211"/>
              </w:tabs>
              <w:autoSpaceDE/>
              <w:autoSpaceDN/>
              <w:ind w:left="0"/>
              <w:jc w:val="both"/>
              <w:rPr>
                <w:sz w:val="20"/>
                <w:szCs w:val="20"/>
                <w:lang w:eastAsia="zh-CN"/>
              </w:rPr>
            </w:pPr>
            <w:r w:rsidRPr="00E04DE7">
              <w:rPr>
                <w:sz w:val="20"/>
                <w:szCs w:val="20"/>
                <w:lang w:eastAsia="zh-CN"/>
              </w:rPr>
              <w:t xml:space="preserve">IPA assisted in establishing the cooperation between the employment and social works services. </w:t>
            </w:r>
            <w:r w:rsidR="008C5E90" w:rsidRPr="00E04DE7">
              <w:rPr>
                <w:sz w:val="20"/>
                <w:szCs w:val="20"/>
                <w:lang w:eastAsia="zh-CN"/>
              </w:rPr>
              <w:t xml:space="preserve"> In order to strengthen cooperation, all employment centers and social work centers have appointed coordinators for activation. A plan has been prepared for organising joint consultative meetings with the appointed coordinators at the regional level. The consultative meetings and trainings will be organized for the appointed coordinators in the first half of 2023. If needed, the legal framework regulating this cooperation will be subject to amendments.</w:t>
            </w:r>
          </w:p>
        </w:tc>
      </w:tr>
      <w:tr w:rsidR="008C5E90" w:rsidRPr="00E04DE7" w14:paraId="2C949979"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1E1474"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0FFE50F" w14:textId="7DC73202" w:rsidR="008C5E90" w:rsidRPr="00E04DE7" w:rsidRDefault="008C5E90" w:rsidP="004118E4">
            <w:pPr>
              <w:autoSpaceDE/>
              <w:autoSpaceDN/>
              <w:ind w:left="0"/>
              <w:jc w:val="both"/>
              <w:rPr>
                <w:sz w:val="20"/>
                <w:szCs w:val="20"/>
                <w:lang w:eastAsia="zh-CN"/>
              </w:rPr>
            </w:pPr>
            <w:r w:rsidRPr="00E04DE7">
              <w:rPr>
                <w:sz w:val="20"/>
                <w:szCs w:val="20"/>
                <w:lang w:eastAsia="zh-CN"/>
              </w:rPr>
              <w:t>Activity 3.6 Strengthening ESA’s services for young people and harder to employ individuals</w:t>
            </w:r>
          </w:p>
          <w:p w14:paraId="5BFAF893" w14:textId="23E0BB95" w:rsidR="008C5E90" w:rsidRPr="00E04DE7" w:rsidRDefault="008C5E90" w:rsidP="004118E4">
            <w:pPr>
              <w:autoSpaceDE/>
              <w:autoSpaceDN/>
              <w:ind w:left="0"/>
              <w:jc w:val="both"/>
              <w:rPr>
                <w:sz w:val="20"/>
                <w:szCs w:val="20"/>
                <w:lang w:eastAsia="zh-CN"/>
              </w:rPr>
            </w:pPr>
          </w:p>
        </w:tc>
        <w:tc>
          <w:tcPr>
            <w:tcW w:w="3412"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61EF472" w14:textId="77777777" w:rsidR="008C5E90" w:rsidRPr="00E04DE7" w:rsidRDefault="008C5E90" w:rsidP="004118E4">
            <w:pPr>
              <w:tabs>
                <w:tab w:val="left" w:pos="1211"/>
              </w:tabs>
              <w:autoSpaceDE/>
              <w:autoSpaceDN/>
              <w:ind w:left="0"/>
              <w:jc w:val="both"/>
              <w:rPr>
                <w:sz w:val="20"/>
                <w:szCs w:val="20"/>
                <w:lang w:eastAsia="zh-CN"/>
              </w:rPr>
            </w:pPr>
          </w:p>
        </w:tc>
      </w:tr>
      <w:tr w:rsidR="008C5E90" w:rsidRPr="00E04DE7" w14:paraId="72798669"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BD08B8D"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A867CD5" w14:textId="77777777" w:rsidR="008C5E90" w:rsidRPr="00E04DE7" w:rsidRDefault="008C5E90" w:rsidP="004118E4">
            <w:pPr>
              <w:autoSpaceDE/>
              <w:autoSpaceDN/>
              <w:ind w:left="0"/>
              <w:jc w:val="both"/>
              <w:rPr>
                <w:sz w:val="20"/>
                <w:szCs w:val="20"/>
                <w:lang w:eastAsia="zh-CN"/>
              </w:rPr>
            </w:pPr>
            <w:r w:rsidRPr="00E04DE7">
              <w:rPr>
                <w:sz w:val="20"/>
                <w:szCs w:val="20"/>
                <w:lang w:eastAsia="zh-CN"/>
              </w:rPr>
              <w:t xml:space="preserve">Activity 3.7 Supporting the implementation of selected legal, policy, institutional and awareness raising measures facilitating transition to formality </w:t>
            </w:r>
          </w:p>
          <w:p w14:paraId="446FE4B3" w14:textId="56E185C8" w:rsidR="008C5E90" w:rsidRPr="00E04DE7" w:rsidRDefault="008C5E90" w:rsidP="004118E4">
            <w:pPr>
              <w:autoSpaceDE/>
              <w:autoSpaceDN/>
              <w:ind w:left="0"/>
              <w:jc w:val="both"/>
              <w:rPr>
                <w:sz w:val="20"/>
                <w:szCs w:val="20"/>
                <w:lang w:eastAsia="zh-CN"/>
              </w:rPr>
            </w:pP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DA6C719" w14:textId="039A36D9" w:rsidR="009F7514" w:rsidRPr="00E04DE7" w:rsidRDefault="009F7514" w:rsidP="004118E4">
            <w:pPr>
              <w:tabs>
                <w:tab w:val="left" w:pos="1211"/>
              </w:tabs>
              <w:autoSpaceDE/>
              <w:autoSpaceDN/>
              <w:ind w:left="0"/>
              <w:jc w:val="both"/>
              <w:rPr>
                <w:sz w:val="20"/>
                <w:szCs w:val="20"/>
                <w:lang w:eastAsia="zh-CN"/>
              </w:rPr>
            </w:pPr>
            <w:r w:rsidRPr="00E04DE7">
              <w:rPr>
                <w:sz w:val="20"/>
                <w:szCs w:val="20"/>
                <w:lang w:eastAsia="zh-CN"/>
              </w:rPr>
              <w:t xml:space="preserve">Ongoing. </w:t>
            </w:r>
          </w:p>
          <w:p w14:paraId="13A58165" w14:textId="59293A19" w:rsidR="008C5E90" w:rsidRPr="00E04DE7" w:rsidRDefault="00A1255B" w:rsidP="004118E4">
            <w:pPr>
              <w:tabs>
                <w:tab w:val="left" w:pos="1211"/>
              </w:tabs>
              <w:autoSpaceDE/>
              <w:autoSpaceDN/>
              <w:ind w:left="0"/>
              <w:jc w:val="both"/>
              <w:rPr>
                <w:sz w:val="20"/>
                <w:szCs w:val="20"/>
                <w:lang w:eastAsia="zh-CN"/>
              </w:rPr>
            </w:pPr>
            <w:r w:rsidRPr="00E04DE7">
              <w:rPr>
                <w:sz w:val="20"/>
                <w:szCs w:val="20"/>
                <w:lang w:eastAsia="zh-CN"/>
              </w:rPr>
              <w:t xml:space="preserve">A model was designed that will enable simplified registration of seasonal, temporary and causal work and access to social security for workers in precarious employment. </w:t>
            </w:r>
            <w:r w:rsidR="008C5E90" w:rsidRPr="00E04DE7">
              <w:rPr>
                <w:sz w:val="20"/>
                <w:szCs w:val="20"/>
                <w:lang w:eastAsia="zh-CN"/>
              </w:rPr>
              <w:t>The model for simplified registration of seasonal, temporary and causal work is yet to be translated in specific law (lex specialis) with EU technical assistance and other respective laws. The Ministry of Labour and Social Policy will then submit the legislative proposal to the Parliament. Financing of the adaptation of the IT system is secured under a parallel project supported by GIZ.</w:t>
            </w:r>
          </w:p>
          <w:p w14:paraId="4F61B56A" w14:textId="77777777" w:rsidR="008C5E90" w:rsidRPr="00E04DE7" w:rsidRDefault="008C5E90" w:rsidP="004118E4">
            <w:pPr>
              <w:tabs>
                <w:tab w:val="left" w:pos="1211"/>
              </w:tabs>
              <w:autoSpaceDE/>
              <w:autoSpaceDN/>
              <w:ind w:left="0"/>
              <w:jc w:val="both"/>
              <w:rPr>
                <w:sz w:val="20"/>
                <w:szCs w:val="20"/>
                <w:lang w:eastAsia="zh-CN"/>
              </w:rPr>
            </w:pPr>
            <w:r w:rsidRPr="00E04DE7">
              <w:rPr>
                <w:kern w:val="1"/>
                <w:sz w:val="20"/>
                <w:szCs w:val="20"/>
                <w:lang w:val="en-GB" w:eastAsia="zh-CN"/>
              </w:rPr>
              <w:t>Meanwhile, the Government adopted a conclusion requesting the Ministry of Labour and Social Policy to present the new model for registration of non-standard types of employments.</w:t>
            </w:r>
          </w:p>
        </w:tc>
      </w:tr>
      <w:tr w:rsidR="008C5E90" w:rsidRPr="00E04DE7" w14:paraId="17024C49"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26615B"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A71B999" w14:textId="790EAB4E" w:rsidR="008C5E90" w:rsidRPr="00E04DE7" w:rsidRDefault="008C5E90" w:rsidP="004118E4">
            <w:pPr>
              <w:autoSpaceDE/>
              <w:autoSpaceDN/>
              <w:ind w:left="0"/>
              <w:jc w:val="both"/>
              <w:rPr>
                <w:sz w:val="20"/>
                <w:szCs w:val="20"/>
                <w:lang w:eastAsia="zh-CN"/>
              </w:rPr>
            </w:pPr>
            <w:r w:rsidRPr="00E04DE7">
              <w:rPr>
                <w:sz w:val="20"/>
                <w:szCs w:val="20"/>
                <w:lang w:eastAsia="zh-CN"/>
              </w:rPr>
              <w:t xml:space="preserve">Activity 3.8 Fighting </w:t>
            </w:r>
            <w:r w:rsidR="00A1255B" w:rsidRPr="00E04DE7">
              <w:rPr>
                <w:sz w:val="20"/>
                <w:szCs w:val="20"/>
                <w:lang w:eastAsia="zh-CN"/>
              </w:rPr>
              <w:t>gender-based</w:t>
            </w:r>
            <w:r w:rsidRPr="00E04DE7">
              <w:rPr>
                <w:sz w:val="20"/>
                <w:szCs w:val="20"/>
                <w:lang w:eastAsia="zh-CN"/>
              </w:rPr>
              <w:t xml:space="preserve"> discrimination at work and reconciliation of family and professional </w:t>
            </w:r>
            <w:r w:rsidRPr="00E04DE7">
              <w:rPr>
                <w:sz w:val="20"/>
                <w:szCs w:val="20"/>
                <w:lang w:eastAsia="zh-CN"/>
              </w:rPr>
              <w:lastRenderedPageBreak/>
              <w:t xml:space="preserve">life </w:t>
            </w:r>
          </w:p>
          <w:p w14:paraId="07E9FEBF" w14:textId="0904A8B0" w:rsidR="008C5E90" w:rsidRPr="00E04DE7" w:rsidRDefault="008C5E90" w:rsidP="004118E4">
            <w:pPr>
              <w:autoSpaceDE/>
              <w:autoSpaceDN/>
              <w:ind w:left="0"/>
              <w:jc w:val="both"/>
              <w:rPr>
                <w:sz w:val="20"/>
                <w:szCs w:val="20"/>
                <w:lang w:eastAsia="zh-CN"/>
              </w:rPr>
            </w:pP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6DEA8E6" w14:textId="1F861D90" w:rsidR="008C5E90" w:rsidRPr="00E04DE7" w:rsidRDefault="00A1255B" w:rsidP="004118E4">
            <w:pPr>
              <w:tabs>
                <w:tab w:val="left" w:pos="1211"/>
              </w:tabs>
              <w:autoSpaceDE/>
              <w:autoSpaceDN/>
              <w:ind w:left="0"/>
              <w:jc w:val="both"/>
              <w:rPr>
                <w:sz w:val="20"/>
                <w:szCs w:val="20"/>
                <w:lang w:eastAsia="zh-CN"/>
              </w:rPr>
            </w:pPr>
            <w:r w:rsidRPr="00E04DE7">
              <w:rPr>
                <w:sz w:val="20"/>
                <w:szCs w:val="20"/>
                <w:lang w:eastAsia="zh-CN"/>
              </w:rPr>
              <w:lastRenderedPageBreak/>
              <w:t xml:space="preserve">The recommendations and cost-estimates regarding regulation of the maternity, paternity and parental leave </w:t>
            </w:r>
            <w:r w:rsidRPr="00E04DE7">
              <w:rPr>
                <w:sz w:val="20"/>
                <w:szCs w:val="20"/>
                <w:lang w:eastAsia="zh-CN"/>
              </w:rPr>
              <w:lastRenderedPageBreak/>
              <w:t xml:space="preserve">in line with the EU Work-life balance Directive were integrated in the draft new Law on Labour Relations. </w:t>
            </w:r>
            <w:r w:rsidR="008C5E90" w:rsidRPr="00E04DE7">
              <w:rPr>
                <w:sz w:val="20"/>
                <w:szCs w:val="20"/>
                <w:lang w:eastAsia="zh-CN"/>
              </w:rPr>
              <w:t>The Ministry of Labour and Social Policy launched the public debates concerning the new Law, which inter alia include new provisions on maternity, paternity and parental leave planned to be enacted in 2023.</w:t>
            </w:r>
          </w:p>
        </w:tc>
      </w:tr>
      <w:tr w:rsidR="008C5E90" w:rsidRPr="00E04DE7" w14:paraId="7D67BC57"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A63B3A8"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F1FB40" w14:textId="77777777" w:rsidR="00A1255B" w:rsidRPr="00E04DE7" w:rsidRDefault="00A1255B" w:rsidP="004118E4">
            <w:pPr>
              <w:autoSpaceDE/>
              <w:autoSpaceDN/>
              <w:ind w:left="0"/>
              <w:jc w:val="both"/>
              <w:rPr>
                <w:sz w:val="20"/>
                <w:szCs w:val="20"/>
                <w:lang w:eastAsia="zh-CN"/>
              </w:rPr>
            </w:pPr>
            <w:r w:rsidRPr="00E04DE7">
              <w:rPr>
                <w:b/>
                <w:bCs/>
                <w:sz w:val="20"/>
                <w:szCs w:val="20"/>
                <w:lang w:eastAsia="zh-CN"/>
              </w:rPr>
              <w:t>Output/Result 4 - Improved quality and availability of social services</w:t>
            </w:r>
            <w:r w:rsidRPr="00E04DE7">
              <w:rPr>
                <w:sz w:val="20"/>
                <w:szCs w:val="20"/>
                <w:lang w:eastAsia="zh-CN"/>
              </w:rPr>
              <w:t xml:space="preserve"> </w:t>
            </w:r>
          </w:p>
          <w:p w14:paraId="4DF006C0" w14:textId="1B277CF8" w:rsidR="008C5E90" w:rsidRPr="00E04DE7" w:rsidRDefault="008C5E90" w:rsidP="004118E4">
            <w:pPr>
              <w:autoSpaceDE/>
              <w:autoSpaceDN/>
              <w:ind w:left="0"/>
              <w:jc w:val="both"/>
              <w:rPr>
                <w:sz w:val="20"/>
                <w:szCs w:val="20"/>
                <w:lang w:eastAsia="zh-CN"/>
              </w:rPr>
            </w:pPr>
            <w:r w:rsidRPr="00E04DE7">
              <w:rPr>
                <w:sz w:val="20"/>
                <w:szCs w:val="20"/>
                <w:lang w:eastAsia="zh-CN"/>
              </w:rPr>
              <w:t>Activity 4.1 Supporting modernization and de-institutionalization of social services</w:t>
            </w:r>
          </w:p>
          <w:p w14:paraId="09CCC85B" w14:textId="37FB9898" w:rsidR="008C5E90" w:rsidRPr="00E04DE7" w:rsidRDefault="008C5E90" w:rsidP="004118E4">
            <w:pPr>
              <w:autoSpaceDE/>
              <w:autoSpaceDN/>
              <w:ind w:left="0"/>
              <w:jc w:val="both"/>
              <w:rPr>
                <w:sz w:val="20"/>
                <w:szCs w:val="20"/>
                <w:lang w:eastAsia="zh-CN"/>
              </w:rPr>
            </w:pP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319577E" w14:textId="70CA3CFC" w:rsidR="009F7514" w:rsidRPr="00E04DE7" w:rsidRDefault="002D1C17" w:rsidP="004118E4">
            <w:pPr>
              <w:tabs>
                <w:tab w:val="left" w:pos="1211"/>
              </w:tabs>
              <w:autoSpaceDE/>
              <w:autoSpaceDN/>
              <w:ind w:left="0"/>
              <w:jc w:val="both"/>
              <w:rPr>
                <w:sz w:val="20"/>
                <w:szCs w:val="20"/>
                <w:lang w:eastAsia="zh-CN"/>
              </w:rPr>
            </w:pPr>
            <w:r w:rsidRPr="00E04DE7">
              <w:rPr>
                <w:sz w:val="20"/>
                <w:szCs w:val="20"/>
                <w:lang w:eastAsia="zh-CN"/>
              </w:rPr>
              <w:t xml:space="preserve">Ongoing (TA finalized and GS is ongoing). </w:t>
            </w:r>
          </w:p>
          <w:p w14:paraId="4A19E113" w14:textId="4A55A7F6" w:rsidR="00A1255B" w:rsidRPr="00E04DE7" w:rsidRDefault="00A1255B" w:rsidP="004118E4">
            <w:pPr>
              <w:tabs>
                <w:tab w:val="left" w:pos="1211"/>
              </w:tabs>
              <w:autoSpaceDE/>
              <w:autoSpaceDN/>
              <w:ind w:left="0"/>
              <w:jc w:val="both"/>
              <w:rPr>
                <w:sz w:val="20"/>
                <w:szCs w:val="20"/>
                <w:lang w:eastAsia="zh-CN"/>
              </w:rPr>
            </w:pPr>
            <w:r w:rsidRPr="00E04DE7">
              <w:rPr>
                <w:sz w:val="20"/>
                <w:szCs w:val="20"/>
                <w:lang w:eastAsia="zh-CN"/>
              </w:rPr>
              <w:t>IPA supported establishment of about 20 services for supported living for about 100 (former) residents of the Institute in Demir Kapija.</w:t>
            </w:r>
          </w:p>
          <w:p w14:paraId="102EF5B2" w14:textId="7E7DB9D4" w:rsidR="008C5E90" w:rsidRPr="00E04DE7" w:rsidRDefault="00A1255B" w:rsidP="004118E4">
            <w:pPr>
              <w:tabs>
                <w:tab w:val="left" w:pos="1211"/>
              </w:tabs>
              <w:autoSpaceDE/>
              <w:autoSpaceDN/>
              <w:ind w:left="0"/>
              <w:jc w:val="both"/>
              <w:rPr>
                <w:sz w:val="20"/>
                <w:szCs w:val="20"/>
                <w:lang w:eastAsia="zh-CN"/>
              </w:rPr>
            </w:pPr>
            <w:r w:rsidRPr="00E04DE7">
              <w:rPr>
                <w:sz w:val="20"/>
                <w:szCs w:val="20"/>
                <w:lang w:eastAsia="zh-CN"/>
              </w:rPr>
              <w:t xml:space="preserve">Bylaws and the </w:t>
            </w:r>
            <w:r w:rsidR="001D6067" w:rsidRPr="00E04DE7">
              <w:rPr>
                <w:sz w:val="20"/>
                <w:szCs w:val="20"/>
                <w:lang w:eastAsia="zh-CN"/>
              </w:rPr>
              <w:t xml:space="preserve">Guide for </w:t>
            </w:r>
            <w:r w:rsidR="004A6EE9" w:rsidRPr="00E04DE7">
              <w:rPr>
                <w:sz w:val="20"/>
                <w:szCs w:val="20"/>
                <w:lang w:eastAsia="zh-CN"/>
              </w:rPr>
              <w:t>li</w:t>
            </w:r>
            <w:r w:rsidR="004A6EE9">
              <w:rPr>
                <w:sz w:val="20"/>
                <w:szCs w:val="20"/>
                <w:lang w:eastAsia="zh-CN"/>
              </w:rPr>
              <w:t>censing</w:t>
            </w:r>
            <w:r w:rsidR="001D6067" w:rsidRPr="00E04DE7">
              <w:rPr>
                <w:sz w:val="20"/>
                <w:szCs w:val="20"/>
                <w:lang w:eastAsia="zh-CN"/>
              </w:rPr>
              <w:t xml:space="preserve"> </w:t>
            </w:r>
            <w:r w:rsidRPr="00E04DE7">
              <w:rPr>
                <w:sz w:val="20"/>
                <w:szCs w:val="20"/>
                <w:lang w:eastAsia="zh-CN"/>
              </w:rPr>
              <w:t xml:space="preserve">of social providers were developed. </w:t>
            </w:r>
            <w:r w:rsidR="008C5E90" w:rsidRPr="00E04DE7">
              <w:rPr>
                <w:sz w:val="20"/>
                <w:szCs w:val="20"/>
                <w:lang w:eastAsia="zh-CN"/>
              </w:rPr>
              <w:t>The Ministry of Labour and Social Policy has already budgeted the necessary funds for financing the new services in 2023.</w:t>
            </w:r>
          </w:p>
          <w:p w14:paraId="74946EB3" w14:textId="68F27EED" w:rsidR="008C5E90" w:rsidRPr="00E04DE7" w:rsidRDefault="008C5E90" w:rsidP="004118E4">
            <w:pPr>
              <w:tabs>
                <w:tab w:val="left" w:pos="1211"/>
              </w:tabs>
              <w:autoSpaceDE/>
              <w:autoSpaceDN/>
              <w:ind w:left="0"/>
              <w:jc w:val="both"/>
              <w:rPr>
                <w:sz w:val="20"/>
                <w:szCs w:val="20"/>
                <w:lang w:eastAsia="zh-CN"/>
              </w:rPr>
            </w:pPr>
            <w:r w:rsidRPr="00E04DE7">
              <w:rPr>
                <w:sz w:val="20"/>
                <w:szCs w:val="20"/>
                <w:lang w:eastAsia="zh-CN"/>
              </w:rPr>
              <w:t xml:space="preserve">As to the quality of services, the bylaws and the Guide for </w:t>
            </w:r>
            <w:r w:rsidR="004A6EE9" w:rsidRPr="00E04DE7">
              <w:rPr>
                <w:sz w:val="20"/>
                <w:szCs w:val="20"/>
                <w:lang w:eastAsia="zh-CN"/>
              </w:rPr>
              <w:t>li</w:t>
            </w:r>
            <w:r w:rsidR="004A6EE9">
              <w:rPr>
                <w:sz w:val="20"/>
                <w:szCs w:val="20"/>
                <w:lang w:eastAsia="zh-CN"/>
              </w:rPr>
              <w:t>censing</w:t>
            </w:r>
            <w:r w:rsidRPr="00E04DE7">
              <w:rPr>
                <w:sz w:val="20"/>
                <w:szCs w:val="20"/>
                <w:lang w:eastAsia="zh-CN"/>
              </w:rPr>
              <w:t xml:space="preserve"> of social providers are published are in force. The reporting mechanisms and templates are yet to be integrated in the new MIS, which is in development phase and additional support is foreseen under AD 2022.</w:t>
            </w:r>
          </w:p>
        </w:tc>
      </w:tr>
      <w:tr w:rsidR="008C5E90" w:rsidRPr="00E04DE7" w14:paraId="6B329EB7"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FB1446D"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9AD5F4" w14:textId="77777777" w:rsidR="008C5E90" w:rsidRPr="00E04DE7" w:rsidRDefault="008C5E90" w:rsidP="004118E4">
            <w:pPr>
              <w:autoSpaceDE/>
              <w:autoSpaceDN/>
              <w:ind w:left="0"/>
              <w:jc w:val="both"/>
              <w:rPr>
                <w:sz w:val="20"/>
                <w:szCs w:val="20"/>
                <w:lang w:eastAsia="zh-CN"/>
              </w:rPr>
            </w:pPr>
            <w:r w:rsidRPr="00E04DE7">
              <w:rPr>
                <w:sz w:val="20"/>
                <w:szCs w:val="20"/>
                <w:lang w:eastAsia="zh-CN"/>
              </w:rPr>
              <w:t>Activity 4.2 Establishing support services for social enterprises</w:t>
            </w:r>
          </w:p>
          <w:p w14:paraId="350EA8A4" w14:textId="77777777" w:rsidR="008C5E90" w:rsidRPr="00E04DE7" w:rsidRDefault="008C5E90" w:rsidP="004118E4">
            <w:pPr>
              <w:autoSpaceDE/>
              <w:autoSpaceDN/>
              <w:ind w:left="0"/>
              <w:jc w:val="both"/>
              <w:rPr>
                <w:sz w:val="20"/>
                <w:szCs w:val="20"/>
                <w:lang w:eastAsia="zh-CN"/>
              </w:rPr>
            </w:pPr>
          </w:p>
          <w:p w14:paraId="0E685B7F" w14:textId="7768D5A5" w:rsidR="008C5E90" w:rsidRPr="00E04DE7" w:rsidRDefault="008C5E90" w:rsidP="004118E4">
            <w:pPr>
              <w:autoSpaceDE/>
              <w:autoSpaceDN/>
              <w:ind w:left="0"/>
              <w:jc w:val="both"/>
              <w:rPr>
                <w:sz w:val="20"/>
                <w:szCs w:val="20"/>
                <w:lang w:eastAsia="zh-CN"/>
              </w:rPr>
            </w:pP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891C8D4" w14:textId="254B06EE" w:rsidR="009F7514" w:rsidRPr="00E04DE7" w:rsidRDefault="009F7514" w:rsidP="004118E4">
            <w:pPr>
              <w:tabs>
                <w:tab w:val="left" w:pos="1211"/>
              </w:tabs>
              <w:autoSpaceDE/>
              <w:autoSpaceDN/>
              <w:ind w:left="0"/>
              <w:jc w:val="both"/>
              <w:rPr>
                <w:sz w:val="20"/>
                <w:szCs w:val="20"/>
                <w:lang w:eastAsia="zh-CN"/>
              </w:rPr>
            </w:pPr>
            <w:r w:rsidRPr="00E04DE7">
              <w:rPr>
                <w:sz w:val="20"/>
                <w:szCs w:val="20"/>
                <w:lang w:eastAsia="zh-CN"/>
              </w:rPr>
              <w:t xml:space="preserve">Ongoing. </w:t>
            </w:r>
          </w:p>
          <w:p w14:paraId="548AC84A" w14:textId="312F9E2F" w:rsidR="008C5E90" w:rsidRPr="00E04DE7" w:rsidRDefault="00A1255B" w:rsidP="004118E4">
            <w:pPr>
              <w:tabs>
                <w:tab w:val="left" w:pos="1211"/>
              </w:tabs>
              <w:autoSpaceDE/>
              <w:autoSpaceDN/>
              <w:ind w:left="0"/>
              <w:jc w:val="both"/>
              <w:rPr>
                <w:sz w:val="20"/>
                <w:szCs w:val="20"/>
                <w:lang w:eastAsia="zh-CN"/>
              </w:rPr>
            </w:pPr>
            <w:r w:rsidRPr="00E04DE7">
              <w:rPr>
                <w:sz w:val="20"/>
                <w:szCs w:val="20"/>
                <w:lang w:eastAsia="zh-CN"/>
              </w:rPr>
              <w:t xml:space="preserve">There is a draft Law on Social </w:t>
            </w:r>
            <w:r w:rsidR="004A6EE9" w:rsidRPr="00E04DE7">
              <w:rPr>
                <w:sz w:val="20"/>
                <w:szCs w:val="20"/>
                <w:lang w:eastAsia="zh-CN"/>
              </w:rPr>
              <w:t>Enterprises</w:t>
            </w:r>
            <w:r w:rsidRPr="00E04DE7">
              <w:rPr>
                <w:sz w:val="20"/>
                <w:szCs w:val="20"/>
                <w:lang w:eastAsia="zh-CN"/>
              </w:rPr>
              <w:t>.</w:t>
            </w:r>
            <w:r w:rsidR="004A6EE9">
              <w:rPr>
                <w:sz w:val="20"/>
                <w:szCs w:val="20"/>
                <w:lang w:eastAsia="zh-CN"/>
              </w:rPr>
              <w:t xml:space="preserve"> </w:t>
            </w:r>
            <w:r w:rsidR="008C5E90" w:rsidRPr="00E04DE7">
              <w:rPr>
                <w:sz w:val="20"/>
                <w:szCs w:val="20"/>
                <w:lang w:eastAsia="zh-CN"/>
              </w:rPr>
              <w:t xml:space="preserve">The most important milestone is enacting the Law on Social Enterprises that was drafted with EU support. The Law will provide </w:t>
            </w:r>
            <w:r w:rsidR="00D81D90" w:rsidRPr="00E04DE7">
              <w:rPr>
                <w:sz w:val="20"/>
                <w:szCs w:val="20"/>
                <w:lang w:eastAsia="zh-CN"/>
              </w:rPr>
              <w:t>legal grounds</w:t>
            </w:r>
            <w:r w:rsidR="008C5E90" w:rsidRPr="00E04DE7">
              <w:rPr>
                <w:sz w:val="20"/>
                <w:szCs w:val="20"/>
                <w:lang w:eastAsia="zh-CN"/>
              </w:rPr>
              <w:t xml:space="preserve"> for directing specific technical and financial support to social enterprises. The Center for social enterprises will operate as an organization unit of the Ministry of Labour and Social Policy. Until the enactment of the Law, its services will be financed from available internal sources and donor support.</w:t>
            </w:r>
          </w:p>
        </w:tc>
      </w:tr>
      <w:tr w:rsidR="008C5E90" w:rsidRPr="00E04DE7" w14:paraId="3A858E09"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FFFB889"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572287" w14:textId="77777777" w:rsidR="008C5E90" w:rsidRPr="00E04DE7" w:rsidRDefault="008C5E90" w:rsidP="004118E4">
            <w:pPr>
              <w:autoSpaceDE/>
              <w:autoSpaceDN/>
              <w:ind w:left="0"/>
              <w:jc w:val="both"/>
              <w:rPr>
                <w:sz w:val="20"/>
                <w:szCs w:val="20"/>
                <w:lang w:val="en-GB" w:eastAsia="zh-CN"/>
              </w:rPr>
            </w:pPr>
            <w:r w:rsidRPr="00E04DE7">
              <w:rPr>
                <w:sz w:val="20"/>
                <w:szCs w:val="20"/>
                <w:lang w:val="en-GB" w:eastAsia="zh-CN"/>
              </w:rPr>
              <w:t>Activity 4.3 Combating discrimination by improving inclusiveness in compulsory education</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D48F2E" w14:textId="682C7C73" w:rsidR="008C5E90" w:rsidRPr="00E04DE7" w:rsidRDefault="008C5E90" w:rsidP="004118E4">
            <w:pPr>
              <w:tabs>
                <w:tab w:val="left" w:pos="1211"/>
              </w:tabs>
              <w:autoSpaceDE/>
              <w:autoSpaceDN/>
              <w:ind w:left="0"/>
              <w:jc w:val="both"/>
              <w:rPr>
                <w:sz w:val="20"/>
                <w:szCs w:val="20"/>
                <w:lang w:eastAsia="zh-CN"/>
              </w:rPr>
            </w:pPr>
          </w:p>
        </w:tc>
      </w:tr>
      <w:tr w:rsidR="008C5E90" w:rsidRPr="00E04DE7" w14:paraId="1C3B38E9"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0A6BD32"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7B4FD69" w14:textId="77777777" w:rsidR="008C5E90" w:rsidRPr="00E04DE7" w:rsidRDefault="008C5E90" w:rsidP="004118E4">
            <w:pPr>
              <w:autoSpaceDE/>
              <w:autoSpaceDN/>
              <w:ind w:left="0"/>
              <w:jc w:val="both"/>
              <w:rPr>
                <w:sz w:val="20"/>
                <w:szCs w:val="20"/>
                <w:lang w:val="en-GB" w:eastAsia="zh-CN"/>
              </w:rPr>
            </w:pPr>
            <w:r w:rsidRPr="00E04DE7">
              <w:rPr>
                <w:sz w:val="20"/>
                <w:szCs w:val="20"/>
                <w:lang w:val="en-GB" w:eastAsia="zh-CN"/>
              </w:rPr>
              <w:t>Activity 4.4 Facilitating social inclusion of Roma</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745C9D0" w14:textId="77777777" w:rsidR="00795083" w:rsidRPr="00795083" w:rsidRDefault="00795083" w:rsidP="00795083">
            <w:pPr>
              <w:tabs>
                <w:tab w:val="left" w:pos="1211"/>
              </w:tabs>
              <w:autoSpaceDE/>
              <w:autoSpaceDN/>
              <w:ind w:left="0"/>
              <w:jc w:val="both"/>
              <w:rPr>
                <w:sz w:val="20"/>
                <w:szCs w:val="20"/>
                <w:lang w:eastAsia="zh-CN"/>
              </w:rPr>
            </w:pPr>
            <w:r w:rsidRPr="00795083">
              <w:rPr>
                <w:sz w:val="20"/>
                <w:szCs w:val="20"/>
                <w:lang w:eastAsia="zh-CN"/>
              </w:rPr>
              <w:t>Ongoing</w:t>
            </w:r>
          </w:p>
          <w:p w14:paraId="4B5C2646" w14:textId="77777777" w:rsidR="00795083" w:rsidRPr="00795083" w:rsidRDefault="00795083" w:rsidP="00795083">
            <w:pPr>
              <w:tabs>
                <w:tab w:val="left" w:pos="1211"/>
              </w:tabs>
              <w:autoSpaceDE/>
              <w:autoSpaceDN/>
              <w:ind w:left="0"/>
              <w:jc w:val="both"/>
              <w:rPr>
                <w:sz w:val="20"/>
                <w:szCs w:val="20"/>
                <w:lang w:val="en-GB" w:eastAsia="zh-CN"/>
              </w:rPr>
            </w:pPr>
            <w:r w:rsidRPr="00795083">
              <w:rPr>
                <w:sz w:val="20"/>
                <w:szCs w:val="20"/>
                <w:lang w:val="en-GB" w:eastAsia="zh-CN"/>
              </w:rPr>
              <w:t>Grant Contract implemented in Vinica closed in June 2022 resulting in improving the housing for 20 Roma families.</w:t>
            </w:r>
          </w:p>
          <w:p w14:paraId="456A5B3E" w14:textId="2935330F" w:rsidR="008C5E90" w:rsidRPr="00E04DE7" w:rsidRDefault="00795083" w:rsidP="00795083">
            <w:pPr>
              <w:tabs>
                <w:tab w:val="left" w:pos="1211"/>
              </w:tabs>
              <w:autoSpaceDE/>
              <w:autoSpaceDN/>
              <w:ind w:left="0"/>
              <w:jc w:val="both"/>
              <w:rPr>
                <w:sz w:val="20"/>
                <w:szCs w:val="20"/>
                <w:lang w:eastAsia="zh-CN"/>
              </w:rPr>
            </w:pPr>
            <w:r w:rsidRPr="00795083">
              <w:rPr>
                <w:sz w:val="20"/>
                <w:szCs w:val="20"/>
                <w:lang w:val="en-GB" w:eastAsia="zh-CN"/>
              </w:rPr>
              <w:t>Grant Contract implemented in Suto Orizari  is still under implementation.</w:t>
            </w:r>
          </w:p>
        </w:tc>
      </w:tr>
      <w:tr w:rsidR="008C5E90" w:rsidRPr="00E04DE7" w14:paraId="66A727C1" w14:textId="77777777" w:rsidTr="00C95813">
        <w:tc>
          <w:tcPr>
            <w:tcW w:w="2504"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14:paraId="2702FEE4" w14:textId="092D6EA8" w:rsidR="008C5E90" w:rsidRPr="00E04DE7" w:rsidRDefault="008C5E90" w:rsidP="004118E4">
            <w:pPr>
              <w:tabs>
                <w:tab w:val="left" w:pos="683"/>
              </w:tabs>
              <w:autoSpaceDE/>
              <w:autoSpaceDN/>
              <w:ind w:left="0" w:right="-78"/>
              <w:jc w:val="both"/>
              <w:rPr>
                <w:b/>
                <w:bCs/>
                <w:iCs/>
                <w:sz w:val="20"/>
                <w:szCs w:val="20"/>
                <w:lang w:val="en-GB" w:eastAsia="zh-CN"/>
              </w:rPr>
            </w:pPr>
            <w:r w:rsidRPr="00E04DE7">
              <w:rPr>
                <w:b/>
                <w:bCs/>
                <w:iCs/>
                <w:sz w:val="20"/>
                <w:szCs w:val="20"/>
                <w:lang w:val="en-GB" w:eastAsia="zh-CN"/>
              </w:rPr>
              <w:t xml:space="preserve">Annual Action Programme </w:t>
            </w:r>
            <w:r w:rsidR="00F459A2" w:rsidRPr="00E04DE7">
              <w:rPr>
                <w:b/>
                <w:bCs/>
                <w:iCs/>
                <w:sz w:val="20"/>
                <w:szCs w:val="20"/>
                <w:lang w:val="en-GB" w:eastAsia="zh-CN"/>
              </w:rPr>
              <w:t xml:space="preserve">IPA </w:t>
            </w:r>
            <w:r w:rsidRPr="00E04DE7">
              <w:rPr>
                <w:b/>
                <w:bCs/>
                <w:iCs/>
                <w:sz w:val="20"/>
                <w:szCs w:val="20"/>
                <w:lang w:val="en-GB" w:eastAsia="zh-CN"/>
              </w:rPr>
              <w:t>2019</w:t>
            </w:r>
          </w:p>
          <w:p w14:paraId="38F925CE" w14:textId="77777777" w:rsidR="008C5E90" w:rsidRPr="00E04DE7" w:rsidRDefault="008C5E90" w:rsidP="004118E4">
            <w:pPr>
              <w:tabs>
                <w:tab w:val="left" w:pos="683"/>
              </w:tabs>
              <w:autoSpaceDE/>
              <w:autoSpaceDN/>
              <w:ind w:left="0" w:right="-78"/>
              <w:jc w:val="both"/>
              <w:rPr>
                <w:iCs/>
                <w:sz w:val="20"/>
                <w:szCs w:val="20"/>
                <w:lang w:val="en-GB" w:eastAsia="zh-CN"/>
              </w:rPr>
            </w:pPr>
            <w:r w:rsidRPr="00E04DE7">
              <w:rPr>
                <w:iCs/>
                <w:sz w:val="20"/>
                <w:szCs w:val="20"/>
                <w:lang w:val="en-GB" w:eastAsia="zh-CN"/>
              </w:rPr>
              <w:t>“EU for Inclusion”</w:t>
            </w:r>
          </w:p>
          <w:p w14:paraId="492C136C" w14:textId="57BA4D79"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F1E9EE" w14:textId="77777777" w:rsidR="008C5E90" w:rsidRPr="00E04DE7" w:rsidRDefault="008C5E90" w:rsidP="004118E4">
            <w:pPr>
              <w:widowControl/>
              <w:autoSpaceDE/>
              <w:autoSpaceDN/>
              <w:ind w:left="0"/>
              <w:jc w:val="both"/>
              <w:rPr>
                <w:rFonts w:eastAsia="Yu Gothic"/>
                <w:sz w:val="20"/>
                <w:szCs w:val="20"/>
                <w:lang w:val="en-GB" w:eastAsia="zh-CN"/>
              </w:rPr>
            </w:pPr>
            <w:r w:rsidRPr="00E04DE7">
              <w:rPr>
                <w:b/>
                <w:bCs/>
                <w:iCs/>
                <w:sz w:val="20"/>
                <w:szCs w:val="20"/>
                <w:lang w:eastAsia="zh-CN"/>
              </w:rPr>
              <w:t>Outcome 1</w:t>
            </w:r>
            <w:r w:rsidRPr="00E04DE7">
              <w:rPr>
                <w:iCs/>
                <w:sz w:val="20"/>
                <w:szCs w:val="20"/>
                <w:lang w:eastAsia="zh-CN"/>
              </w:rPr>
              <w:t xml:space="preserve"> - </w:t>
            </w:r>
            <w:r w:rsidRPr="00E04DE7">
              <w:rPr>
                <w:sz w:val="20"/>
                <w:szCs w:val="20"/>
                <w:lang w:val="en-GB" w:eastAsia="zh-CN"/>
              </w:rPr>
              <w:t>To improve social, education and economic inclusion of people belonging to most vulnerable groups.</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DA8252D" w14:textId="78A03C53" w:rsidR="008C5E90" w:rsidRPr="00E04DE7" w:rsidRDefault="008C5E90" w:rsidP="004118E4">
            <w:pPr>
              <w:tabs>
                <w:tab w:val="left" w:pos="1211"/>
              </w:tabs>
              <w:autoSpaceDE/>
              <w:autoSpaceDN/>
              <w:ind w:left="0"/>
              <w:jc w:val="both"/>
              <w:rPr>
                <w:sz w:val="20"/>
                <w:szCs w:val="20"/>
                <w:lang w:eastAsia="zh-CN"/>
              </w:rPr>
            </w:pPr>
            <w:r w:rsidRPr="00E04DE7">
              <w:rPr>
                <w:sz w:val="20"/>
                <w:szCs w:val="20"/>
                <w:lang w:eastAsia="zh-CN"/>
              </w:rPr>
              <w:t>Th</w:t>
            </w:r>
            <w:r w:rsidR="00322759" w:rsidRPr="00E04DE7">
              <w:rPr>
                <w:sz w:val="20"/>
                <w:szCs w:val="20"/>
                <w:lang w:eastAsia="zh-CN"/>
              </w:rPr>
              <w:t xml:space="preserve">is </w:t>
            </w:r>
            <w:r w:rsidRPr="00E04DE7">
              <w:rPr>
                <w:sz w:val="20"/>
                <w:szCs w:val="20"/>
                <w:lang w:eastAsia="zh-CN"/>
              </w:rPr>
              <w:t>outcome require</w:t>
            </w:r>
            <w:r w:rsidR="00322759" w:rsidRPr="00E04DE7">
              <w:rPr>
                <w:sz w:val="20"/>
                <w:szCs w:val="20"/>
                <w:lang w:eastAsia="zh-CN"/>
              </w:rPr>
              <w:t>s</w:t>
            </w:r>
            <w:r w:rsidRPr="00E04DE7">
              <w:rPr>
                <w:sz w:val="20"/>
                <w:szCs w:val="20"/>
                <w:lang w:eastAsia="zh-CN"/>
              </w:rPr>
              <w:t xml:space="preserve"> continuous policy level efforts and commitments. At present, they are high on the agenda of the Government and are incorporated in the National Deinstitutionalistaion Strategy 2027 and National Strategy for Roma. The Ministry of Labour and </w:t>
            </w:r>
            <w:r w:rsidRPr="00E04DE7">
              <w:rPr>
                <w:sz w:val="20"/>
                <w:szCs w:val="20"/>
                <w:lang w:eastAsia="zh-CN"/>
              </w:rPr>
              <w:lastRenderedPageBreak/>
              <w:t>Social Policy annually increases budgetary commitments linked to deinstitutionalization. A new Strategy for the Rights of the Persons with Disabilities is in preparation.</w:t>
            </w:r>
          </w:p>
        </w:tc>
      </w:tr>
      <w:tr w:rsidR="008C5E90" w:rsidRPr="00E04DE7" w14:paraId="7508ADA3" w14:textId="77777777" w:rsidTr="00C95813">
        <w:tc>
          <w:tcPr>
            <w:tcW w:w="2504" w:type="dxa"/>
            <w:vMerge/>
            <w:tcBorders>
              <w:left w:val="single" w:sz="4" w:space="0" w:color="000000"/>
              <w:right w:val="single" w:sz="4" w:space="0" w:color="000000"/>
              <w:tl2br w:val="nil"/>
              <w:tr2bl w:val="nil"/>
            </w:tcBorders>
            <w:tcMar>
              <w:top w:w="0" w:type="dxa"/>
              <w:left w:w="108" w:type="dxa"/>
              <w:bottom w:w="0" w:type="dxa"/>
              <w:right w:w="108" w:type="dxa"/>
            </w:tcMar>
          </w:tcPr>
          <w:p w14:paraId="35AD136C"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CED6D2" w14:textId="77777777" w:rsidR="008C5E90" w:rsidRPr="00795083" w:rsidRDefault="008C5E90" w:rsidP="004118E4">
            <w:pPr>
              <w:widowControl/>
              <w:autoSpaceDE/>
              <w:autoSpaceDN/>
              <w:ind w:left="0"/>
              <w:jc w:val="both"/>
              <w:rPr>
                <w:rFonts w:eastAsia="Yu Gothic"/>
                <w:sz w:val="20"/>
                <w:szCs w:val="20"/>
                <w:lang w:val="en-GB" w:eastAsia="zh-CN"/>
              </w:rPr>
            </w:pPr>
            <w:r w:rsidRPr="00795083">
              <w:rPr>
                <w:rFonts w:eastAsia="Yu Gothic"/>
                <w:b/>
                <w:bCs/>
                <w:sz w:val="20"/>
                <w:szCs w:val="20"/>
                <w:lang w:val="en-GB" w:eastAsia="zh-CN"/>
              </w:rPr>
              <w:t>Output 1</w:t>
            </w:r>
            <w:r w:rsidRPr="00795083">
              <w:rPr>
                <w:rFonts w:eastAsia="Yu Gothic"/>
                <w:sz w:val="20"/>
                <w:szCs w:val="20"/>
                <w:lang w:val="en-GB" w:eastAsia="zh-CN"/>
              </w:rPr>
              <w:t xml:space="preserve"> - Improved housing, education, and economic opportunities for Roma and people living in deep poverty</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9142628" w14:textId="55D3F072" w:rsidR="008C5E90" w:rsidRPr="00795083" w:rsidRDefault="00795083" w:rsidP="004118E4">
            <w:pPr>
              <w:tabs>
                <w:tab w:val="left" w:pos="1211"/>
              </w:tabs>
              <w:autoSpaceDE/>
              <w:autoSpaceDN/>
              <w:ind w:left="0"/>
              <w:jc w:val="both"/>
              <w:rPr>
                <w:sz w:val="20"/>
                <w:szCs w:val="20"/>
                <w:lang w:eastAsia="zh-CN"/>
              </w:rPr>
            </w:pPr>
            <w:r w:rsidRPr="00795083">
              <w:rPr>
                <w:sz w:val="20"/>
                <w:szCs w:val="20"/>
                <w:lang w:eastAsia="zh-CN"/>
              </w:rPr>
              <w:t>Ongoing</w:t>
            </w:r>
          </w:p>
        </w:tc>
      </w:tr>
      <w:tr w:rsidR="008C5E90" w:rsidRPr="00E04DE7" w14:paraId="7BEC5FF0" w14:textId="77777777" w:rsidTr="00C95813">
        <w:tc>
          <w:tcPr>
            <w:tcW w:w="2504" w:type="dxa"/>
            <w:vMerge/>
            <w:tcBorders>
              <w:left w:val="single" w:sz="4" w:space="0" w:color="000000"/>
              <w:right w:val="single" w:sz="4" w:space="0" w:color="000000"/>
              <w:tl2br w:val="nil"/>
              <w:tr2bl w:val="nil"/>
            </w:tcBorders>
            <w:tcMar>
              <w:top w:w="0" w:type="dxa"/>
              <w:left w:w="108" w:type="dxa"/>
              <w:bottom w:w="0" w:type="dxa"/>
              <w:right w:w="108" w:type="dxa"/>
            </w:tcMar>
          </w:tcPr>
          <w:p w14:paraId="68FA2FA3"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1026FEE" w14:textId="77777777" w:rsidR="008C5E90" w:rsidRPr="00E04DE7" w:rsidRDefault="008C5E90" w:rsidP="004118E4">
            <w:pPr>
              <w:widowControl/>
              <w:autoSpaceDE/>
              <w:autoSpaceDN/>
              <w:ind w:left="0"/>
              <w:jc w:val="both"/>
              <w:rPr>
                <w:rFonts w:eastAsia="Yu Gothic"/>
                <w:sz w:val="20"/>
                <w:szCs w:val="20"/>
                <w:lang w:val="hu-HU" w:eastAsia="zh-CN"/>
              </w:rPr>
            </w:pPr>
            <w:r w:rsidRPr="00E04DE7">
              <w:rPr>
                <w:rFonts w:eastAsia="Yu Gothic"/>
                <w:b/>
                <w:bCs/>
                <w:sz w:val="20"/>
                <w:szCs w:val="20"/>
                <w:lang w:val="en-GB" w:eastAsia="zh-CN"/>
              </w:rPr>
              <w:t>Output 2</w:t>
            </w:r>
            <w:r w:rsidRPr="00E04DE7">
              <w:rPr>
                <w:rFonts w:eastAsia="Yu Gothic"/>
                <w:sz w:val="20"/>
                <w:szCs w:val="20"/>
                <w:lang w:val="en-GB" w:eastAsia="zh-CN"/>
              </w:rPr>
              <w:t xml:space="preserve"> - Improved accessibility of educational facilities to persons with disabilities</w:t>
            </w:r>
            <w:r w:rsidRPr="00E04DE7">
              <w:rPr>
                <w:rFonts w:eastAsia="Yu Gothic"/>
                <w:sz w:val="20"/>
                <w:szCs w:val="20"/>
                <w:lang w:val="hu-HU" w:eastAsia="zh-CN"/>
              </w:rPr>
              <w:t>.</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58CF6FF" w14:textId="0DAF3EC4" w:rsidR="008C5E90" w:rsidRPr="00E04DE7" w:rsidRDefault="008C5E90" w:rsidP="004118E4">
            <w:pPr>
              <w:tabs>
                <w:tab w:val="left" w:pos="1211"/>
              </w:tabs>
              <w:autoSpaceDE/>
              <w:autoSpaceDN/>
              <w:ind w:left="0"/>
              <w:jc w:val="both"/>
              <w:rPr>
                <w:sz w:val="20"/>
                <w:szCs w:val="20"/>
                <w:lang w:eastAsia="zh-CN"/>
              </w:rPr>
            </w:pPr>
          </w:p>
        </w:tc>
      </w:tr>
      <w:tr w:rsidR="008C5E90" w:rsidRPr="00E04DE7" w14:paraId="6BD2DFD7" w14:textId="77777777" w:rsidTr="00C95813">
        <w:tc>
          <w:tcPr>
            <w:tcW w:w="2504"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6296915"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DB11DDF" w14:textId="77777777" w:rsidR="008C5E90" w:rsidRPr="00E04DE7" w:rsidRDefault="008C5E90" w:rsidP="004118E4">
            <w:pPr>
              <w:widowControl/>
              <w:autoSpaceDE/>
              <w:autoSpaceDN/>
              <w:ind w:left="0"/>
              <w:jc w:val="both"/>
              <w:rPr>
                <w:rFonts w:eastAsia="Yu Gothic"/>
                <w:sz w:val="20"/>
                <w:szCs w:val="20"/>
                <w:lang w:val="en-GB" w:eastAsia="zh-CN"/>
              </w:rPr>
            </w:pPr>
            <w:r w:rsidRPr="00E04DE7">
              <w:rPr>
                <w:rFonts w:eastAsia="Yu Gothic"/>
                <w:b/>
                <w:bCs/>
                <w:sz w:val="20"/>
                <w:szCs w:val="20"/>
                <w:lang w:val="en-GB" w:eastAsia="zh-CN"/>
              </w:rPr>
              <w:t>Output 3</w:t>
            </w:r>
            <w:r w:rsidRPr="00E04DE7">
              <w:rPr>
                <w:rFonts w:eastAsia="Yu Gothic"/>
                <w:sz w:val="20"/>
                <w:szCs w:val="20"/>
                <w:lang w:val="en-GB" w:eastAsia="zh-CN"/>
              </w:rPr>
              <w:t xml:space="preserve"> - Improved access to community-based services for vulnerable groups of people.</w:t>
            </w:r>
          </w:p>
          <w:p w14:paraId="3ED3ECA6" w14:textId="6DFFA65C" w:rsidR="008C5E90" w:rsidRPr="00E04DE7" w:rsidRDefault="008C5E90" w:rsidP="004118E4">
            <w:pPr>
              <w:widowControl/>
              <w:autoSpaceDE/>
              <w:autoSpaceDN/>
              <w:ind w:left="0"/>
              <w:jc w:val="both"/>
              <w:rPr>
                <w:rFonts w:eastAsia="Yu Gothic"/>
                <w:sz w:val="20"/>
                <w:szCs w:val="20"/>
                <w:lang w:val="en-GB" w:eastAsia="zh-CN"/>
              </w:rPr>
            </w:pP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76AB80" w14:textId="77777777" w:rsidR="009A3986" w:rsidRPr="00E04DE7" w:rsidRDefault="009A3986" w:rsidP="004118E4">
            <w:pPr>
              <w:tabs>
                <w:tab w:val="left" w:pos="1211"/>
              </w:tabs>
              <w:autoSpaceDE/>
              <w:autoSpaceDN/>
              <w:ind w:left="0" w:right="34"/>
              <w:jc w:val="both"/>
              <w:rPr>
                <w:rFonts w:eastAsia="Yu Gothic"/>
                <w:sz w:val="20"/>
                <w:szCs w:val="20"/>
                <w:lang w:val="en-GB" w:eastAsia="zh-CN"/>
              </w:rPr>
            </w:pPr>
            <w:r w:rsidRPr="00E04DE7">
              <w:rPr>
                <w:rFonts w:eastAsia="Yu Gothic"/>
                <w:sz w:val="20"/>
                <w:szCs w:val="20"/>
                <w:lang w:val="en-GB" w:eastAsia="zh-CN"/>
              </w:rPr>
              <w:t>Ongoing.</w:t>
            </w:r>
          </w:p>
          <w:p w14:paraId="632A60DD" w14:textId="24748DF5" w:rsidR="008C5E90" w:rsidRPr="00E04DE7" w:rsidRDefault="00322759" w:rsidP="004118E4">
            <w:pPr>
              <w:tabs>
                <w:tab w:val="left" w:pos="1211"/>
              </w:tabs>
              <w:autoSpaceDE/>
              <w:autoSpaceDN/>
              <w:ind w:left="0" w:right="34"/>
              <w:jc w:val="both"/>
              <w:rPr>
                <w:sz w:val="20"/>
                <w:szCs w:val="20"/>
                <w:lang w:eastAsia="zh-CN"/>
              </w:rPr>
            </w:pPr>
            <w:r w:rsidRPr="00E04DE7">
              <w:rPr>
                <w:rFonts w:eastAsia="Yu Gothic"/>
                <w:sz w:val="20"/>
                <w:szCs w:val="20"/>
                <w:lang w:val="en-GB" w:eastAsia="zh-CN"/>
              </w:rPr>
              <w:t xml:space="preserve">Detailed design for investments in the reconstruction of the </w:t>
            </w:r>
            <w:r w:rsidRPr="00E04DE7">
              <w:rPr>
                <w:sz w:val="20"/>
                <w:szCs w:val="20"/>
                <w:lang w:eastAsia="zh-CN"/>
              </w:rPr>
              <w:t xml:space="preserve">Institute for Rehabilitation of Children and Youth-Skopje. </w:t>
            </w:r>
            <w:r w:rsidR="008C5E90" w:rsidRPr="00E04DE7">
              <w:rPr>
                <w:sz w:val="20"/>
                <w:szCs w:val="20"/>
                <w:lang w:eastAsia="zh-CN"/>
              </w:rPr>
              <w:t>Investments will support establishment of new community-based services in the Institute for Rehabilitation of Children and Youth-Skopje, in Topansko Pole. Some of the sustainability measures include preparation for the resettlement of beneficiaries, employment of new caregivers (in progress) and planning other operational resources.</w:t>
            </w:r>
          </w:p>
        </w:tc>
      </w:tr>
      <w:tr w:rsidR="008C5E90" w:rsidRPr="00E04DE7" w14:paraId="579E4AA6" w14:textId="77777777" w:rsidTr="003E7B30">
        <w:tc>
          <w:tcPr>
            <w:tcW w:w="250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3E227FB" w14:textId="2196254C" w:rsidR="008C5E90" w:rsidRPr="00E04DE7" w:rsidRDefault="008C5E90" w:rsidP="004118E4">
            <w:pPr>
              <w:tabs>
                <w:tab w:val="left" w:pos="683"/>
              </w:tabs>
              <w:autoSpaceDE/>
              <w:autoSpaceDN/>
              <w:ind w:left="0" w:right="114"/>
              <w:jc w:val="both"/>
              <w:rPr>
                <w:b/>
                <w:bCs/>
                <w:sz w:val="20"/>
                <w:szCs w:val="20"/>
                <w:lang w:val="en-GB" w:eastAsia="zh-CN"/>
              </w:rPr>
            </w:pPr>
            <w:r w:rsidRPr="00E04DE7">
              <w:rPr>
                <w:b/>
                <w:bCs/>
                <w:sz w:val="20"/>
                <w:szCs w:val="20"/>
                <w:lang w:val="en-GB" w:eastAsia="zh-CN"/>
              </w:rPr>
              <w:t xml:space="preserve">Annual Action Programme </w:t>
            </w:r>
            <w:r w:rsidR="00F459A2" w:rsidRPr="00E04DE7">
              <w:rPr>
                <w:b/>
                <w:bCs/>
                <w:sz w:val="20"/>
                <w:szCs w:val="20"/>
                <w:lang w:val="en-GB" w:eastAsia="zh-CN"/>
              </w:rPr>
              <w:t>IPA</w:t>
            </w:r>
            <w:r w:rsidRPr="00E04DE7">
              <w:rPr>
                <w:b/>
                <w:bCs/>
                <w:sz w:val="20"/>
                <w:szCs w:val="20"/>
                <w:lang w:val="en-GB" w:eastAsia="zh-CN"/>
              </w:rPr>
              <w:t xml:space="preserve"> 2019</w:t>
            </w:r>
          </w:p>
          <w:p w14:paraId="662478CF" w14:textId="5D0C1C05" w:rsidR="008C5E90" w:rsidRPr="00E04DE7" w:rsidRDefault="008C5E90" w:rsidP="004118E4">
            <w:pPr>
              <w:tabs>
                <w:tab w:val="left" w:pos="683"/>
              </w:tabs>
              <w:autoSpaceDE/>
              <w:autoSpaceDN/>
              <w:ind w:left="0" w:right="114"/>
              <w:jc w:val="both"/>
              <w:rPr>
                <w:sz w:val="20"/>
                <w:szCs w:val="20"/>
                <w:lang w:val="en-GB" w:eastAsia="zh-CN"/>
              </w:rPr>
            </w:pPr>
            <w:r w:rsidRPr="00E04DE7">
              <w:rPr>
                <w:sz w:val="20"/>
                <w:szCs w:val="20"/>
                <w:lang w:val="en-GB" w:eastAsia="zh-CN"/>
              </w:rPr>
              <w:t>"EU for Youth"</w:t>
            </w:r>
          </w:p>
          <w:p w14:paraId="203B98FC" w14:textId="1821A037" w:rsidR="008C5E90" w:rsidRPr="00E04DE7" w:rsidRDefault="008C5E90" w:rsidP="004118E4">
            <w:pPr>
              <w:tabs>
                <w:tab w:val="left" w:pos="683"/>
              </w:tabs>
              <w:autoSpaceDE/>
              <w:autoSpaceDN/>
              <w:ind w:left="0" w:right="114"/>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968B1B9" w14:textId="77777777" w:rsidR="008C5E90" w:rsidRPr="003E7B30" w:rsidRDefault="008C5E90" w:rsidP="004118E4">
            <w:pPr>
              <w:widowControl/>
              <w:autoSpaceDE/>
              <w:autoSpaceDN/>
              <w:ind w:left="0"/>
              <w:jc w:val="both"/>
              <w:rPr>
                <w:sz w:val="20"/>
                <w:szCs w:val="20"/>
                <w:lang w:val="en-GB" w:eastAsia="zh-CN"/>
              </w:rPr>
            </w:pPr>
            <w:r w:rsidRPr="003E7B30">
              <w:rPr>
                <w:b/>
                <w:bCs/>
                <w:sz w:val="20"/>
                <w:szCs w:val="20"/>
                <w:lang w:val="en-GB" w:eastAsia="zh-CN"/>
              </w:rPr>
              <w:t>Outcome 1 -</w:t>
            </w:r>
            <w:r w:rsidRPr="003E7B30">
              <w:rPr>
                <w:sz w:val="20"/>
                <w:szCs w:val="20"/>
                <w:lang w:val="en-GB" w:eastAsia="zh-CN"/>
              </w:rPr>
              <w:t xml:space="preserve"> To contribute to the efforts of the Government of North Macedonia to improve the quality, relevance and inclusiveness of the national vocational education and training system</w:t>
            </w:r>
          </w:p>
        </w:tc>
        <w:tc>
          <w:tcPr>
            <w:tcW w:w="34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076C632" w14:textId="77777777" w:rsidR="008C5E90" w:rsidRPr="003E7B30" w:rsidRDefault="008C5E90" w:rsidP="004118E4">
            <w:pPr>
              <w:tabs>
                <w:tab w:val="left" w:pos="1211"/>
              </w:tabs>
              <w:autoSpaceDE/>
              <w:autoSpaceDN/>
              <w:ind w:left="0"/>
              <w:jc w:val="both"/>
              <w:rPr>
                <w:sz w:val="20"/>
                <w:szCs w:val="20"/>
                <w:lang w:eastAsia="zh-CN"/>
              </w:rPr>
            </w:pPr>
            <w:r w:rsidRPr="003E7B30">
              <w:rPr>
                <w:sz w:val="20"/>
                <w:szCs w:val="20"/>
                <w:lang w:eastAsia="zh-CN"/>
              </w:rPr>
              <w:t>??</w:t>
            </w:r>
          </w:p>
        </w:tc>
      </w:tr>
      <w:tr w:rsidR="008C5E90" w:rsidRPr="00E04DE7" w14:paraId="4A4CE556" w14:textId="77777777" w:rsidTr="003E7B30">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A29E04"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F94E5E1" w14:textId="77777777" w:rsidR="008C5E90" w:rsidRPr="003E7B30" w:rsidRDefault="008C5E90" w:rsidP="004118E4">
            <w:pPr>
              <w:widowControl/>
              <w:autoSpaceDE/>
              <w:autoSpaceDN/>
              <w:ind w:left="0"/>
              <w:jc w:val="both"/>
              <w:rPr>
                <w:sz w:val="20"/>
                <w:szCs w:val="20"/>
                <w:lang w:val="en-GB" w:eastAsia="zh-CN"/>
              </w:rPr>
            </w:pPr>
            <w:r w:rsidRPr="003E7B30">
              <w:rPr>
                <w:b/>
                <w:bCs/>
                <w:sz w:val="20"/>
                <w:szCs w:val="20"/>
                <w:lang w:val="en-GB" w:eastAsia="zh-CN"/>
              </w:rPr>
              <w:t xml:space="preserve">Outcome 2 - </w:t>
            </w:r>
            <w:r w:rsidRPr="003E7B30">
              <w:rPr>
                <w:sz w:val="20"/>
                <w:szCs w:val="20"/>
                <w:lang w:val="en-GB" w:eastAsia="zh-CN"/>
              </w:rPr>
              <w:t>To contribute to the efforts of the Government of North Macedonia to improve employment opportunities for the young women and men</w:t>
            </w:r>
          </w:p>
        </w:tc>
        <w:tc>
          <w:tcPr>
            <w:tcW w:w="34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E43CE44" w14:textId="77777777" w:rsidR="008C5E90" w:rsidRPr="003E7B30" w:rsidRDefault="008C5E90" w:rsidP="004118E4">
            <w:pPr>
              <w:tabs>
                <w:tab w:val="left" w:pos="1211"/>
              </w:tabs>
              <w:autoSpaceDE/>
              <w:autoSpaceDN/>
              <w:ind w:left="0"/>
              <w:jc w:val="both"/>
              <w:rPr>
                <w:sz w:val="20"/>
                <w:szCs w:val="20"/>
                <w:lang w:eastAsia="zh-CN"/>
              </w:rPr>
            </w:pPr>
            <w:r w:rsidRPr="003E7B30">
              <w:rPr>
                <w:sz w:val="20"/>
                <w:szCs w:val="20"/>
                <w:lang w:eastAsia="zh-CN"/>
              </w:rPr>
              <w:t>Youth Guarantee continues to be high on the agenda of the Government. The Ministry of Labour and Social Policy and relevant stakeholders elaborated a new YG Implementation Plan 2023-2026, which needs to be considered by the Economic-social council and then adopted by the Government.</w:t>
            </w:r>
          </w:p>
        </w:tc>
      </w:tr>
      <w:tr w:rsidR="008C5E90" w:rsidRPr="00E04DE7" w14:paraId="3E857BCC" w14:textId="77777777" w:rsidTr="003E7B30">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306FDE5"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E46F203" w14:textId="77777777" w:rsidR="008C5E90" w:rsidRPr="003E7B30" w:rsidRDefault="008C5E90" w:rsidP="004118E4">
            <w:pPr>
              <w:autoSpaceDE/>
              <w:autoSpaceDN/>
              <w:ind w:left="0"/>
              <w:jc w:val="both"/>
              <w:rPr>
                <w:sz w:val="20"/>
                <w:szCs w:val="20"/>
                <w:lang w:val="en-GB" w:eastAsia="zh-CN"/>
              </w:rPr>
            </w:pPr>
            <w:r w:rsidRPr="003E7B30">
              <w:rPr>
                <w:b/>
                <w:bCs/>
                <w:iCs/>
                <w:sz w:val="20"/>
                <w:szCs w:val="20"/>
                <w:lang w:eastAsia="zh-CN"/>
              </w:rPr>
              <w:t>Output 1</w:t>
            </w:r>
            <w:r w:rsidRPr="003E7B30">
              <w:rPr>
                <w:iCs/>
                <w:sz w:val="20"/>
                <w:szCs w:val="20"/>
                <w:lang w:eastAsia="zh-CN"/>
              </w:rPr>
              <w:t xml:space="preserve"> </w:t>
            </w:r>
            <w:r w:rsidRPr="003E7B30">
              <w:rPr>
                <w:sz w:val="20"/>
                <w:szCs w:val="20"/>
                <w:lang w:val="en-GB" w:eastAsia="zh-CN"/>
              </w:rPr>
              <w:t>(induced) - Improved offer of accredited VET programmes and providers</w:t>
            </w:r>
          </w:p>
        </w:tc>
        <w:tc>
          <w:tcPr>
            <w:tcW w:w="34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2BF434B" w14:textId="77777777" w:rsidR="008C5E90" w:rsidRPr="003E7B30" w:rsidRDefault="008C5E90" w:rsidP="004118E4">
            <w:pPr>
              <w:tabs>
                <w:tab w:val="left" w:pos="1211"/>
              </w:tabs>
              <w:autoSpaceDE/>
              <w:autoSpaceDN/>
              <w:ind w:left="0"/>
              <w:jc w:val="both"/>
              <w:rPr>
                <w:sz w:val="20"/>
                <w:szCs w:val="20"/>
                <w:lang w:eastAsia="zh-CN"/>
              </w:rPr>
            </w:pPr>
            <w:r w:rsidRPr="003E7B30">
              <w:rPr>
                <w:sz w:val="20"/>
                <w:szCs w:val="20"/>
                <w:lang w:eastAsia="zh-CN"/>
              </w:rPr>
              <w:t>??</w:t>
            </w:r>
          </w:p>
        </w:tc>
      </w:tr>
      <w:tr w:rsidR="008C5E90" w:rsidRPr="00E04DE7" w14:paraId="7547FD2F" w14:textId="77777777" w:rsidTr="003E7B30">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1EB1C00"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39DEC23" w14:textId="77777777" w:rsidR="008C5E90" w:rsidRPr="003E7B30" w:rsidRDefault="008C5E90" w:rsidP="004118E4">
            <w:pPr>
              <w:autoSpaceDE/>
              <w:autoSpaceDN/>
              <w:ind w:left="0"/>
              <w:jc w:val="both"/>
              <w:rPr>
                <w:sz w:val="20"/>
                <w:szCs w:val="20"/>
                <w:lang w:val="en-GB" w:eastAsia="zh-CN"/>
              </w:rPr>
            </w:pPr>
            <w:r w:rsidRPr="003E7B30">
              <w:rPr>
                <w:b/>
                <w:bCs/>
                <w:iCs/>
                <w:sz w:val="20"/>
                <w:szCs w:val="20"/>
                <w:lang w:eastAsia="zh-CN"/>
              </w:rPr>
              <w:t>Output 2</w:t>
            </w:r>
            <w:r w:rsidRPr="003E7B30">
              <w:rPr>
                <w:iCs/>
                <w:sz w:val="20"/>
                <w:szCs w:val="20"/>
                <w:lang w:eastAsia="zh-CN"/>
              </w:rPr>
              <w:t xml:space="preserve"> (induced) - </w:t>
            </w:r>
            <w:r w:rsidRPr="003E7B30">
              <w:rPr>
                <w:sz w:val="20"/>
                <w:szCs w:val="20"/>
                <w:lang w:val="en-GB" w:eastAsia="zh-CN"/>
              </w:rPr>
              <w:t>Competences of staff of the regional VET centres aligned with Human Resource Development Plans and accreditation criteria</w:t>
            </w:r>
          </w:p>
        </w:tc>
        <w:tc>
          <w:tcPr>
            <w:tcW w:w="34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C78E722" w14:textId="77777777" w:rsidR="008C5E90" w:rsidRPr="003E7B30" w:rsidRDefault="008C5E90" w:rsidP="004118E4">
            <w:pPr>
              <w:tabs>
                <w:tab w:val="left" w:pos="1211"/>
              </w:tabs>
              <w:autoSpaceDE/>
              <w:autoSpaceDN/>
              <w:ind w:left="0"/>
              <w:jc w:val="both"/>
              <w:rPr>
                <w:sz w:val="20"/>
                <w:szCs w:val="20"/>
                <w:lang w:eastAsia="zh-CN"/>
              </w:rPr>
            </w:pPr>
            <w:r w:rsidRPr="003E7B30">
              <w:rPr>
                <w:sz w:val="20"/>
                <w:szCs w:val="20"/>
                <w:lang w:eastAsia="zh-CN"/>
              </w:rPr>
              <w:t>??</w:t>
            </w:r>
          </w:p>
        </w:tc>
      </w:tr>
      <w:tr w:rsidR="008C5E90" w:rsidRPr="00E04DE7" w14:paraId="23C4DF90"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5C8DB66"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595C479" w14:textId="77777777" w:rsidR="008C5E90" w:rsidRPr="00E04DE7" w:rsidRDefault="008C5E90" w:rsidP="004118E4">
            <w:pPr>
              <w:autoSpaceDE/>
              <w:autoSpaceDN/>
              <w:ind w:left="0"/>
              <w:jc w:val="both"/>
              <w:rPr>
                <w:sz w:val="20"/>
                <w:szCs w:val="20"/>
                <w:lang w:val="en-GB" w:eastAsia="zh-CN"/>
              </w:rPr>
            </w:pPr>
            <w:r w:rsidRPr="00E04DE7">
              <w:rPr>
                <w:b/>
                <w:bCs/>
                <w:iCs/>
                <w:sz w:val="20"/>
                <w:szCs w:val="20"/>
                <w:lang w:eastAsia="zh-CN"/>
              </w:rPr>
              <w:t>Output</w:t>
            </w:r>
            <w:r w:rsidRPr="00E04DE7">
              <w:rPr>
                <w:b/>
                <w:bCs/>
                <w:sz w:val="20"/>
                <w:szCs w:val="20"/>
                <w:lang w:val="en-GB" w:eastAsia="zh-CN"/>
              </w:rPr>
              <w:t xml:space="preserve"> 3</w:t>
            </w:r>
            <w:r w:rsidRPr="00E04DE7">
              <w:rPr>
                <w:sz w:val="20"/>
                <w:szCs w:val="20"/>
                <w:lang w:val="en-GB" w:eastAsia="zh-CN"/>
              </w:rPr>
              <w:t xml:space="preserve"> (induced) - Youth Guarantee implemented</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D9F4FCA" w14:textId="32F280B7" w:rsidR="008C5E90" w:rsidRPr="00E04DE7" w:rsidRDefault="00DE4E9C" w:rsidP="004118E4">
            <w:pPr>
              <w:tabs>
                <w:tab w:val="left" w:pos="1211"/>
              </w:tabs>
              <w:autoSpaceDE/>
              <w:autoSpaceDN/>
              <w:ind w:left="0"/>
              <w:jc w:val="both"/>
              <w:rPr>
                <w:sz w:val="20"/>
                <w:szCs w:val="20"/>
                <w:lang w:eastAsia="zh-CN"/>
              </w:rPr>
            </w:pPr>
            <w:r w:rsidRPr="00DE4E9C">
              <w:rPr>
                <w:sz w:val="20"/>
                <w:szCs w:val="20"/>
                <w:lang w:eastAsia="zh-CN"/>
              </w:rPr>
              <w:t>The Youth Guarantee was successfully implemented. Since the beginning of the EU4Youth Action, more than 25.000 young persons aged 15-29 enrolled the Youth Guarantee in the three targeted regions. On average 34.5% either got employed or took up some active employment measure within a four-month period.</w:t>
            </w:r>
          </w:p>
        </w:tc>
      </w:tr>
      <w:tr w:rsidR="008C5E90" w:rsidRPr="00E04DE7" w14:paraId="5C0E9DEA"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2C14F5C"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D0E512A" w14:textId="77777777" w:rsidR="008C5E90" w:rsidRPr="00E04DE7" w:rsidRDefault="008C5E90" w:rsidP="004118E4">
            <w:pPr>
              <w:autoSpaceDE/>
              <w:autoSpaceDN/>
              <w:ind w:left="0"/>
              <w:jc w:val="both"/>
              <w:rPr>
                <w:sz w:val="20"/>
                <w:szCs w:val="20"/>
                <w:lang w:val="en-GB" w:eastAsia="zh-CN"/>
              </w:rPr>
            </w:pPr>
            <w:r w:rsidRPr="00E04DE7">
              <w:rPr>
                <w:b/>
                <w:bCs/>
                <w:iCs/>
                <w:sz w:val="20"/>
                <w:szCs w:val="20"/>
                <w:lang w:eastAsia="zh-CN"/>
              </w:rPr>
              <w:t>Output 4</w:t>
            </w:r>
            <w:r w:rsidRPr="00E04DE7">
              <w:rPr>
                <w:iCs/>
                <w:sz w:val="20"/>
                <w:szCs w:val="20"/>
                <w:lang w:eastAsia="zh-CN"/>
              </w:rPr>
              <w:t xml:space="preserve"> (direct) - </w:t>
            </w:r>
            <w:r w:rsidRPr="00E04DE7">
              <w:rPr>
                <w:sz w:val="20"/>
                <w:szCs w:val="20"/>
                <w:lang w:val="en-GB" w:eastAsia="zh-CN"/>
              </w:rPr>
              <w:t>Improved policy dialogue on sector reforms</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4CA2CF" w14:textId="15E4F5C7" w:rsidR="008C5E90" w:rsidRPr="00E04DE7" w:rsidRDefault="00DE4E9C" w:rsidP="004118E4">
            <w:pPr>
              <w:tabs>
                <w:tab w:val="left" w:pos="1211"/>
              </w:tabs>
              <w:autoSpaceDE/>
              <w:autoSpaceDN/>
              <w:ind w:left="0"/>
              <w:jc w:val="both"/>
              <w:rPr>
                <w:sz w:val="20"/>
                <w:szCs w:val="20"/>
                <w:lang w:eastAsia="zh-CN"/>
              </w:rPr>
            </w:pPr>
            <w:r>
              <w:rPr>
                <w:sz w:val="20"/>
                <w:szCs w:val="20"/>
                <w:lang w:eastAsia="zh-CN"/>
              </w:rPr>
              <w:t xml:space="preserve">Ongoing. </w:t>
            </w:r>
            <w:r w:rsidR="008C5E90" w:rsidRPr="00E04DE7">
              <w:rPr>
                <w:sz w:val="20"/>
                <w:szCs w:val="20"/>
                <w:lang w:eastAsia="zh-CN"/>
              </w:rPr>
              <w:t xml:space="preserve">The dialogue is happening at the level of the Sector Working Groups. The governance and functioning of the Sector Working Groups will receive further EU funded technical support. Policy dialogue is also taking place at </w:t>
            </w:r>
            <w:r w:rsidR="008C5E90" w:rsidRPr="00E04DE7">
              <w:rPr>
                <w:sz w:val="20"/>
                <w:szCs w:val="20"/>
                <w:lang w:eastAsia="zh-CN"/>
              </w:rPr>
              <w:lastRenderedPageBreak/>
              <w:t xml:space="preserve">the level of Economic-social council. Youth Guarantee Implementation Plan foresees specific governance structure involving all relevant stakeholders on technical level.  </w:t>
            </w:r>
          </w:p>
        </w:tc>
      </w:tr>
      <w:tr w:rsidR="008C5E90" w:rsidRPr="00E04DE7" w14:paraId="2E786241"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CCF51F"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CE47B4E" w14:textId="4E4F20F5" w:rsidR="008C5E90" w:rsidRPr="00E04DE7" w:rsidRDefault="008C5E90" w:rsidP="004118E4">
            <w:pPr>
              <w:widowControl/>
              <w:autoSpaceDE/>
              <w:autoSpaceDN/>
              <w:ind w:left="0"/>
              <w:jc w:val="both"/>
              <w:rPr>
                <w:sz w:val="20"/>
                <w:szCs w:val="20"/>
                <w:lang w:val="en-GB" w:eastAsia="zh-CN"/>
              </w:rPr>
            </w:pPr>
            <w:r w:rsidRPr="00E04DE7">
              <w:rPr>
                <w:b/>
                <w:bCs/>
                <w:sz w:val="20"/>
                <w:szCs w:val="20"/>
                <w:lang w:val="en-GB" w:eastAsia="zh-CN"/>
              </w:rPr>
              <w:t>Output 5</w:t>
            </w:r>
            <w:r w:rsidRPr="00E04DE7">
              <w:rPr>
                <w:sz w:val="20"/>
                <w:szCs w:val="20"/>
                <w:lang w:val="en-GB" w:eastAsia="zh-CN"/>
              </w:rPr>
              <w:t xml:space="preserve"> (direct) - Improved system for monitoring of the sector reforms</w:t>
            </w:r>
            <w:r w:rsidR="004A5F3C" w:rsidRPr="00E04DE7">
              <w:rPr>
                <w:b/>
                <w:bCs/>
                <w:sz w:val="20"/>
                <w:szCs w:val="20"/>
                <w:lang w:val="en-GB" w:eastAsia="zh-CN"/>
              </w:rPr>
              <w:t xml:space="preserve"> Output 6</w:t>
            </w:r>
            <w:r w:rsidR="004A5F3C" w:rsidRPr="00E04DE7">
              <w:rPr>
                <w:sz w:val="20"/>
                <w:szCs w:val="20"/>
                <w:lang w:val="en-GB" w:eastAsia="zh-CN"/>
              </w:rPr>
              <w:t xml:space="preserve"> (direct) - Complementary support - Improved capacity of the Ministries of Labour and Social Policy and of Education and Science to coordinate, implement and monitor the EESP reform agenda with special attention to the Sector Reform Programme Contract (SRPC) “EU for Youth” and EU budget support programme in general.</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45B3F64" w14:textId="5C103619" w:rsidR="008C5E90" w:rsidRPr="00E04DE7" w:rsidRDefault="00DE4E9C" w:rsidP="004118E4">
            <w:pPr>
              <w:tabs>
                <w:tab w:val="left" w:pos="1211"/>
              </w:tabs>
              <w:autoSpaceDE/>
              <w:autoSpaceDN/>
              <w:ind w:left="0"/>
              <w:jc w:val="both"/>
              <w:rPr>
                <w:sz w:val="20"/>
                <w:szCs w:val="20"/>
                <w:lang w:eastAsia="zh-CN"/>
              </w:rPr>
            </w:pPr>
            <w:r>
              <w:rPr>
                <w:sz w:val="20"/>
                <w:szCs w:val="20"/>
                <w:lang w:eastAsia="zh-CN"/>
              </w:rPr>
              <w:t xml:space="preserve">Ongoing. </w:t>
            </w:r>
            <w:r w:rsidR="008C5E90" w:rsidRPr="00E04DE7">
              <w:rPr>
                <w:sz w:val="20"/>
                <w:szCs w:val="20"/>
                <w:lang w:eastAsia="zh-CN"/>
              </w:rPr>
              <w:t>Performance assessment framework shall be upgraded and updated.</w:t>
            </w:r>
          </w:p>
          <w:p w14:paraId="6B9BDA48" w14:textId="77777777" w:rsidR="008C5E90" w:rsidRPr="00E04DE7" w:rsidRDefault="008C5E90" w:rsidP="004118E4">
            <w:pPr>
              <w:tabs>
                <w:tab w:val="left" w:pos="1211"/>
              </w:tabs>
              <w:autoSpaceDE/>
              <w:autoSpaceDN/>
              <w:ind w:left="0"/>
              <w:jc w:val="both"/>
              <w:rPr>
                <w:sz w:val="20"/>
                <w:szCs w:val="20"/>
                <w:lang w:eastAsia="zh-CN"/>
              </w:rPr>
            </w:pPr>
            <w:r w:rsidRPr="00E04DE7">
              <w:rPr>
                <w:sz w:val="20"/>
                <w:szCs w:val="20"/>
                <w:lang w:eastAsia="zh-CN"/>
              </w:rPr>
              <w:t>The framework for monitoring the Youth Guarantee in North Macedonia is already aligned to the methodology developed by the EC Employment Committee- EMCO (Indicator Framework for Monitoring the Youth Guarantee).</w:t>
            </w:r>
          </w:p>
          <w:p w14:paraId="5511FF34" w14:textId="77777777" w:rsidR="008C5E90" w:rsidRPr="00E04DE7" w:rsidRDefault="008C5E90" w:rsidP="004118E4">
            <w:pPr>
              <w:tabs>
                <w:tab w:val="left" w:pos="1211"/>
              </w:tabs>
              <w:autoSpaceDE/>
              <w:autoSpaceDN/>
              <w:ind w:left="0"/>
              <w:jc w:val="both"/>
              <w:rPr>
                <w:sz w:val="20"/>
                <w:szCs w:val="20"/>
                <w:lang w:eastAsia="zh-CN"/>
              </w:rPr>
            </w:pPr>
            <w:r w:rsidRPr="00E04DE7">
              <w:rPr>
                <w:sz w:val="20"/>
                <w:szCs w:val="20"/>
                <w:lang w:eastAsia="zh-CN"/>
              </w:rPr>
              <w:t>The new Youth Guarantee Implementation Plan 2023-2026 identifies the need for fine-tuning of the monitoring system, as well as additional data sharing features, which will require an upgrading of the ESA ICT platform and a strengthening of human resources dealing with data processing and analysis. Other digitalization reforms and initiatives (e.g. EMIS and online pre-registration module for outreach activities) were also included in other parts of the YGIP</w:t>
            </w:r>
          </w:p>
        </w:tc>
      </w:tr>
      <w:tr w:rsidR="008C5E90" w:rsidRPr="00E04DE7" w14:paraId="63AA2347" w14:textId="77777777" w:rsidTr="00C95813">
        <w:tc>
          <w:tcPr>
            <w:tcW w:w="250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E63602" w14:textId="77777777" w:rsidR="008C5E90" w:rsidRPr="00E04DE7" w:rsidRDefault="008C5E90" w:rsidP="004118E4">
            <w:pPr>
              <w:autoSpaceDE/>
              <w:autoSpaceDN/>
              <w:ind w:left="0"/>
              <w:jc w:val="both"/>
              <w:rPr>
                <w:sz w:val="20"/>
                <w:szCs w:val="20"/>
                <w:lang w:eastAsia="zh-CN"/>
              </w:rPr>
            </w:pPr>
          </w:p>
        </w:tc>
        <w:tc>
          <w:tcPr>
            <w:tcW w:w="3440"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14:paraId="6AB2B02F" w14:textId="77777777" w:rsidR="008C5E90" w:rsidRPr="00E04DE7" w:rsidRDefault="008C5E90" w:rsidP="004118E4">
            <w:pPr>
              <w:widowControl/>
              <w:autoSpaceDE/>
              <w:autoSpaceDN/>
              <w:ind w:left="0"/>
              <w:jc w:val="both"/>
              <w:rPr>
                <w:sz w:val="20"/>
                <w:szCs w:val="20"/>
                <w:lang w:val="en-GB" w:eastAsia="zh-CN"/>
              </w:rPr>
            </w:pPr>
            <w:r w:rsidRPr="00E04DE7">
              <w:rPr>
                <w:b/>
                <w:bCs/>
                <w:sz w:val="20"/>
                <w:szCs w:val="20"/>
                <w:lang w:val="en-GB" w:eastAsia="zh-CN"/>
              </w:rPr>
              <w:t>Output 7</w:t>
            </w:r>
            <w:r w:rsidRPr="00E04DE7">
              <w:rPr>
                <w:sz w:val="20"/>
                <w:szCs w:val="20"/>
                <w:lang w:val="en-GB" w:eastAsia="zh-CN"/>
              </w:rPr>
              <w:t xml:space="preserve"> (direct) - Increased awareness of the reforms in the EESP sector among the main stakeholders, as well as the wider public in general.</w:t>
            </w:r>
          </w:p>
          <w:p w14:paraId="641DE386" w14:textId="77777777" w:rsidR="008C5E90" w:rsidRPr="00E04DE7" w:rsidRDefault="008C5E90" w:rsidP="004118E4">
            <w:pPr>
              <w:widowControl/>
              <w:autoSpaceDE/>
              <w:autoSpaceDN/>
              <w:ind w:left="0"/>
              <w:jc w:val="both"/>
              <w:rPr>
                <w:sz w:val="20"/>
                <w:szCs w:val="20"/>
                <w:lang w:val="en-GB" w:eastAsia="zh-CN"/>
              </w:rPr>
            </w:pPr>
            <w:r w:rsidRPr="00E04DE7">
              <w:rPr>
                <w:sz w:val="20"/>
                <w:szCs w:val="20"/>
                <w:lang w:eastAsia="zh-CN"/>
              </w:rPr>
              <w:t>Communication, Information and Promotion Plan 2023-2026 was developed, and its implementation started</w:t>
            </w:r>
          </w:p>
        </w:tc>
        <w:tc>
          <w:tcPr>
            <w:tcW w:w="341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9AE6D75" w14:textId="74F84168" w:rsidR="008C5E90" w:rsidRPr="00E04DE7" w:rsidRDefault="00DE4E9C" w:rsidP="004118E4">
            <w:pPr>
              <w:tabs>
                <w:tab w:val="left" w:pos="1211"/>
              </w:tabs>
              <w:autoSpaceDE/>
              <w:autoSpaceDN/>
              <w:ind w:left="0"/>
              <w:jc w:val="both"/>
              <w:rPr>
                <w:sz w:val="20"/>
                <w:szCs w:val="20"/>
                <w:lang w:eastAsia="zh-CN"/>
              </w:rPr>
            </w:pPr>
            <w:r>
              <w:rPr>
                <w:sz w:val="20"/>
                <w:szCs w:val="20"/>
                <w:lang w:eastAsia="zh-CN"/>
              </w:rPr>
              <w:t xml:space="preserve">Ongoing. </w:t>
            </w:r>
            <w:r w:rsidR="008C5E90" w:rsidRPr="00E04DE7">
              <w:rPr>
                <w:sz w:val="20"/>
                <w:szCs w:val="20"/>
                <w:lang w:val="en-GB" w:eastAsia="zh-CN"/>
              </w:rPr>
              <w:t>T</w:t>
            </w:r>
            <w:r w:rsidR="008C5E90" w:rsidRPr="00E04DE7">
              <w:rPr>
                <w:sz w:val="20"/>
                <w:szCs w:val="20"/>
                <w:lang w:eastAsia="zh-CN"/>
              </w:rPr>
              <w:t>he initial communication of the new Youth Guarantee Implementation Plan will follow the Communication, Information and Promotion Plan 2023-2026, developed with EU assistance, to publicize the Youth Guarantee to society and to support its implementation</w:t>
            </w:r>
          </w:p>
        </w:tc>
      </w:tr>
    </w:tbl>
    <w:p w14:paraId="2308A33C" w14:textId="51D9D103" w:rsidR="00DB368A" w:rsidRPr="00E04DE7" w:rsidRDefault="009D4F2C" w:rsidP="004118E4">
      <w:pPr>
        <w:tabs>
          <w:tab w:val="left" w:pos="683"/>
        </w:tabs>
        <w:spacing w:before="120" w:after="120"/>
        <w:ind w:left="0" w:right="119"/>
        <w:jc w:val="both"/>
        <w:rPr>
          <w:sz w:val="20"/>
          <w:szCs w:val="20"/>
        </w:rPr>
      </w:pPr>
      <w:r w:rsidRPr="00E04DE7">
        <w:rPr>
          <w:sz w:val="20"/>
          <w:szCs w:val="20"/>
        </w:rPr>
        <w:t xml:space="preserve">Please note that relevant outcome/output indicators are provided in </w:t>
      </w:r>
      <w:r w:rsidRPr="00E04DE7">
        <w:rPr>
          <w:i/>
          <w:iCs/>
          <w:sz w:val="20"/>
          <w:szCs w:val="20"/>
        </w:rPr>
        <w:t xml:space="preserve">Annex </w:t>
      </w:r>
      <w:r w:rsidR="00DE4E9C">
        <w:rPr>
          <w:i/>
          <w:iCs/>
          <w:sz w:val="20"/>
          <w:szCs w:val="20"/>
        </w:rPr>
        <w:t>2</w:t>
      </w:r>
      <w:r w:rsidRPr="00E04DE7">
        <w:rPr>
          <w:sz w:val="20"/>
          <w:szCs w:val="20"/>
        </w:rPr>
        <w:t>.</w:t>
      </w:r>
    </w:p>
    <w:p w14:paraId="1EC755EE" w14:textId="77777777" w:rsidR="00305BBC" w:rsidRPr="00E04DE7" w:rsidRDefault="00305BBC" w:rsidP="00DE4E9C">
      <w:pPr>
        <w:pStyle w:val="ListParagraph"/>
        <w:numPr>
          <w:ilvl w:val="0"/>
          <w:numId w:val="1"/>
        </w:numPr>
        <w:spacing w:before="240" w:after="120"/>
        <w:ind w:left="567" w:right="113" w:hanging="357"/>
        <w:rPr>
          <w:b/>
          <w:bCs/>
          <w:sz w:val="20"/>
          <w:szCs w:val="20"/>
        </w:rPr>
      </w:pPr>
      <w:r w:rsidRPr="00E04DE7">
        <w:rPr>
          <w:b/>
          <w:bCs/>
          <w:sz w:val="20"/>
          <w:szCs w:val="20"/>
        </w:rPr>
        <w:t>Problems encountered in implementation and corrective measures taken and/or planned, and recommendations for further action, in order to ensure</w:t>
      </w:r>
      <w:r w:rsidRPr="00E04DE7">
        <w:rPr>
          <w:b/>
          <w:bCs/>
          <w:spacing w:val="-8"/>
          <w:sz w:val="20"/>
          <w:szCs w:val="20"/>
        </w:rPr>
        <w:t xml:space="preserve"> </w:t>
      </w:r>
      <w:r w:rsidRPr="00E04DE7">
        <w:rPr>
          <w:b/>
          <w:bCs/>
          <w:sz w:val="20"/>
          <w:szCs w:val="20"/>
        </w:rPr>
        <w:t>sustainability</w:t>
      </w:r>
      <w:r w:rsidRPr="00E04DE7">
        <w:rPr>
          <w:rStyle w:val="FootnoteReference"/>
          <w:b/>
          <w:bCs/>
          <w:sz w:val="20"/>
          <w:szCs w:val="20"/>
        </w:rPr>
        <w:footnoteReference w:id="8"/>
      </w:r>
    </w:p>
    <w:tbl>
      <w:tblPr>
        <w:tblW w:w="9299" w:type="dxa"/>
        <w:jc w:val="center"/>
        <w:tblCellMar>
          <w:left w:w="10" w:type="dxa"/>
          <w:right w:w="10" w:type="dxa"/>
        </w:tblCellMar>
        <w:tblLook w:val="04A0" w:firstRow="1" w:lastRow="0" w:firstColumn="1" w:lastColumn="0" w:noHBand="0" w:noVBand="1"/>
      </w:tblPr>
      <w:tblGrid>
        <w:gridCol w:w="3109"/>
        <w:gridCol w:w="3265"/>
        <w:gridCol w:w="2925"/>
      </w:tblGrid>
      <w:tr w:rsidR="00825DF7" w:rsidRPr="00E04DE7" w14:paraId="73124338" w14:textId="77777777" w:rsidTr="009D6607">
        <w:trPr>
          <w:jc w:val="center"/>
        </w:trPr>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vAlign w:val="center"/>
          </w:tcPr>
          <w:p w14:paraId="7CF0FABC" w14:textId="77777777" w:rsidR="009158F8" w:rsidRPr="00E04DE7" w:rsidRDefault="009158F8" w:rsidP="00B725F3">
            <w:pPr>
              <w:tabs>
                <w:tab w:val="left" w:pos="683"/>
              </w:tabs>
              <w:autoSpaceDE/>
              <w:autoSpaceDN/>
              <w:spacing w:before="120" w:after="120"/>
              <w:ind w:left="0" w:right="114"/>
              <w:jc w:val="center"/>
              <w:rPr>
                <w:b/>
                <w:bCs/>
                <w:sz w:val="20"/>
                <w:szCs w:val="20"/>
                <w:lang w:eastAsia="zh-CN"/>
              </w:rPr>
            </w:pPr>
            <w:bookmarkStart w:id="26" w:name="_Hlk126136848"/>
            <w:r w:rsidRPr="00E04DE7">
              <w:rPr>
                <w:b/>
                <w:bCs/>
                <w:sz w:val="20"/>
                <w:szCs w:val="20"/>
                <w:lang w:eastAsia="zh-CN"/>
              </w:rPr>
              <w:t>Encountered problem</w:t>
            </w:r>
          </w:p>
        </w:tc>
        <w:tc>
          <w:tcPr>
            <w:tcW w:w="3265"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vAlign w:val="center"/>
          </w:tcPr>
          <w:p w14:paraId="43CFF4D5" w14:textId="77777777" w:rsidR="009158F8" w:rsidRPr="00E04DE7" w:rsidRDefault="009158F8" w:rsidP="00B725F3">
            <w:pPr>
              <w:tabs>
                <w:tab w:val="left" w:pos="683"/>
              </w:tabs>
              <w:autoSpaceDE/>
              <w:autoSpaceDN/>
              <w:spacing w:before="120" w:after="120"/>
              <w:ind w:left="0" w:right="114"/>
              <w:jc w:val="center"/>
              <w:rPr>
                <w:b/>
                <w:bCs/>
                <w:sz w:val="20"/>
                <w:szCs w:val="20"/>
                <w:lang w:eastAsia="zh-CN"/>
              </w:rPr>
            </w:pPr>
            <w:r w:rsidRPr="00E04DE7">
              <w:rPr>
                <w:b/>
                <w:bCs/>
                <w:sz w:val="20"/>
                <w:szCs w:val="20"/>
                <w:lang w:eastAsia="zh-CN"/>
              </w:rPr>
              <w:t>Proposed solution</w:t>
            </w:r>
          </w:p>
        </w:tc>
        <w:tc>
          <w:tcPr>
            <w:tcW w:w="2925"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vAlign w:val="center"/>
          </w:tcPr>
          <w:p w14:paraId="1BF07702" w14:textId="0E30D4E7" w:rsidR="009158F8" w:rsidRPr="00E04DE7" w:rsidRDefault="009158F8" w:rsidP="00B725F3">
            <w:pPr>
              <w:tabs>
                <w:tab w:val="left" w:pos="683"/>
              </w:tabs>
              <w:autoSpaceDE/>
              <w:autoSpaceDN/>
              <w:spacing w:before="120" w:after="120"/>
              <w:ind w:left="0" w:right="114"/>
              <w:jc w:val="center"/>
              <w:rPr>
                <w:b/>
                <w:bCs/>
                <w:sz w:val="20"/>
                <w:szCs w:val="20"/>
                <w:lang w:eastAsia="zh-CN"/>
              </w:rPr>
            </w:pPr>
            <w:r w:rsidRPr="00E04DE7">
              <w:rPr>
                <w:b/>
                <w:bCs/>
                <w:sz w:val="20"/>
                <w:szCs w:val="20"/>
                <w:lang w:eastAsia="zh-CN"/>
              </w:rPr>
              <w:t>Status of the problem</w:t>
            </w:r>
            <w:r w:rsidR="00103DC3" w:rsidRPr="00E04DE7">
              <w:rPr>
                <w:b/>
                <w:bCs/>
                <w:sz w:val="20"/>
                <w:szCs w:val="20"/>
                <w:lang w:eastAsia="zh-CN"/>
              </w:rPr>
              <w:t>/further actions</w:t>
            </w:r>
          </w:p>
        </w:tc>
      </w:tr>
      <w:tr w:rsidR="00825DF7" w:rsidRPr="00E04DE7" w14:paraId="6C14AF13" w14:textId="77777777" w:rsidTr="00D81D90">
        <w:trPr>
          <w:jc w:val="center"/>
        </w:trPr>
        <w:tc>
          <w:tcPr>
            <w:tcW w:w="9299"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E2EFD9"/>
            <w:tcMar>
              <w:top w:w="0" w:type="dxa"/>
              <w:left w:w="108" w:type="dxa"/>
              <w:bottom w:w="0" w:type="dxa"/>
              <w:right w:w="108" w:type="dxa"/>
            </w:tcMar>
            <w:vAlign w:val="center"/>
          </w:tcPr>
          <w:p w14:paraId="1EA99DBA" w14:textId="77777777" w:rsidR="009158F8" w:rsidRPr="00E04DE7" w:rsidRDefault="009158F8" w:rsidP="004118E4">
            <w:pPr>
              <w:tabs>
                <w:tab w:val="left" w:pos="683"/>
              </w:tabs>
              <w:autoSpaceDE/>
              <w:autoSpaceDN/>
              <w:ind w:left="0" w:right="114"/>
              <w:jc w:val="both"/>
              <w:rPr>
                <w:b/>
                <w:bCs/>
                <w:sz w:val="20"/>
                <w:szCs w:val="20"/>
                <w:lang w:eastAsia="zh-CN"/>
              </w:rPr>
            </w:pPr>
            <w:r w:rsidRPr="00E04DE7">
              <w:rPr>
                <w:b/>
                <w:bCs/>
                <w:sz w:val="20"/>
                <w:szCs w:val="20"/>
                <w:lang w:eastAsia="zh-CN"/>
              </w:rPr>
              <w:t>Problems pertaining to procurement and contracting</w:t>
            </w:r>
          </w:p>
        </w:tc>
      </w:tr>
      <w:tr w:rsidR="00825DF7" w:rsidRPr="00E04DE7" w14:paraId="3894322C" w14:textId="77777777" w:rsidTr="009D6607">
        <w:trPr>
          <w:jc w:val="center"/>
        </w:trPr>
        <w:tc>
          <w:tcPr>
            <w:tcW w:w="31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8D692E" w14:textId="77777777" w:rsidR="009158F8" w:rsidRPr="00E04DE7" w:rsidRDefault="009158F8" w:rsidP="004118E4">
            <w:pPr>
              <w:widowControl/>
              <w:autoSpaceDE/>
              <w:autoSpaceDN/>
              <w:ind w:left="0"/>
              <w:jc w:val="both"/>
              <w:rPr>
                <w:sz w:val="20"/>
                <w:szCs w:val="20"/>
                <w:lang w:val="en-GB" w:eastAsia="zh-CN"/>
              </w:rPr>
            </w:pPr>
            <w:r w:rsidRPr="00E04DE7">
              <w:rPr>
                <w:sz w:val="20"/>
                <w:szCs w:val="20"/>
                <w:lang w:val="en-GB" w:eastAsia="zh-CN"/>
              </w:rPr>
              <w:t>A delay in the procurement caused by several reasons, the most important being.</w:t>
            </w:r>
          </w:p>
          <w:p w14:paraId="7C08FE85" w14:textId="77777777" w:rsidR="009158F8" w:rsidRPr="00E04DE7" w:rsidRDefault="009158F8" w:rsidP="004118E4">
            <w:pPr>
              <w:widowControl/>
              <w:tabs>
                <w:tab w:val="left" w:pos="3165"/>
              </w:tabs>
              <w:autoSpaceDE/>
              <w:autoSpaceDN/>
              <w:ind w:left="0"/>
              <w:jc w:val="both"/>
              <w:rPr>
                <w:sz w:val="20"/>
                <w:szCs w:val="20"/>
                <w:lang w:val="en-GB" w:eastAsia="zh-CN"/>
              </w:rPr>
            </w:pPr>
            <w:r w:rsidRPr="00E04DE7">
              <w:rPr>
                <w:sz w:val="20"/>
                <w:szCs w:val="20"/>
                <w:lang w:val="en-GB" w:eastAsia="zh-CN"/>
              </w:rPr>
              <w:t xml:space="preserve">1) Difficulties to synchronise availability of evaluation committees’ members (voting and non-voting), </w:t>
            </w:r>
          </w:p>
          <w:p w14:paraId="00193B6B" w14:textId="77777777" w:rsidR="009158F8" w:rsidRPr="00E04DE7" w:rsidRDefault="009158F8" w:rsidP="004118E4">
            <w:pPr>
              <w:widowControl/>
              <w:autoSpaceDE/>
              <w:autoSpaceDN/>
              <w:ind w:left="0"/>
              <w:jc w:val="both"/>
              <w:rPr>
                <w:sz w:val="20"/>
                <w:szCs w:val="20"/>
                <w:lang w:val="en-GB" w:eastAsia="zh-CN"/>
              </w:rPr>
            </w:pPr>
            <w:r w:rsidRPr="00E04DE7">
              <w:rPr>
                <w:sz w:val="20"/>
                <w:szCs w:val="20"/>
                <w:lang w:val="en-GB" w:eastAsia="zh-CN"/>
              </w:rPr>
              <w:t xml:space="preserve">2) Suspension of evaluation report, </w:t>
            </w:r>
          </w:p>
          <w:p w14:paraId="6309182A" w14:textId="77777777" w:rsidR="009158F8" w:rsidRPr="00E04DE7" w:rsidRDefault="009158F8" w:rsidP="004118E4">
            <w:pPr>
              <w:widowControl/>
              <w:autoSpaceDE/>
              <w:autoSpaceDN/>
              <w:ind w:left="0"/>
              <w:jc w:val="both"/>
              <w:rPr>
                <w:sz w:val="20"/>
                <w:szCs w:val="20"/>
                <w:lang w:val="en-GB" w:eastAsia="zh-CN"/>
              </w:rPr>
            </w:pPr>
            <w:r w:rsidRPr="00E04DE7">
              <w:rPr>
                <w:sz w:val="20"/>
                <w:szCs w:val="20"/>
                <w:lang w:val="en-GB" w:eastAsia="zh-CN"/>
              </w:rPr>
              <w:t xml:space="preserve">3) Extended period of official commenting of the tender documentation, </w:t>
            </w:r>
          </w:p>
          <w:p w14:paraId="6EF0E81C" w14:textId="77777777" w:rsidR="009158F8" w:rsidRPr="00E04DE7" w:rsidRDefault="009158F8" w:rsidP="004118E4">
            <w:pPr>
              <w:widowControl/>
              <w:autoSpaceDE/>
              <w:autoSpaceDN/>
              <w:ind w:left="0"/>
              <w:jc w:val="both"/>
              <w:rPr>
                <w:sz w:val="20"/>
                <w:szCs w:val="20"/>
                <w:lang w:val="en-GB" w:eastAsia="zh-CN"/>
              </w:rPr>
            </w:pPr>
            <w:r w:rsidRPr="00E04DE7">
              <w:rPr>
                <w:sz w:val="20"/>
                <w:szCs w:val="20"/>
                <w:lang w:val="en-GB" w:eastAsia="zh-CN"/>
              </w:rPr>
              <w:lastRenderedPageBreak/>
              <w:t>4) Inconsistent comments provided by the EUD to the tender documentation</w:t>
            </w:r>
          </w:p>
        </w:tc>
        <w:tc>
          <w:tcPr>
            <w:tcW w:w="326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B057462" w14:textId="77777777" w:rsidR="009158F8" w:rsidRPr="00E04DE7" w:rsidRDefault="009158F8" w:rsidP="004118E4">
            <w:pPr>
              <w:widowControl/>
              <w:autoSpaceDE/>
              <w:autoSpaceDN/>
              <w:ind w:left="0" w:right="38"/>
              <w:jc w:val="both"/>
              <w:rPr>
                <w:sz w:val="20"/>
                <w:szCs w:val="20"/>
                <w:lang w:val="en-GB" w:eastAsia="zh-CN"/>
              </w:rPr>
            </w:pPr>
            <w:r w:rsidRPr="00E04DE7">
              <w:rPr>
                <w:sz w:val="20"/>
                <w:szCs w:val="20"/>
                <w:lang w:val="en-GB" w:eastAsia="zh-CN"/>
              </w:rPr>
              <w:lastRenderedPageBreak/>
              <w:t xml:space="preserve">The Contracting Authority had to request extension of the validity of tenders to avoid failure of the procurement procedure. </w:t>
            </w:r>
          </w:p>
          <w:p w14:paraId="0B4E90F9" w14:textId="77777777" w:rsidR="009158F8" w:rsidRPr="00E04DE7" w:rsidRDefault="009158F8" w:rsidP="004118E4">
            <w:pPr>
              <w:widowControl/>
              <w:autoSpaceDE/>
              <w:autoSpaceDN/>
              <w:ind w:left="0" w:right="38"/>
              <w:jc w:val="both"/>
              <w:rPr>
                <w:sz w:val="20"/>
                <w:szCs w:val="20"/>
                <w:lang w:val="en-GB" w:eastAsia="zh-CN"/>
              </w:rPr>
            </w:pPr>
            <w:r w:rsidRPr="00E04DE7">
              <w:rPr>
                <w:sz w:val="20"/>
                <w:szCs w:val="20"/>
                <w:lang w:val="en-GB" w:eastAsia="zh-CN"/>
              </w:rPr>
              <w:t>With regards to the evaluation reports, the respective evaluation committees addressed the comments of the EUD, and clarifications were sought from tenderers.</w:t>
            </w:r>
          </w:p>
          <w:p w14:paraId="601C4ADD" w14:textId="77777777" w:rsidR="009158F8" w:rsidRPr="00E04DE7" w:rsidRDefault="009158F8" w:rsidP="004118E4">
            <w:pPr>
              <w:widowControl/>
              <w:autoSpaceDE/>
              <w:autoSpaceDN/>
              <w:ind w:left="0" w:right="38"/>
              <w:jc w:val="both"/>
              <w:rPr>
                <w:sz w:val="20"/>
                <w:szCs w:val="20"/>
                <w:lang w:val="en-GB" w:eastAsia="zh-CN"/>
              </w:rPr>
            </w:pPr>
            <w:r w:rsidRPr="00E04DE7">
              <w:rPr>
                <w:sz w:val="20"/>
                <w:szCs w:val="20"/>
                <w:lang w:val="en-GB" w:eastAsia="zh-CN"/>
              </w:rPr>
              <w:t>The tender documentation was swiftly adjusted to the new templates.</w:t>
            </w:r>
          </w:p>
          <w:p w14:paraId="3870F925" w14:textId="77777777" w:rsidR="009158F8" w:rsidRPr="00E04DE7" w:rsidRDefault="009158F8" w:rsidP="004118E4">
            <w:pPr>
              <w:widowControl/>
              <w:autoSpaceDE/>
              <w:autoSpaceDN/>
              <w:ind w:left="0" w:right="38"/>
              <w:jc w:val="both"/>
              <w:rPr>
                <w:sz w:val="20"/>
                <w:szCs w:val="20"/>
                <w:lang w:val="en-GB" w:eastAsia="zh-CN"/>
              </w:rPr>
            </w:pPr>
            <w:r w:rsidRPr="00E04DE7">
              <w:rPr>
                <w:sz w:val="20"/>
                <w:szCs w:val="20"/>
                <w:lang w:val="en-GB" w:eastAsia="zh-CN"/>
              </w:rPr>
              <w:lastRenderedPageBreak/>
              <w:t>Meetings were organised to clarify the comments and reach common interpretation of the clauses of the tender documentation.</w:t>
            </w:r>
          </w:p>
        </w:tc>
        <w:tc>
          <w:tcPr>
            <w:tcW w:w="29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112D9C1"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lastRenderedPageBreak/>
              <w:t>Closed.</w:t>
            </w:r>
          </w:p>
          <w:p w14:paraId="2B38AEBC"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Corrective measures could be considered for the future programmes.</w:t>
            </w:r>
          </w:p>
        </w:tc>
      </w:tr>
      <w:tr w:rsidR="00825DF7" w:rsidRPr="00E04DE7" w14:paraId="406D72B9" w14:textId="77777777" w:rsidTr="009D6607">
        <w:trPr>
          <w:jc w:val="center"/>
        </w:trPr>
        <w:tc>
          <w:tcPr>
            <w:tcW w:w="31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8558D97" w14:textId="77777777" w:rsidR="009158F8" w:rsidRPr="00E04DE7" w:rsidRDefault="009158F8" w:rsidP="004118E4">
            <w:pPr>
              <w:widowControl/>
              <w:autoSpaceDE/>
              <w:autoSpaceDN/>
              <w:ind w:left="0"/>
              <w:jc w:val="both"/>
              <w:rPr>
                <w:sz w:val="20"/>
                <w:szCs w:val="20"/>
                <w:lang w:val="en-GB" w:eastAsia="zh-CN"/>
              </w:rPr>
            </w:pPr>
            <w:r w:rsidRPr="00E04DE7">
              <w:rPr>
                <w:sz w:val="20"/>
                <w:szCs w:val="20"/>
                <w:lang w:val="en-GB" w:eastAsia="zh-CN"/>
              </w:rPr>
              <w:lastRenderedPageBreak/>
              <w:t>Delay in approving the requests for addendum of several contracts</w:t>
            </w:r>
          </w:p>
        </w:tc>
        <w:tc>
          <w:tcPr>
            <w:tcW w:w="326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2597E5" w14:textId="77777777" w:rsidR="009158F8" w:rsidRPr="00E04DE7" w:rsidRDefault="009158F8" w:rsidP="004118E4">
            <w:pPr>
              <w:widowControl/>
              <w:autoSpaceDE/>
              <w:autoSpaceDN/>
              <w:ind w:left="0" w:right="38"/>
              <w:jc w:val="both"/>
              <w:rPr>
                <w:sz w:val="20"/>
                <w:szCs w:val="20"/>
                <w:lang w:val="en-GB" w:eastAsia="zh-CN"/>
              </w:rPr>
            </w:pPr>
            <w:r w:rsidRPr="00E04DE7">
              <w:rPr>
                <w:sz w:val="20"/>
                <w:szCs w:val="20"/>
                <w:lang w:val="en-GB" w:eastAsia="zh-CN"/>
              </w:rPr>
              <w:t>Several rounds of comments were provided to the Contractors and clarification meetings were organised with some contractors.</w:t>
            </w:r>
          </w:p>
        </w:tc>
        <w:tc>
          <w:tcPr>
            <w:tcW w:w="29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E411551"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Problem controlled.</w:t>
            </w:r>
          </w:p>
          <w:p w14:paraId="61DB9845"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Ongoing implementation of corrective measures.</w:t>
            </w:r>
          </w:p>
        </w:tc>
      </w:tr>
      <w:tr w:rsidR="00825DF7" w:rsidRPr="00E04DE7" w14:paraId="6D4F62B4" w14:textId="77777777" w:rsidTr="00D81D90">
        <w:trPr>
          <w:jc w:val="center"/>
        </w:trPr>
        <w:tc>
          <w:tcPr>
            <w:tcW w:w="9299"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E2EFD9"/>
            <w:tcMar>
              <w:top w:w="0" w:type="dxa"/>
              <w:left w:w="108" w:type="dxa"/>
              <w:bottom w:w="0" w:type="dxa"/>
              <w:right w:w="108" w:type="dxa"/>
            </w:tcMar>
          </w:tcPr>
          <w:p w14:paraId="41D6ED03" w14:textId="77777777" w:rsidR="009158F8" w:rsidRPr="00E04DE7" w:rsidRDefault="009158F8" w:rsidP="004118E4">
            <w:pPr>
              <w:tabs>
                <w:tab w:val="left" w:pos="683"/>
              </w:tabs>
              <w:autoSpaceDE/>
              <w:autoSpaceDN/>
              <w:ind w:left="0" w:right="114"/>
              <w:jc w:val="both"/>
              <w:rPr>
                <w:b/>
                <w:bCs/>
                <w:sz w:val="20"/>
                <w:szCs w:val="20"/>
                <w:lang w:eastAsia="zh-CN"/>
              </w:rPr>
            </w:pPr>
            <w:r w:rsidRPr="00E04DE7">
              <w:rPr>
                <w:b/>
                <w:bCs/>
                <w:sz w:val="20"/>
                <w:szCs w:val="20"/>
                <w:lang w:eastAsia="zh-CN"/>
              </w:rPr>
              <w:t>Problems pertaining to implementation of specific projects (direct management)</w:t>
            </w:r>
          </w:p>
        </w:tc>
      </w:tr>
      <w:tr w:rsidR="00825DF7" w:rsidRPr="00E04DE7" w14:paraId="6EA0ED4E" w14:textId="77777777" w:rsidTr="009D6607">
        <w:trPr>
          <w:jc w:val="center"/>
        </w:trPr>
        <w:tc>
          <w:tcPr>
            <w:tcW w:w="31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98A92B2" w14:textId="77777777" w:rsidR="009158F8" w:rsidRPr="00E04DE7" w:rsidRDefault="009158F8" w:rsidP="004118E4">
            <w:pPr>
              <w:widowControl/>
              <w:autoSpaceDE/>
              <w:autoSpaceDN/>
              <w:ind w:left="0" w:right="-108"/>
              <w:jc w:val="both"/>
              <w:rPr>
                <w:sz w:val="20"/>
                <w:szCs w:val="20"/>
                <w:lang w:eastAsia="zh-CN"/>
              </w:rPr>
            </w:pPr>
            <w:r w:rsidRPr="00E04DE7">
              <w:rPr>
                <w:sz w:val="20"/>
                <w:szCs w:val="20"/>
                <w:lang w:eastAsia="zh-CN"/>
              </w:rPr>
              <w:t>Inability to accept the procured equipment (software) by the Beneficiary due to its non-reliable performance of the product</w:t>
            </w:r>
          </w:p>
        </w:tc>
        <w:tc>
          <w:tcPr>
            <w:tcW w:w="326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42A8184" w14:textId="0BCAB20E"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 xml:space="preserve">Extension of the period of implementation to further customize the </w:t>
            </w:r>
            <w:r w:rsidR="0043353C" w:rsidRPr="00E04DE7">
              <w:rPr>
                <w:sz w:val="20"/>
                <w:szCs w:val="20"/>
                <w:lang w:eastAsia="zh-CN"/>
              </w:rPr>
              <w:t>software.</w:t>
            </w:r>
          </w:p>
          <w:p w14:paraId="1DB79067" w14:textId="77777777"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Engagement of external expert in capacity of supervisor to verify independently the performance of the software.</w:t>
            </w:r>
          </w:p>
        </w:tc>
        <w:tc>
          <w:tcPr>
            <w:tcW w:w="29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2B852E"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Open</w:t>
            </w:r>
          </w:p>
        </w:tc>
      </w:tr>
      <w:tr w:rsidR="00825DF7" w:rsidRPr="00E04DE7" w14:paraId="45DD8805" w14:textId="77777777" w:rsidTr="009D6607">
        <w:trPr>
          <w:jc w:val="center"/>
        </w:trPr>
        <w:tc>
          <w:tcPr>
            <w:tcW w:w="31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EBCC0FF" w14:textId="77777777" w:rsidR="009158F8" w:rsidRPr="00E04DE7" w:rsidRDefault="009158F8" w:rsidP="004118E4">
            <w:pPr>
              <w:widowControl/>
              <w:autoSpaceDE/>
              <w:autoSpaceDN/>
              <w:ind w:left="0" w:right="-108"/>
              <w:jc w:val="both"/>
              <w:rPr>
                <w:sz w:val="20"/>
                <w:szCs w:val="20"/>
                <w:lang w:eastAsia="zh-CN"/>
              </w:rPr>
            </w:pPr>
            <w:r w:rsidRPr="00E04DE7">
              <w:rPr>
                <w:sz w:val="20"/>
                <w:szCs w:val="20"/>
                <w:lang w:eastAsia="zh-CN"/>
              </w:rPr>
              <w:t>Insufficient synchronization and coordination among technical assistance and complementary grant projects covering specific topic</w:t>
            </w:r>
          </w:p>
        </w:tc>
        <w:tc>
          <w:tcPr>
            <w:tcW w:w="326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44D3A0" w14:textId="5862B816"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 xml:space="preserve">Adjustment of </w:t>
            </w:r>
            <w:r w:rsidR="0043353C" w:rsidRPr="00E04DE7">
              <w:rPr>
                <w:sz w:val="20"/>
                <w:szCs w:val="20"/>
                <w:lang w:eastAsia="zh-CN"/>
              </w:rPr>
              <w:t>activities.</w:t>
            </w:r>
          </w:p>
          <w:p w14:paraId="5D77648F" w14:textId="057043FE"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 xml:space="preserve">Adoption of same approach and definitions as devised by the technical </w:t>
            </w:r>
            <w:r w:rsidR="0043353C" w:rsidRPr="00E04DE7">
              <w:rPr>
                <w:sz w:val="20"/>
                <w:szCs w:val="20"/>
                <w:lang w:eastAsia="zh-CN"/>
              </w:rPr>
              <w:t>assistance.</w:t>
            </w:r>
          </w:p>
          <w:p w14:paraId="4859AE12" w14:textId="77777777"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Channeling the direct financial support through national institutions for the sake of sustainability.</w:t>
            </w:r>
          </w:p>
        </w:tc>
        <w:tc>
          <w:tcPr>
            <w:tcW w:w="29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77C680"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Closed.</w:t>
            </w:r>
          </w:p>
          <w:p w14:paraId="1506EDCD"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The proposed solutions were either not implemented or implemented to a limited extent.</w:t>
            </w:r>
          </w:p>
        </w:tc>
      </w:tr>
      <w:tr w:rsidR="00825DF7" w:rsidRPr="00E04DE7" w14:paraId="3A4E1C37" w14:textId="77777777" w:rsidTr="009D6607">
        <w:trPr>
          <w:jc w:val="center"/>
        </w:trPr>
        <w:tc>
          <w:tcPr>
            <w:tcW w:w="31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EB80AA5" w14:textId="77777777" w:rsidR="009158F8" w:rsidRPr="00E04DE7" w:rsidRDefault="009158F8" w:rsidP="004118E4">
            <w:pPr>
              <w:widowControl/>
              <w:autoSpaceDE/>
              <w:autoSpaceDN/>
              <w:ind w:left="0" w:right="-108"/>
              <w:jc w:val="both"/>
              <w:rPr>
                <w:sz w:val="20"/>
                <w:szCs w:val="20"/>
                <w:lang w:eastAsia="zh-CN"/>
              </w:rPr>
            </w:pPr>
            <w:r w:rsidRPr="00E04DE7">
              <w:rPr>
                <w:sz w:val="20"/>
                <w:szCs w:val="20"/>
                <w:lang w:eastAsia="zh-CN"/>
              </w:rPr>
              <w:t>Lack of information about the total programmed/undisbursed funds</w:t>
            </w:r>
          </w:p>
        </w:tc>
        <w:tc>
          <w:tcPr>
            <w:tcW w:w="326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7D4C2F" w14:textId="77777777"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Improve information flow about finances on Action/Programme level.</w:t>
            </w:r>
          </w:p>
        </w:tc>
        <w:tc>
          <w:tcPr>
            <w:tcW w:w="29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2E084A9"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Open</w:t>
            </w:r>
          </w:p>
        </w:tc>
      </w:tr>
      <w:tr w:rsidR="00825DF7" w:rsidRPr="00E04DE7" w14:paraId="181D46D3" w14:textId="77777777" w:rsidTr="009D6607">
        <w:trPr>
          <w:jc w:val="center"/>
        </w:trPr>
        <w:tc>
          <w:tcPr>
            <w:tcW w:w="31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19D3522" w14:textId="77777777" w:rsidR="009158F8" w:rsidRPr="00E04DE7" w:rsidRDefault="009158F8" w:rsidP="004118E4">
            <w:pPr>
              <w:widowControl/>
              <w:autoSpaceDE/>
              <w:autoSpaceDN/>
              <w:ind w:left="0" w:right="-108"/>
              <w:jc w:val="both"/>
              <w:rPr>
                <w:sz w:val="20"/>
                <w:szCs w:val="20"/>
                <w:lang w:eastAsia="zh-CN"/>
              </w:rPr>
            </w:pPr>
            <w:r w:rsidRPr="00E04DE7">
              <w:rPr>
                <w:sz w:val="20"/>
                <w:szCs w:val="20"/>
                <w:lang w:eastAsia="zh-CN"/>
              </w:rPr>
              <w:t>Potential double financing of sub-granted projects with other projects</w:t>
            </w:r>
          </w:p>
        </w:tc>
        <w:tc>
          <w:tcPr>
            <w:tcW w:w="326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0C3A4F" w14:textId="77777777"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 xml:space="preserve">Involve the Ministry in capacity of observer in the selection process </w:t>
            </w:r>
          </w:p>
        </w:tc>
        <w:tc>
          <w:tcPr>
            <w:tcW w:w="29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B25C42F"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Closed.</w:t>
            </w:r>
          </w:p>
          <w:p w14:paraId="52E436F5"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The proposal could be considered for future programmes</w:t>
            </w:r>
          </w:p>
        </w:tc>
      </w:tr>
      <w:tr w:rsidR="00825DF7" w:rsidRPr="00E04DE7" w14:paraId="4D6A951C" w14:textId="77777777" w:rsidTr="009D6607">
        <w:trPr>
          <w:jc w:val="center"/>
        </w:trPr>
        <w:tc>
          <w:tcPr>
            <w:tcW w:w="31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632BCC2" w14:textId="77777777" w:rsidR="009158F8" w:rsidRPr="00E04DE7" w:rsidRDefault="009158F8" w:rsidP="004118E4">
            <w:pPr>
              <w:widowControl/>
              <w:autoSpaceDE/>
              <w:autoSpaceDN/>
              <w:ind w:left="0" w:right="-108"/>
              <w:jc w:val="both"/>
              <w:rPr>
                <w:sz w:val="20"/>
                <w:szCs w:val="20"/>
                <w:lang w:eastAsia="zh-CN"/>
              </w:rPr>
            </w:pPr>
            <w:r w:rsidRPr="00E04DE7">
              <w:rPr>
                <w:sz w:val="20"/>
                <w:szCs w:val="20"/>
                <w:lang w:eastAsia="zh-CN"/>
              </w:rPr>
              <w:t>Delay or absence of response to submitted request by the Ministry for additional work or adjustments to the scope of work under TA contract(s)</w:t>
            </w:r>
          </w:p>
        </w:tc>
        <w:tc>
          <w:tcPr>
            <w:tcW w:w="326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380297B" w14:textId="2A8F5942"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 xml:space="preserve">Provide timely reply (albeit </w:t>
            </w:r>
            <w:r w:rsidR="0043353C" w:rsidRPr="00E04DE7">
              <w:rPr>
                <w:sz w:val="20"/>
                <w:szCs w:val="20"/>
                <w:lang w:eastAsia="zh-CN"/>
              </w:rPr>
              <w:t>negative) to</w:t>
            </w:r>
            <w:r w:rsidRPr="00E04DE7">
              <w:rPr>
                <w:sz w:val="20"/>
                <w:szCs w:val="20"/>
                <w:lang w:eastAsia="zh-CN"/>
              </w:rPr>
              <w:t xml:space="preserve"> the Ministry</w:t>
            </w:r>
          </w:p>
        </w:tc>
        <w:tc>
          <w:tcPr>
            <w:tcW w:w="29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6C426B3"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Closed.</w:t>
            </w:r>
          </w:p>
          <w:p w14:paraId="5E0DAB1E"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The proposal could be considered for future programmes</w:t>
            </w:r>
          </w:p>
        </w:tc>
      </w:tr>
      <w:tr w:rsidR="00825DF7" w:rsidRPr="00E04DE7" w14:paraId="74E80E4D" w14:textId="77777777" w:rsidTr="009D6607">
        <w:trPr>
          <w:jc w:val="center"/>
        </w:trPr>
        <w:tc>
          <w:tcPr>
            <w:tcW w:w="31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CE72CA4" w14:textId="77777777" w:rsidR="009158F8" w:rsidRPr="00E04DE7" w:rsidRDefault="009158F8" w:rsidP="004118E4">
            <w:pPr>
              <w:widowControl/>
              <w:autoSpaceDE/>
              <w:autoSpaceDN/>
              <w:ind w:left="0" w:right="-108"/>
              <w:jc w:val="both"/>
              <w:rPr>
                <w:sz w:val="20"/>
                <w:szCs w:val="20"/>
                <w:lang w:eastAsia="zh-CN"/>
              </w:rPr>
            </w:pPr>
            <w:r w:rsidRPr="00E04DE7">
              <w:rPr>
                <w:sz w:val="20"/>
                <w:szCs w:val="20"/>
                <w:lang w:eastAsia="zh-CN"/>
              </w:rPr>
              <w:t>Information for some projects is shared with the IPA structure on-demand only</w:t>
            </w:r>
          </w:p>
        </w:tc>
        <w:tc>
          <w:tcPr>
            <w:tcW w:w="326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A83E69" w14:textId="77777777"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Occasional (quarterly, semi-annually) sharing of progress reports on substance for information purposes</w:t>
            </w:r>
          </w:p>
        </w:tc>
        <w:tc>
          <w:tcPr>
            <w:tcW w:w="29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06F09C7"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Open</w:t>
            </w:r>
          </w:p>
          <w:p w14:paraId="5ED6E3A5"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The proposal could be considered for future programmes</w:t>
            </w:r>
          </w:p>
        </w:tc>
      </w:tr>
      <w:tr w:rsidR="00825DF7" w:rsidRPr="00E04DE7" w14:paraId="22201CD8" w14:textId="77777777" w:rsidTr="00D81D90">
        <w:trPr>
          <w:jc w:val="center"/>
        </w:trPr>
        <w:tc>
          <w:tcPr>
            <w:tcW w:w="9299"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E2EFD9"/>
            <w:tcMar>
              <w:top w:w="0" w:type="dxa"/>
              <w:left w:w="108" w:type="dxa"/>
              <w:bottom w:w="0" w:type="dxa"/>
              <w:right w:w="108" w:type="dxa"/>
            </w:tcMar>
          </w:tcPr>
          <w:p w14:paraId="05798641" w14:textId="5A338E92" w:rsidR="009158F8" w:rsidRPr="00E04DE7" w:rsidRDefault="009158F8" w:rsidP="004118E4">
            <w:pPr>
              <w:tabs>
                <w:tab w:val="left" w:pos="683"/>
              </w:tabs>
              <w:autoSpaceDE/>
              <w:autoSpaceDN/>
              <w:ind w:left="0" w:right="114"/>
              <w:jc w:val="both"/>
              <w:rPr>
                <w:b/>
                <w:bCs/>
                <w:sz w:val="20"/>
                <w:szCs w:val="20"/>
                <w:lang w:eastAsia="zh-CN"/>
              </w:rPr>
            </w:pPr>
            <w:r w:rsidRPr="00E04DE7">
              <w:rPr>
                <w:b/>
                <w:bCs/>
                <w:sz w:val="20"/>
                <w:szCs w:val="20"/>
                <w:lang w:eastAsia="zh-CN"/>
              </w:rPr>
              <w:t xml:space="preserve">Problems pertaining to implementation of specific projects (indirect </w:t>
            </w:r>
            <w:r w:rsidR="0043353C" w:rsidRPr="00E04DE7">
              <w:rPr>
                <w:b/>
                <w:bCs/>
                <w:sz w:val="20"/>
                <w:szCs w:val="20"/>
                <w:lang w:eastAsia="zh-CN"/>
              </w:rPr>
              <w:t>management) *</w:t>
            </w:r>
          </w:p>
        </w:tc>
      </w:tr>
      <w:tr w:rsidR="00825DF7" w:rsidRPr="00E04DE7" w14:paraId="28BD3CDC" w14:textId="77777777" w:rsidTr="009D6607">
        <w:trPr>
          <w:jc w:val="center"/>
        </w:trPr>
        <w:tc>
          <w:tcPr>
            <w:tcW w:w="31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FF4AE8" w14:textId="77777777" w:rsidR="009158F8" w:rsidRPr="00E04DE7" w:rsidRDefault="009158F8" w:rsidP="004118E4">
            <w:pPr>
              <w:widowControl/>
              <w:autoSpaceDE/>
              <w:autoSpaceDN/>
              <w:ind w:left="0" w:right="-108"/>
              <w:jc w:val="both"/>
              <w:rPr>
                <w:sz w:val="20"/>
                <w:szCs w:val="20"/>
                <w:lang w:eastAsia="zh-CN"/>
              </w:rPr>
            </w:pPr>
            <w:r w:rsidRPr="00E04DE7">
              <w:rPr>
                <w:sz w:val="20"/>
                <w:szCs w:val="20"/>
                <w:lang w:eastAsia="zh-CN"/>
              </w:rPr>
              <w:t>Delayed approval of narrative and financial reports</w:t>
            </w:r>
          </w:p>
        </w:tc>
        <w:tc>
          <w:tcPr>
            <w:tcW w:w="326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E98837" w14:textId="77777777"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Observing deadlines in the contracts and internal procedures</w:t>
            </w:r>
          </w:p>
          <w:p w14:paraId="6A1B68F7" w14:textId="77777777" w:rsidR="009158F8" w:rsidRPr="00E04DE7" w:rsidRDefault="009158F8" w:rsidP="004118E4">
            <w:pPr>
              <w:widowControl/>
              <w:autoSpaceDE/>
              <w:autoSpaceDN/>
              <w:ind w:left="0" w:right="38"/>
              <w:jc w:val="both"/>
              <w:rPr>
                <w:sz w:val="20"/>
                <w:szCs w:val="20"/>
                <w:lang w:eastAsia="zh-CN"/>
              </w:rPr>
            </w:pPr>
            <w:r w:rsidRPr="00E04DE7">
              <w:rPr>
                <w:sz w:val="20"/>
                <w:szCs w:val="20"/>
                <w:lang w:eastAsia="zh-CN"/>
              </w:rPr>
              <w:t>Better coordination within the Operating Structure</w:t>
            </w:r>
          </w:p>
        </w:tc>
        <w:tc>
          <w:tcPr>
            <w:tcW w:w="29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896B468"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Problem controlled.</w:t>
            </w:r>
          </w:p>
          <w:p w14:paraId="0893CA1C" w14:textId="77777777" w:rsidR="009158F8" w:rsidRPr="00E04DE7" w:rsidRDefault="009158F8" w:rsidP="004118E4">
            <w:pPr>
              <w:tabs>
                <w:tab w:val="left" w:pos="683"/>
              </w:tabs>
              <w:autoSpaceDE/>
              <w:autoSpaceDN/>
              <w:ind w:left="0" w:right="114"/>
              <w:jc w:val="both"/>
              <w:rPr>
                <w:sz w:val="20"/>
                <w:szCs w:val="20"/>
                <w:lang w:eastAsia="zh-CN"/>
              </w:rPr>
            </w:pPr>
            <w:r w:rsidRPr="00E04DE7">
              <w:rPr>
                <w:sz w:val="20"/>
                <w:szCs w:val="20"/>
                <w:lang w:eastAsia="zh-CN"/>
              </w:rPr>
              <w:t>Ongoing implementation of corrective measures.</w:t>
            </w:r>
          </w:p>
        </w:tc>
      </w:tr>
    </w:tbl>
    <w:bookmarkEnd w:id="26"/>
    <w:p w14:paraId="6F416223" w14:textId="68D95DF3" w:rsidR="00305BBC" w:rsidRPr="00E04DE7" w:rsidRDefault="005E38B7" w:rsidP="00DE4E9C">
      <w:pPr>
        <w:pStyle w:val="ListParagraph"/>
        <w:numPr>
          <w:ilvl w:val="0"/>
          <w:numId w:val="1"/>
        </w:numPr>
        <w:spacing w:before="240" w:after="120" w:line="235" w:lineRule="auto"/>
        <w:ind w:left="567" w:right="125" w:hanging="357"/>
        <w:rPr>
          <w:b/>
          <w:bCs/>
        </w:rPr>
      </w:pPr>
      <w:r w:rsidRPr="00E04DE7">
        <w:rPr>
          <w:b/>
          <w:bCs/>
        </w:rPr>
        <w:t>M</w:t>
      </w:r>
      <w:r w:rsidR="00305BBC" w:rsidRPr="00E04DE7">
        <w:rPr>
          <w:b/>
          <w:bCs/>
        </w:rPr>
        <w:t>ain monitoring, evaluations and/or audit findings and their follow-up</w:t>
      </w:r>
    </w:p>
    <w:p w14:paraId="1D297237" w14:textId="12ABA1C5" w:rsidR="008B51D9" w:rsidRPr="00E04DE7" w:rsidRDefault="008B51D9" w:rsidP="004118E4">
      <w:pPr>
        <w:tabs>
          <w:tab w:val="left" w:pos="683"/>
        </w:tabs>
        <w:spacing w:before="120" w:after="120"/>
        <w:ind w:left="0"/>
        <w:jc w:val="both"/>
        <w:rPr>
          <w:lang w:val="en-GB"/>
        </w:rPr>
      </w:pPr>
      <w:bookmarkStart w:id="27" w:name="_Hlk125641835"/>
      <w:r w:rsidRPr="00E04DE7">
        <w:rPr>
          <w:lang w:val="en-GB"/>
        </w:rPr>
        <w:t>Three coordinative meetings were held in 2022 (</w:t>
      </w:r>
      <w:r w:rsidR="00CB233C" w:rsidRPr="00E04DE7">
        <w:rPr>
          <w:lang w:val="en-GB"/>
        </w:rPr>
        <w:t>in February</w:t>
      </w:r>
      <w:r w:rsidRPr="00E04DE7">
        <w:rPr>
          <w:lang w:val="en-GB"/>
        </w:rPr>
        <w:t xml:space="preserve">, </w:t>
      </w:r>
      <w:r w:rsidR="00CB233C" w:rsidRPr="00E04DE7">
        <w:rPr>
          <w:lang w:val="en-GB"/>
        </w:rPr>
        <w:t>August</w:t>
      </w:r>
      <w:r w:rsidRPr="00E04DE7">
        <w:rPr>
          <w:lang w:val="en-GB"/>
        </w:rPr>
        <w:t xml:space="preserve"> and </w:t>
      </w:r>
      <w:r w:rsidR="00CB233C" w:rsidRPr="00E04DE7">
        <w:rPr>
          <w:lang w:val="en-GB"/>
        </w:rPr>
        <w:t>November</w:t>
      </w:r>
      <w:r w:rsidRPr="00E04DE7">
        <w:rPr>
          <w:lang w:val="en-GB"/>
        </w:rPr>
        <w:t>) with the EUD and NIPAC office representatives. In these meetings, the on-going projects, and projects to be prepared irrespective of the management modality were discussed and solutions to address delays or other problems found. This approach has proved to be efficient to speed up the implementation of the IPA 2017 and IPA 2019 Action Programmes.</w:t>
      </w:r>
    </w:p>
    <w:p w14:paraId="353B1388" w14:textId="1A038B60" w:rsidR="008B51D9" w:rsidRPr="00E04DE7" w:rsidRDefault="008B51D9" w:rsidP="004118E4">
      <w:pPr>
        <w:tabs>
          <w:tab w:val="left" w:pos="683"/>
        </w:tabs>
        <w:spacing w:before="120" w:after="120"/>
        <w:ind w:left="0"/>
        <w:jc w:val="both"/>
      </w:pPr>
      <w:r w:rsidRPr="00E04DE7">
        <w:rPr>
          <w:lang w:val="en-GB"/>
        </w:rPr>
        <w:t>Regarding the SBS “EU for Youth” (IPA 2019 programme), several meetings with MLSP, MoES, SEA, MF, ESA and EUD representatives were organised in 2022 to consider the progress of the “EU for Youth” and prepare the second self-assessment report as well as the related disbursement request. Those were the meetings of the special working group established as part of the technical coordination mechanism under the Sector Reform Contract, aiming to create a platform for capacity building of involved institutions and national experts, support the sector reform policy dialogue and ensure the ongoing monitoring and assessment of the progress of Budget Support (BS) operation.</w:t>
      </w:r>
      <w:bookmarkEnd w:id="27"/>
    </w:p>
    <w:p w14:paraId="3A5EDE76" w14:textId="611CB03C" w:rsidR="00305BBC" w:rsidRDefault="006C07C6" w:rsidP="004118E4">
      <w:pPr>
        <w:tabs>
          <w:tab w:val="left" w:pos="683"/>
        </w:tabs>
        <w:spacing w:before="120" w:after="120"/>
        <w:ind w:left="0"/>
        <w:jc w:val="both"/>
      </w:pPr>
      <w:r w:rsidRPr="00E04DE7">
        <w:t xml:space="preserve">In the table below are presented main recommendations/conclusions </w:t>
      </w:r>
      <w:r w:rsidR="008B51D9" w:rsidRPr="00E04DE7">
        <w:t xml:space="preserve">in the reporting period </w:t>
      </w:r>
      <w:r w:rsidR="006A68B3" w:rsidRPr="00E04DE7">
        <w:t xml:space="preserve">from monitoring, evaluation </w:t>
      </w:r>
      <w:r w:rsidR="008B51D9" w:rsidRPr="00E04DE7">
        <w:t>and/</w:t>
      </w:r>
      <w:r w:rsidR="006A68B3" w:rsidRPr="00E04DE7">
        <w:t xml:space="preserve">or audit missions as well as measures </w:t>
      </w:r>
      <w:r w:rsidR="00CF1C03" w:rsidRPr="00E04DE7">
        <w:t xml:space="preserve">implemented or plan to be implemented </w:t>
      </w:r>
      <w:r w:rsidR="00CF1C03" w:rsidRPr="00E04DE7">
        <w:lastRenderedPageBreak/>
        <w:t xml:space="preserve">as follow up of the findings and recommendations. </w:t>
      </w:r>
    </w:p>
    <w:tbl>
      <w:tblPr>
        <w:tblStyle w:val="TableGrid"/>
        <w:tblW w:w="0" w:type="auto"/>
        <w:tblInd w:w="108" w:type="dxa"/>
        <w:tblLook w:val="04A0" w:firstRow="1" w:lastRow="0" w:firstColumn="1" w:lastColumn="0" w:noHBand="0" w:noVBand="1"/>
      </w:tblPr>
      <w:tblGrid>
        <w:gridCol w:w="4502"/>
        <w:gridCol w:w="4690"/>
      </w:tblGrid>
      <w:tr w:rsidR="00407526" w:rsidRPr="00E04DE7" w14:paraId="17F5E451" w14:textId="77777777" w:rsidTr="00C95813">
        <w:tc>
          <w:tcPr>
            <w:tcW w:w="9356" w:type="dxa"/>
            <w:gridSpan w:val="2"/>
            <w:shd w:val="clear" w:color="auto" w:fill="DBE5F1" w:themeFill="accent1" w:themeFillTint="33"/>
          </w:tcPr>
          <w:p w14:paraId="46F74A9B" w14:textId="77777777" w:rsidR="00407526" w:rsidRPr="00E04DE7" w:rsidRDefault="00407526" w:rsidP="00C95813">
            <w:pPr>
              <w:pStyle w:val="ListParagraph"/>
              <w:tabs>
                <w:tab w:val="left" w:pos="683"/>
              </w:tabs>
              <w:ind w:left="0" w:firstLine="0"/>
              <w:jc w:val="center"/>
              <w:rPr>
                <w:b/>
                <w:bCs/>
                <w:sz w:val="20"/>
                <w:szCs w:val="20"/>
              </w:rPr>
            </w:pPr>
            <w:r w:rsidRPr="00E04DE7">
              <w:rPr>
                <w:b/>
                <w:bCs/>
                <w:sz w:val="20"/>
                <w:szCs w:val="20"/>
              </w:rPr>
              <w:t>Third SMC meeting held on 2.12.2021</w:t>
            </w:r>
          </w:p>
        </w:tc>
      </w:tr>
      <w:tr w:rsidR="00407526" w:rsidRPr="00E04DE7" w14:paraId="0EA82A16" w14:textId="77777777" w:rsidTr="00C95813">
        <w:tc>
          <w:tcPr>
            <w:tcW w:w="4564" w:type="dxa"/>
            <w:shd w:val="clear" w:color="auto" w:fill="EAF1DD" w:themeFill="accent3" w:themeFillTint="33"/>
          </w:tcPr>
          <w:p w14:paraId="4F44C041" w14:textId="77777777" w:rsidR="00407526" w:rsidRPr="00E04DE7" w:rsidRDefault="00407526" w:rsidP="00C95813">
            <w:pPr>
              <w:pStyle w:val="ListParagraph"/>
              <w:tabs>
                <w:tab w:val="left" w:pos="683"/>
              </w:tabs>
              <w:ind w:left="0" w:firstLine="0"/>
              <w:jc w:val="center"/>
              <w:rPr>
                <w:b/>
                <w:bCs/>
                <w:sz w:val="20"/>
                <w:szCs w:val="20"/>
              </w:rPr>
            </w:pPr>
            <w:r w:rsidRPr="00E04DE7">
              <w:rPr>
                <w:b/>
                <w:bCs/>
                <w:sz w:val="20"/>
                <w:szCs w:val="20"/>
              </w:rPr>
              <w:t>Recommendations/conclusions</w:t>
            </w:r>
          </w:p>
        </w:tc>
        <w:tc>
          <w:tcPr>
            <w:tcW w:w="4792" w:type="dxa"/>
            <w:shd w:val="clear" w:color="auto" w:fill="EAF1DD" w:themeFill="accent3" w:themeFillTint="33"/>
          </w:tcPr>
          <w:p w14:paraId="1B906CBC" w14:textId="77777777" w:rsidR="00407526" w:rsidRPr="00E04DE7" w:rsidRDefault="00407526" w:rsidP="00C95813">
            <w:pPr>
              <w:pStyle w:val="ListParagraph"/>
              <w:tabs>
                <w:tab w:val="left" w:pos="683"/>
              </w:tabs>
              <w:ind w:left="0" w:firstLine="0"/>
              <w:jc w:val="center"/>
              <w:rPr>
                <w:b/>
                <w:bCs/>
                <w:sz w:val="20"/>
                <w:szCs w:val="20"/>
              </w:rPr>
            </w:pPr>
            <w:r w:rsidRPr="00E04DE7">
              <w:rPr>
                <w:b/>
                <w:bCs/>
                <w:sz w:val="20"/>
                <w:szCs w:val="20"/>
              </w:rPr>
              <w:t>Implemented corrective measures</w:t>
            </w:r>
          </w:p>
        </w:tc>
      </w:tr>
      <w:tr w:rsidR="00407526" w:rsidRPr="00E04DE7" w14:paraId="174A4D33"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646353E6"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 xml:space="preserve">Ministry of Education to appoint a focal point with relevant level of authority with the aim of provision of institutional leadership and coordination for the implementation of all EU interventions by end-January 2022. One possibility is that the focal point is in the cabinet of the minister. </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51968A73" w14:textId="77777777" w:rsidR="00407526" w:rsidRPr="00E04DE7" w:rsidRDefault="00407526" w:rsidP="00C95813">
            <w:pPr>
              <w:pStyle w:val="ListParagraph"/>
              <w:tabs>
                <w:tab w:val="left" w:pos="683"/>
              </w:tabs>
              <w:ind w:left="0" w:firstLine="0"/>
              <w:rPr>
                <w:sz w:val="20"/>
                <w:szCs w:val="20"/>
              </w:rPr>
            </w:pPr>
            <w:r w:rsidRPr="00E04DE7">
              <w:rPr>
                <w:sz w:val="20"/>
                <w:szCs w:val="20"/>
              </w:rPr>
              <w:t xml:space="preserve"> </w:t>
            </w:r>
          </w:p>
        </w:tc>
      </w:tr>
      <w:tr w:rsidR="00407526" w:rsidRPr="00E04DE7" w14:paraId="3B27FC15"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188054D4"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Project Support for the active labour measures under IPA 2017 - The Employment Service Agency will prepare realistic work plan, indicating how the proposed targets from the contract will be reached and submit substantiated request for extension of implementation period by end-December 2021.</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0E42FE71"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The request for contract modification formally reached the Ministry of Labour and Social Policy on 28 March 2022. It was previously considered by the Project Steering Committee (in January 2022) and discussed with the Ministry of Labour and Social Policy and the EU Delegation. The Ministry reviewed the officially submitted amendment and presented its comments to the Employment Service Agency on a meeting held on 25 May 2022.</w:t>
            </w:r>
          </w:p>
        </w:tc>
      </w:tr>
      <w:tr w:rsidR="00407526" w:rsidRPr="00E04DE7" w14:paraId="38D30939"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07FE92F7"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 xml:space="preserve">Grant contact "Stip and Berovo together for the improving the living condition of Roma community" - meeting between Ministry of Labour, EU Delegation and the municipality of Stip to take place in December 2021 in order to decide on the deadline for resolving the issue. </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4C58BF55" w14:textId="77777777" w:rsidR="00407526" w:rsidRPr="00E04DE7" w:rsidRDefault="00407526" w:rsidP="00C95813">
            <w:pPr>
              <w:widowControl/>
              <w:ind w:left="0"/>
              <w:jc w:val="both"/>
              <w:rPr>
                <w:i/>
                <w:sz w:val="20"/>
                <w:szCs w:val="20"/>
                <w:lang w:val="en-GB"/>
              </w:rPr>
            </w:pPr>
            <w:r w:rsidRPr="00E04DE7">
              <w:rPr>
                <w:i/>
                <w:sz w:val="20"/>
                <w:szCs w:val="20"/>
                <w:lang w:val="en-GB"/>
              </w:rPr>
              <w:t>[Based on information received from the EUD]</w:t>
            </w:r>
          </w:p>
          <w:p w14:paraId="03B1032A"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EUD Head of Cooperation meet with the new Mayor of Stip and municipality and discussed the issues related to implementation of the project. The Mayor committed to implement the project activities as proposed in the contract and committed to fine the appropriate location for construction of 48 fabricated homes for Roma families.</w:t>
            </w:r>
          </w:p>
        </w:tc>
      </w:tr>
      <w:tr w:rsidR="00407526" w:rsidRPr="00E04DE7" w14:paraId="6E733668"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13159492"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 xml:space="preserve">Grant contact "Stip and Berovo together for the improving the living condition of Roma community" implemented under IPA 2019 EU for Roma Inclusion - legal documents to enable construction works in the proposed parcel to be made available and new alternative  location to be identified by end-February 2022. </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3DF155BE" w14:textId="77777777" w:rsidR="00407526" w:rsidRPr="006E4060" w:rsidRDefault="00407526" w:rsidP="00C95813">
            <w:pPr>
              <w:pStyle w:val="ListParagraph"/>
              <w:tabs>
                <w:tab w:val="left" w:pos="683"/>
              </w:tabs>
              <w:ind w:left="0" w:firstLine="0"/>
              <w:rPr>
                <w:sz w:val="20"/>
                <w:szCs w:val="20"/>
              </w:rPr>
            </w:pPr>
            <w:r w:rsidRPr="006E4060">
              <w:rPr>
                <w:sz w:val="20"/>
                <w:szCs w:val="20"/>
                <w:lang w:val="en-GB"/>
              </w:rPr>
              <w:t>At the latest Steering Committee of the project held in April 2020 the Contracting Authority was informed that the new parcel is identified and that work related to obtaining necessary permits are ongoing.</w:t>
            </w:r>
          </w:p>
        </w:tc>
      </w:tr>
      <w:tr w:rsidR="00407526" w:rsidRPr="00E04DE7" w14:paraId="29BC2BAC"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54FB328F"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Sector Budget Support contract - SEA via a letter to request a meeting with DG NEAR, including the Ministry of Education, and EU Delegation, in order to discuss the further steps stemming from the letter of the Director D.</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43CF7EAD" w14:textId="77777777" w:rsidR="00407526" w:rsidRPr="00E04DE7" w:rsidRDefault="00407526" w:rsidP="00C95813">
            <w:pPr>
              <w:widowControl/>
              <w:ind w:left="0"/>
              <w:jc w:val="both"/>
              <w:rPr>
                <w:sz w:val="20"/>
                <w:szCs w:val="20"/>
                <w:lang w:val="en-GB"/>
              </w:rPr>
            </w:pPr>
            <w:r w:rsidRPr="00E04DE7">
              <w:rPr>
                <w:sz w:val="20"/>
                <w:szCs w:val="20"/>
                <w:lang w:val="en-GB"/>
              </w:rPr>
              <w:t>Following NIPAC’s letter as of 28 February for SRPC indicators/annual targets modification, SEA requested a meeting about the timing of further procedure for adoption of modifications. Based on the request by the SEA, a meeting was organised with the EU Delegation and the two line ministries on 30 March 2022. The purpose of the meeting was to inform national authorities on current development of the request for SRPC modification and deadline of EC’s response.  </w:t>
            </w:r>
          </w:p>
          <w:p w14:paraId="0A3B8DD0"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The procedure of signature of the addendum of the Financing Agreement for the Annual Action Programme for the Republic of North Macedonia for the year 2019 is in progress. National authorities have finalised the request for disbursement for the year 2021, which will be submitted by 31 May 2022.</w:t>
            </w:r>
          </w:p>
        </w:tc>
      </w:tr>
      <w:tr w:rsidR="00407526" w:rsidRPr="00E04DE7" w14:paraId="41F998EC"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32E4276C"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 xml:space="preserve">All stakeholders to ensure timely and full implementation of the Audit Authority recommendations. </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75C92E14"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 xml:space="preserve">The IPA OS in MLSP in regard to implementation of IPA II 2017 EESP has been subject of 8 audit missions in total (4 system audits and 1 operation audits from IPA Audit Authority, 2 operation audits from Department for Internal Affairs in MLSP and 1 system audit of IPA OS from DG NEAR). There have been identified 12 audit findings (7 open audit findings for which there are ongoing activities and 5 completed audit findings). Based on the 2021 system audit conducted by IPA Audit Authority, the audit opinion has assessed that the system for management and control in IPA OS in MLSP and it is categorized that “functions, but there is a need for certain improvements”. In regard to improvements, </w:t>
            </w:r>
            <w:r w:rsidRPr="00E04DE7">
              <w:rPr>
                <w:sz w:val="20"/>
                <w:szCs w:val="20"/>
                <w:lang w:val="en-GB"/>
              </w:rPr>
              <w:lastRenderedPageBreak/>
              <w:t>there are ongoing activities due to adjustment of procedures defined in the Internal Manual of Procedures, ensuring the situations of conflict of interest to be avoided in cases of same persons to be involved in preparation of tender documents and monitoring of projects, and conducting regular monitoring of projects.</w:t>
            </w:r>
          </w:p>
        </w:tc>
      </w:tr>
      <w:tr w:rsidR="00407526" w:rsidRPr="00E04DE7" w14:paraId="1B9FC77E" w14:textId="77777777" w:rsidTr="00C95813">
        <w:tc>
          <w:tcPr>
            <w:tcW w:w="9356"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DBE5F1" w:themeFill="accent1" w:themeFillTint="33"/>
          </w:tcPr>
          <w:p w14:paraId="1F6C5FB1" w14:textId="77777777" w:rsidR="00407526" w:rsidRPr="00E04DE7" w:rsidRDefault="00407526" w:rsidP="00C95813">
            <w:pPr>
              <w:pStyle w:val="ListParagraph"/>
              <w:tabs>
                <w:tab w:val="left" w:pos="683"/>
              </w:tabs>
              <w:ind w:left="0" w:firstLine="0"/>
              <w:jc w:val="center"/>
              <w:rPr>
                <w:b/>
                <w:bCs/>
                <w:sz w:val="20"/>
                <w:szCs w:val="20"/>
              </w:rPr>
            </w:pPr>
            <w:r w:rsidRPr="00E04DE7">
              <w:rPr>
                <w:b/>
                <w:bCs/>
                <w:sz w:val="20"/>
                <w:szCs w:val="20"/>
              </w:rPr>
              <w:lastRenderedPageBreak/>
              <w:t>Fourth SMC meeting held on 31.5.2022</w:t>
            </w:r>
          </w:p>
        </w:tc>
      </w:tr>
      <w:tr w:rsidR="00407526" w:rsidRPr="00E04DE7" w14:paraId="6F6D307B" w14:textId="77777777" w:rsidTr="00C95813">
        <w:tc>
          <w:tcPr>
            <w:tcW w:w="4564" w:type="dxa"/>
            <w:shd w:val="clear" w:color="auto" w:fill="EAF1DD" w:themeFill="accent3" w:themeFillTint="33"/>
          </w:tcPr>
          <w:p w14:paraId="5BB4FD78" w14:textId="77777777" w:rsidR="00407526" w:rsidRPr="00E04DE7" w:rsidRDefault="00407526" w:rsidP="00C95813">
            <w:pPr>
              <w:pStyle w:val="ListParagraph"/>
              <w:tabs>
                <w:tab w:val="left" w:pos="683"/>
              </w:tabs>
              <w:ind w:left="0" w:firstLine="0"/>
              <w:jc w:val="center"/>
              <w:rPr>
                <w:b/>
                <w:bCs/>
                <w:sz w:val="20"/>
                <w:szCs w:val="20"/>
              </w:rPr>
            </w:pPr>
            <w:r w:rsidRPr="00E04DE7">
              <w:rPr>
                <w:b/>
                <w:bCs/>
                <w:sz w:val="20"/>
                <w:szCs w:val="20"/>
              </w:rPr>
              <w:t>Recommendations/conclusions</w:t>
            </w:r>
          </w:p>
        </w:tc>
        <w:tc>
          <w:tcPr>
            <w:tcW w:w="4792" w:type="dxa"/>
            <w:shd w:val="clear" w:color="auto" w:fill="EAF1DD" w:themeFill="accent3" w:themeFillTint="33"/>
          </w:tcPr>
          <w:p w14:paraId="496CD67C" w14:textId="77777777" w:rsidR="00407526" w:rsidRPr="00E04DE7" w:rsidRDefault="00407526" w:rsidP="00C95813">
            <w:pPr>
              <w:pStyle w:val="ListParagraph"/>
              <w:tabs>
                <w:tab w:val="left" w:pos="683"/>
              </w:tabs>
              <w:ind w:left="0" w:firstLine="0"/>
              <w:jc w:val="center"/>
              <w:rPr>
                <w:b/>
                <w:bCs/>
                <w:sz w:val="20"/>
                <w:szCs w:val="20"/>
              </w:rPr>
            </w:pPr>
            <w:r w:rsidRPr="00E04DE7">
              <w:rPr>
                <w:b/>
                <w:bCs/>
                <w:sz w:val="20"/>
                <w:szCs w:val="20"/>
              </w:rPr>
              <w:t>Implemented corrective measures</w:t>
            </w:r>
          </w:p>
        </w:tc>
      </w:tr>
      <w:tr w:rsidR="00407526" w:rsidRPr="00E04DE7" w14:paraId="0FCE3D83"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4AE9CBEE"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Ministry of Education and Science to appoint a focal point with relevant level of authority with the aim of provision of institutional leadership and coordination for the implementation of all EU interventions by end-June 2022. (From previous SMC)</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06413D03"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On 21.07.2022, Ms. Nadica Kostoska, Assistant Head of European Union Department was appointed as a IPA 2 Coordinator, starting from 21.07.2022 with Ref. No.11-8734.</w:t>
            </w:r>
          </w:p>
        </w:tc>
      </w:tr>
      <w:tr w:rsidR="00407526" w:rsidRPr="00E04DE7" w14:paraId="19099091"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761A7E83"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The Ministry of Education and Science to increase its monitoring capacity by recruiting at least 1 knowledgeable person in monitoring by end-June 2022.</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71746312"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In the course of July, August and September the Unit of Monitoring and Evaluation of IPA project (advisor for monitoring and evaluation and junior associate) were trained for monitoring of service contract and twinning contract. As a support of the IPA structure additional person is hired, starting from 10.10.2022</w:t>
            </w:r>
          </w:p>
        </w:tc>
      </w:tr>
      <w:tr w:rsidR="00407526" w:rsidRPr="00E04DE7" w14:paraId="2B74F909"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1EFBDB3A"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Project on the Education Information Management System – the Ministry of Education and Science will send proposal for members of the Steering Committee to the EU Delegation by 03/06/2022.</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3F15FDA9" w14:textId="77777777" w:rsidR="00407526" w:rsidRPr="00E04DE7" w:rsidRDefault="00407526" w:rsidP="00C95813">
            <w:pPr>
              <w:widowControl/>
              <w:ind w:left="0"/>
              <w:jc w:val="both"/>
              <w:rPr>
                <w:sz w:val="20"/>
                <w:szCs w:val="20"/>
                <w:lang w:val="en-GB"/>
              </w:rPr>
            </w:pPr>
            <w:r w:rsidRPr="00E04DE7">
              <w:rPr>
                <w:sz w:val="20"/>
                <w:szCs w:val="20"/>
                <w:lang w:val="en-GB"/>
              </w:rPr>
              <w:t>In the course of August several meetings were organized between the contractor, EU Delegation and MoES.</w:t>
            </w:r>
          </w:p>
          <w:p w14:paraId="49B12212"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The composition of the Project Steering Committee was restructured and additionally seven working groups were established. The first meeting of the PSC was organized on 2d of September 2022. The second is foreseen for the beginning of December.</w:t>
            </w:r>
          </w:p>
        </w:tc>
      </w:tr>
      <w:tr w:rsidR="00407526" w:rsidRPr="00E04DE7" w14:paraId="269E85FC"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4182A8B5"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 xml:space="preserve">The finalization of the addendum for non-cost extension of grant project implemented by Employment Service Agency to be done by mid-July. </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4C8F0ACF"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The addendum was endorsed by the EUD on 13 September 2022 and project implementation resumed. The addendum entailed: 1) adding additional 18 months of implementation, 2) broadening the target group, 3) introduction of a new pilot Second chance measure, 4) adjustment to the parameters of the existing measures.</w:t>
            </w:r>
          </w:p>
        </w:tc>
      </w:tr>
      <w:tr w:rsidR="00407526" w:rsidRPr="00E04DE7" w14:paraId="77B14C6A"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2A86E5C5"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 xml:space="preserve">The finalisation of the addendum for non-cost extension of all projects in labour and social policy sector to be done by end-August 2022. </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14298C83" w14:textId="77777777" w:rsidR="00407526" w:rsidRPr="00E04DE7" w:rsidRDefault="00407526" w:rsidP="00C95813">
            <w:pPr>
              <w:widowControl/>
              <w:ind w:left="0"/>
              <w:jc w:val="both"/>
              <w:rPr>
                <w:i/>
                <w:sz w:val="20"/>
                <w:szCs w:val="20"/>
                <w:u w:val="single"/>
                <w:lang w:val="en-GB"/>
              </w:rPr>
            </w:pPr>
            <w:r w:rsidRPr="00E04DE7">
              <w:rPr>
                <w:i/>
                <w:sz w:val="20"/>
                <w:szCs w:val="20"/>
                <w:u w:val="single"/>
                <w:lang w:val="en-GB"/>
              </w:rPr>
              <w:t xml:space="preserve">Raising the quality of pre-school </w:t>
            </w:r>
          </w:p>
          <w:p w14:paraId="19003E2E" w14:textId="77777777" w:rsidR="00407526" w:rsidRPr="00E04DE7" w:rsidRDefault="00407526" w:rsidP="00C95813">
            <w:pPr>
              <w:widowControl/>
              <w:ind w:left="0"/>
              <w:jc w:val="both"/>
              <w:rPr>
                <w:sz w:val="20"/>
                <w:szCs w:val="20"/>
                <w:lang w:val="en-GB"/>
              </w:rPr>
            </w:pPr>
            <w:r w:rsidRPr="00E04DE7">
              <w:rPr>
                <w:sz w:val="20"/>
                <w:szCs w:val="20"/>
                <w:lang w:val="en-GB"/>
              </w:rPr>
              <w:t xml:space="preserve">After several rounds of commenting, the addendum was ex-ante approved by the MLSP on 13 October 2022. The addendum is yet to be approved by the CFCD as soon as all CFCD’s comments are clarified and aligned with the Contractor. </w:t>
            </w:r>
          </w:p>
          <w:p w14:paraId="395E3437" w14:textId="77777777" w:rsidR="00407526" w:rsidRPr="00E04DE7" w:rsidRDefault="00407526" w:rsidP="00C95813">
            <w:pPr>
              <w:widowControl/>
              <w:ind w:left="0"/>
              <w:jc w:val="both"/>
              <w:rPr>
                <w:i/>
                <w:sz w:val="20"/>
                <w:szCs w:val="20"/>
                <w:u w:val="single"/>
                <w:lang w:val="en-GB"/>
              </w:rPr>
            </w:pPr>
            <w:r w:rsidRPr="00E04DE7">
              <w:rPr>
                <w:i/>
                <w:sz w:val="20"/>
                <w:szCs w:val="20"/>
                <w:u w:val="single"/>
                <w:lang w:val="en-GB"/>
              </w:rPr>
              <w:t>Improving the Working Conditions</w:t>
            </w:r>
          </w:p>
          <w:p w14:paraId="6E060316"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 xml:space="preserve">After several rounds of commenting, the addendum was ex-ante approved by the MLSP on 13 October 2022. The addendum is yet to be approved by the CFCD as soon as all CFCD’s comments are clarified and aligned with the Contractor. </w:t>
            </w:r>
          </w:p>
        </w:tc>
      </w:tr>
      <w:tr w:rsidR="00407526" w:rsidRPr="00E04DE7" w14:paraId="600347B2"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67CD6E39"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The Ministry of Education and Science to restart with the organisation of the monthly progress review meetings, also inviting NIPAC office, as of June 2022.</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4F0A7A51"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MoES actively participate in the regular monthly meetings organized by CFCD. Additionally, representative from SEA participates in PSCs for all IPA projects.</w:t>
            </w:r>
          </w:p>
        </w:tc>
      </w:tr>
      <w:tr w:rsidR="00407526" w:rsidRPr="00E04DE7" w14:paraId="4281E168" w14:textId="77777777" w:rsidTr="00C95813">
        <w:tc>
          <w:tcPr>
            <w:tcW w:w="4564" w:type="dxa"/>
            <w:tcBorders>
              <w:top w:val="single" w:sz="4" w:space="0" w:color="000000"/>
              <w:left w:val="single" w:sz="4" w:space="0" w:color="000000"/>
              <w:bottom w:val="single" w:sz="4" w:space="0" w:color="000000"/>
              <w:right w:val="single" w:sz="4" w:space="0" w:color="000000"/>
              <w:tl2br w:val="nil"/>
              <w:tr2bl w:val="nil"/>
            </w:tcBorders>
          </w:tcPr>
          <w:p w14:paraId="78E2626F" w14:textId="77777777" w:rsidR="00407526" w:rsidRPr="00E04DE7" w:rsidRDefault="00407526" w:rsidP="00C95813">
            <w:pPr>
              <w:pStyle w:val="ListParagraph"/>
              <w:tabs>
                <w:tab w:val="left" w:pos="683"/>
              </w:tabs>
              <w:ind w:left="0" w:firstLine="0"/>
              <w:rPr>
                <w:sz w:val="20"/>
                <w:szCs w:val="20"/>
              </w:rPr>
            </w:pPr>
            <w:r w:rsidRPr="00E04DE7">
              <w:rPr>
                <w:sz w:val="20"/>
                <w:szCs w:val="20"/>
                <w:lang w:val="en-GB"/>
              </w:rPr>
              <w:t>All stakeholders to ensure timely and full implementation of the Audit Authority recommendations. (From previous SMC).</w:t>
            </w:r>
          </w:p>
        </w:tc>
        <w:tc>
          <w:tcPr>
            <w:tcW w:w="4792" w:type="dxa"/>
            <w:tcBorders>
              <w:top w:val="single" w:sz="4" w:space="0" w:color="000000"/>
              <w:left w:val="single" w:sz="4" w:space="0" w:color="000000"/>
              <w:bottom w:val="single" w:sz="4" w:space="0" w:color="000000"/>
              <w:right w:val="single" w:sz="4" w:space="0" w:color="000000"/>
              <w:tl2br w:val="nil"/>
              <w:tr2bl w:val="nil"/>
            </w:tcBorders>
          </w:tcPr>
          <w:p w14:paraId="1FE7364F" w14:textId="77777777" w:rsidR="00407526" w:rsidRPr="00E04DE7" w:rsidRDefault="00407526" w:rsidP="00C95813">
            <w:pPr>
              <w:pStyle w:val="Normal1"/>
              <w:spacing w:before="0"/>
              <w:ind w:left="0"/>
              <w:rPr>
                <w:sz w:val="20"/>
                <w:szCs w:val="20"/>
              </w:rPr>
            </w:pPr>
            <w:r w:rsidRPr="00E04DE7">
              <w:rPr>
                <w:sz w:val="20"/>
                <w:szCs w:val="20"/>
              </w:rPr>
              <w:t>MoES: In the course of December Audit mission is foreseen from the Audit Authority.</w:t>
            </w:r>
          </w:p>
          <w:p w14:paraId="041B4374" w14:textId="77777777" w:rsidR="00407526" w:rsidRPr="00E04DE7" w:rsidRDefault="00407526" w:rsidP="00C95813">
            <w:pPr>
              <w:pStyle w:val="Normal1"/>
              <w:spacing w:before="0"/>
              <w:ind w:left="0"/>
              <w:rPr>
                <w:sz w:val="20"/>
                <w:szCs w:val="20"/>
              </w:rPr>
            </w:pPr>
            <w:r w:rsidRPr="00E04DE7">
              <w:rPr>
                <w:sz w:val="20"/>
                <w:szCs w:val="20"/>
              </w:rPr>
              <w:t xml:space="preserve">MLSP: Out of four audit findings, one was closed, while the others are still active, but planned to be closed in 2023. Two active findings are linked to modifications of IPA Manual on Internal Procedure, whereby several procedures were revised and new one has been developed (fraud risk management, irregularity, information security). The Manual will be formally revised, once the proposed modifications are approved by the NAO/MA. Third active finding is linked to implementation of the contract monitoring procedures, for which corrective activities were undertaken in 2022, </w:t>
            </w:r>
            <w:r w:rsidRPr="00E04DE7">
              <w:rPr>
                <w:sz w:val="20"/>
                <w:szCs w:val="20"/>
              </w:rPr>
              <w:lastRenderedPageBreak/>
              <w:t>such as organisation of 11 on-the-spot visits and regular coordinative meetings on project level.</w:t>
            </w:r>
          </w:p>
          <w:p w14:paraId="24F768F2" w14:textId="77777777" w:rsidR="00407526" w:rsidRPr="00E04DE7" w:rsidRDefault="00407526" w:rsidP="00C95813">
            <w:pPr>
              <w:pStyle w:val="ListParagraph"/>
              <w:tabs>
                <w:tab w:val="left" w:pos="683"/>
              </w:tabs>
              <w:ind w:left="0" w:firstLine="0"/>
              <w:rPr>
                <w:sz w:val="20"/>
                <w:szCs w:val="20"/>
              </w:rPr>
            </w:pPr>
            <w:r w:rsidRPr="00E04DE7">
              <w:rPr>
                <w:sz w:val="20"/>
                <w:szCs w:val="20"/>
              </w:rPr>
              <w:t>All four IPA AA audit findings are with medium importance and those have been controlled by IPA OS.</w:t>
            </w:r>
          </w:p>
        </w:tc>
      </w:tr>
    </w:tbl>
    <w:p w14:paraId="0F1BBD4A" w14:textId="30A1FE1D" w:rsidR="00305BBC" w:rsidRPr="00E04DE7" w:rsidRDefault="00305BBC" w:rsidP="00373A88">
      <w:pPr>
        <w:pStyle w:val="ListParagraph"/>
        <w:numPr>
          <w:ilvl w:val="0"/>
          <w:numId w:val="1"/>
        </w:numPr>
        <w:spacing w:before="240" w:after="120" w:line="235" w:lineRule="auto"/>
        <w:ind w:left="567" w:right="125" w:hanging="357"/>
        <w:rPr>
          <w:b/>
          <w:bCs/>
        </w:rPr>
      </w:pPr>
      <w:r w:rsidRPr="00E04DE7">
        <w:rPr>
          <w:b/>
          <w:bCs/>
        </w:rPr>
        <w:lastRenderedPageBreak/>
        <w:t>Complementarity with other instruments and coordination with other donors/ IFI's within the Window/thematic priority (IPA III) or sector (IPA II) (e.g. through Team Europe)</w:t>
      </w:r>
    </w:p>
    <w:p w14:paraId="54F46321" w14:textId="5BAED390" w:rsidR="00305BBC" w:rsidRPr="00E04DE7" w:rsidRDefault="00305BBC" w:rsidP="004118E4">
      <w:pPr>
        <w:tabs>
          <w:tab w:val="left" w:pos="683"/>
        </w:tabs>
        <w:spacing w:before="120" w:after="120"/>
        <w:ind w:left="0" w:right="117"/>
        <w:jc w:val="both"/>
      </w:pPr>
      <w:r w:rsidRPr="00E04DE7">
        <w:t>The following meetings of the SWGs were organised in 2022:</w:t>
      </w:r>
    </w:p>
    <w:tbl>
      <w:tblPr>
        <w:tblW w:w="9234" w:type="dxa"/>
        <w:jc w:val="center"/>
        <w:tblCellMar>
          <w:left w:w="10" w:type="dxa"/>
          <w:right w:w="10" w:type="dxa"/>
        </w:tblCellMar>
        <w:tblLook w:val="04A0" w:firstRow="1" w:lastRow="0" w:firstColumn="1" w:lastColumn="0" w:noHBand="0" w:noVBand="1"/>
      </w:tblPr>
      <w:tblGrid>
        <w:gridCol w:w="1206"/>
        <w:gridCol w:w="1733"/>
        <w:gridCol w:w="6295"/>
      </w:tblGrid>
      <w:tr w:rsidR="00B93F7D" w:rsidRPr="00E04DE7" w14:paraId="353C9F8C" w14:textId="77777777" w:rsidTr="006D25AC">
        <w:trPr>
          <w:jc w:val="center"/>
        </w:trPr>
        <w:tc>
          <w:tcPr>
            <w:tcW w:w="1206"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1C1E6452" w14:textId="77777777" w:rsidR="00B93F7D" w:rsidRPr="00E04DE7" w:rsidRDefault="00B93F7D" w:rsidP="004118E4">
            <w:pPr>
              <w:ind w:left="0"/>
              <w:jc w:val="both"/>
              <w:rPr>
                <w:b/>
                <w:sz w:val="20"/>
                <w:szCs w:val="20"/>
                <w:lang w:val="en-GB"/>
              </w:rPr>
            </w:pPr>
            <w:r w:rsidRPr="00E04DE7">
              <w:rPr>
                <w:b/>
                <w:sz w:val="20"/>
                <w:szCs w:val="20"/>
                <w:lang w:val="en-GB"/>
              </w:rPr>
              <w:t>Date</w:t>
            </w:r>
          </w:p>
        </w:tc>
        <w:tc>
          <w:tcPr>
            <w:tcW w:w="1733"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54FB53D0" w14:textId="77777777" w:rsidR="00B93F7D" w:rsidRPr="00E04DE7" w:rsidRDefault="00B93F7D" w:rsidP="004118E4">
            <w:pPr>
              <w:ind w:left="0"/>
              <w:jc w:val="both"/>
              <w:rPr>
                <w:b/>
                <w:sz w:val="20"/>
                <w:szCs w:val="20"/>
                <w:lang w:val="en-GB"/>
              </w:rPr>
            </w:pPr>
            <w:r w:rsidRPr="00E04DE7">
              <w:rPr>
                <w:b/>
                <w:sz w:val="20"/>
                <w:szCs w:val="20"/>
                <w:lang w:val="en-GB"/>
              </w:rPr>
              <w:t>Number of participants</w:t>
            </w:r>
          </w:p>
        </w:tc>
        <w:tc>
          <w:tcPr>
            <w:tcW w:w="6295"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48CB2AFA" w14:textId="77777777" w:rsidR="00B93F7D" w:rsidRPr="00E04DE7" w:rsidRDefault="00B93F7D" w:rsidP="004118E4">
            <w:pPr>
              <w:ind w:left="0"/>
              <w:jc w:val="both"/>
              <w:rPr>
                <w:b/>
                <w:sz w:val="20"/>
                <w:szCs w:val="20"/>
                <w:lang w:val="en-GB"/>
              </w:rPr>
            </w:pPr>
            <w:r w:rsidRPr="00E04DE7">
              <w:rPr>
                <w:b/>
                <w:sz w:val="20"/>
                <w:szCs w:val="20"/>
                <w:lang w:val="en-GB"/>
              </w:rPr>
              <w:t>Discussed topics</w:t>
            </w:r>
          </w:p>
        </w:tc>
      </w:tr>
      <w:tr w:rsidR="00B93F7D" w:rsidRPr="00E04DE7" w14:paraId="4CFD3542" w14:textId="77777777" w:rsidTr="006D25AC">
        <w:trPr>
          <w:jc w:val="center"/>
        </w:trPr>
        <w:tc>
          <w:tcPr>
            <w:tcW w:w="12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1C198D2" w14:textId="77777777" w:rsidR="00B93F7D" w:rsidRPr="00E04DE7" w:rsidRDefault="00B93F7D" w:rsidP="004118E4">
            <w:pPr>
              <w:ind w:left="0"/>
              <w:jc w:val="both"/>
              <w:rPr>
                <w:sz w:val="20"/>
                <w:szCs w:val="20"/>
                <w:lang w:val="en-GB"/>
              </w:rPr>
            </w:pPr>
            <w:r w:rsidRPr="00E04DE7">
              <w:rPr>
                <w:sz w:val="20"/>
                <w:szCs w:val="20"/>
                <w:lang w:val="en-GB"/>
              </w:rPr>
              <w:t>16.3.2022</w:t>
            </w:r>
          </w:p>
        </w:tc>
        <w:tc>
          <w:tcPr>
            <w:tcW w:w="17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B109DC3" w14:textId="763F3C6E" w:rsidR="00B93F7D" w:rsidRPr="00E04DE7" w:rsidRDefault="00B93F7D" w:rsidP="004118E4">
            <w:pPr>
              <w:ind w:left="0"/>
              <w:jc w:val="both"/>
              <w:rPr>
                <w:sz w:val="20"/>
                <w:szCs w:val="20"/>
                <w:lang w:val="en-GB"/>
              </w:rPr>
            </w:pPr>
            <w:r w:rsidRPr="00E04DE7">
              <w:rPr>
                <w:sz w:val="20"/>
                <w:szCs w:val="20"/>
                <w:lang w:val="en-GB"/>
              </w:rPr>
              <w:t>89 attendees</w:t>
            </w:r>
          </w:p>
          <w:p w14:paraId="378103DA" w14:textId="77777777" w:rsidR="00B93F7D" w:rsidRPr="00E04DE7" w:rsidRDefault="00B93F7D" w:rsidP="004118E4">
            <w:pPr>
              <w:ind w:left="0"/>
              <w:jc w:val="both"/>
              <w:rPr>
                <w:sz w:val="20"/>
                <w:szCs w:val="20"/>
                <w:lang w:val="en-GB"/>
              </w:rPr>
            </w:pPr>
            <w:r w:rsidRPr="00E04DE7">
              <w:rPr>
                <w:sz w:val="20"/>
                <w:szCs w:val="20"/>
                <w:lang w:val="en-GB"/>
              </w:rPr>
              <w:t>(virtual meeting)</w:t>
            </w:r>
          </w:p>
        </w:tc>
        <w:tc>
          <w:tcPr>
            <w:tcW w:w="629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7D9D02" w14:textId="77777777" w:rsidR="00B93F7D" w:rsidRPr="00E04DE7" w:rsidRDefault="00B93F7D" w:rsidP="004118E4">
            <w:pPr>
              <w:ind w:left="0"/>
              <w:jc w:val="both"/>
              <w:rPr>
                <w:sz w:val="20"/>
                <w:szCs w:val="20"/>
                <w:lang w:val="en-GB"/>
              </w:rPr>
            </w:pPr>
            <w:r w:rsidRPr="00E04DE7">
              <w:rPr>
                <w:sz w:val="20"/>
                <w:szCs w:val="20"/>
                <w:lang w:val="en-GB"/>
              </w:rPr>
              <w:t>Presentation of main priorities and targets of MLSP and MES in mid-term perceptive</w:t>
            </w:r>
          </w:p>
        </w:tc>
      </w:tr>
      <w:tr w:rsidR="00B93F7D" w:rsidRPr="00E04DE7" w14:paraId="3D3A2E80" w14:textId="77777777" w:rsidTr="006D25AC">
        <w:trPr>
          <w:jc w:val="center"/>
        </w:trPr>
        <w:tc>
          <w:tcPr>
            <w:tcW w:w="12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8F11598" w14:textId="77777777" w:rsidR="00B93F7D" w:rsidRPr="00E04DE7" w:rsidRDefault="00B93F7D" w:rsidP="004118E4">
            <w:pPr>
              <w:ind w:left="0"/>
              <w:jc w:val="both"/>
              <w:rPr>
                <w:sz w:val="20"/>
                <w:szCs w:val="20"/>
                <w:lang w:val="en-GB"/>
              </w:rPr>
            </w:pPr>
            <w:r w:rsidRPr="00E04DE7">
              <w:rPr>
                <w:sz w:val="20"/>
                <w:szCs w:val="20"/>
                <w:lang w:val="en-GB"/>
              </w:rPr>
              <w:t>28.3.2022</w:t>
            </w:r>
          </w:p>
        </w:tc>
        <w:tc>
          <w:tcPr>
            <w:tcW w:w="17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3D64248" w14:textId="77777777" w:rsidR="00B93F7D" w:rsidRPr="00E04DE7" w:rsidRDefault="00B93F7D" w:rsidP="004118E4">
            <w:pPr>
              <w:ind w:left="0"/>
              <w:jc w:val="both"/>
              <w:rPr>
                <w:sz w:val="20"/>
                <w:szCs w:val="20"/>
                <w:lang w:val="en-GB"/>
              </w:rPr>
            </w:pPr>
            <w:r w:rsidRPr="00E04DE7">
              <w:rPr>
                <w:sz w:val="20"/>
                <w:szCs w:val="20"/>
                <w:lang w:val="en-GB"/>
              </w:rPr>
              <w:t>70 attendees</w:t>
            </w:r>
          </w:p>
          <w:p w14:paraId="0DB9AABD" w14:textId="77777777" w:rsidR="00B93F7D" w:rsidRPr="00E04DE7" w:rsidRDefault="00B93F7D" w:rsidP="004118E4">
            <w:pPr>
              <w:ind w:left="0"/>
              <w:jc w:val="both"/>
              <w:rPr>
                <w:sz w:val="20"/>
                <w:szCs w:val="20"/>
                <w:lang w:val="en-GB"/>
              </w:rPr>
            </w:pPr>
            <w:r w:rsidRPr="00E04DE7">
              <w:rPr>
                <w:sz w:val="20"/>
                <w:szCs w:val="20"/>
                <w:lang w:val="en-GB"/>
              </w:rPr>
              <w:t>(virtual meeting)</w:t>
            </w:r>
          </w:p>
        </w:tc>
        <w:tc>
          <w:tcPr>
            <w:tcW w:w="629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6D7BB53" w14:textId="77777777" w:rsidR="00B93F7D" w:rsidRPr="00E04DE7" w:rsidRDefault="00B93F7D" w:rsidP="004118E4">
            <w:pPr>
              <w:ind w:left="0"/>
              <w:jc w:val="both"/>
              <w:rPr>
                <w:sz w:val="20"/>
                <w:szCs w:val="20"/>
                <w:lang w:val="en-GB"/>
              </w:rPr>
            </w:pPr>
            <w:r w:rsidRPr="00E04DE7">
              <w:rPr>
                <w:sz w:val="20"/>
                <w:szCs w:val="20"/>
                <w:lang w:val="en-GB"/>
              </w:rPr>
              <w:t>Presentation of priorities for IPA III 2023-2024 programming in the field of labour market and employment, social protection and inclusion, deinstitutionalization, early childhood education and care, Roma integration and other areas of absorption of IPA funds</w:t>
            </w:r>
          </w:p>
        </w:tc>
      </w:tr>
      <w:tr w:rsidR="00B93F7D" w:rsidRPr="00E04DE7" w14:paraId="5F1B1324" w14:textId="77777777" w:rsidTr="006D25AC">
        <w:trPr>
          <w:jc w:val="center"/>
        </w:trPr>
        <w:tc>
          <w:tcPr>
            <w:tcW w:w="12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C16CC0C" w14:textId="77777777" w:rsidR="00B93F7D" w:rsidRPr="00E04DE7" w:rsidRDefault="00B93F7D" w:rsidP="004118E4">
            <w:pPr>
              <w:ind w:left="0"/>
              <w:jc w:val="both"/>
              <w:rPr>
                <w:sz w:val="20"/>
                <w:szCs w:val="20"/>
                <w:lang w:val="en-GB"/>
              </w:rPr>
            </w:pPr>
            <w:r w:rsidRPr="00E04DE7">
              <w:rPr>
                <w:sz w:val="20"/>
                <w:szCs w:val="20"/>
                <w:lang w:val="en-GB"/>
              </w:rPr>
              <w:t>23.5.2022</w:t>
            </w:r>
          </w:p>
        </w:tc>
        <w:tc>
          <w:tcPr>
            <w:tcW w:w="17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19EE99D" w14:textId="72FE301C" w:rsidR="00B93F7D" w:rsidRPr="00E04DE7" w:rsidRDefault="00B93F7D" w:rsidP="004118E4">
            <w:pPr>
              <w:ind w:left="0"/>
              <w:jc w:val="both"/>
              <w:rPr>
                <w:sz w:val="20"/>
                <w:szCs w:val="20"/>
                <w:lang w:val="en-GB"/>
              </w:rPr>
            </w:pPr>
            <w:r w:rsidRPr="00E04DE7">
              <w:rPr>
                <w:sz w:val="20"/>
                <w:szCs w:val="20"/>
                <w:lang w:val="en-GB"/>
              </w:rPr>
              <w:t>66 attendees</w:t>
            </w:r>
          </w:p>
          <w:p w14:paraId="1874EC40" w14:textId="77777777" w:rsidR="00B93F7D" w:rsidRPr="00E04DE7" w:rsidRDefault="00B93F7D" w:rsidP="004118E4">
            <w:pPr>
              <w:ind w:left="0"/>
              <w:jc w:val="both"/>
              <w:rPr>
                <w:sz w:val="20"/>
                <w:szCs w:val="20"/>
                <w:lang w:val="en-GB"/>
              </w:rPr>
            </w:pPr>
            <w:r w:rsidRPr="00E04DE7">
              <w:rPr>
                <w:sz w:val="20"/>
                <w:szCs w:val="20"/>
                <w:lang w:val="en-GB"/>
              </w:rPr>
              <w:t>(virtual meeting)</w:t>
            </w:r>
          </w:p>
        </w:tc>
        <w:tc>
          <w:tcPr>
            <w:tcW w:w="629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8982046" w14:textId="77777777" w:rsidR="00B93F7D" w:rsidRPr="00E04DE7" w:rsidRDefault="00B93F7D" w:rsidP="004118E4">
            <w:pPr>
              <w:ind w:left="0"/>
              <w:jc w:val="both"/>
              <w:rPr>
                <w:sz w:val="20"/>
                <w:szCs w:val="20"/>
                <w:lang w:val="en-GB"/>
              </w:rPr>
            </w:pPr>
            <w:r w:rsidRPr="00E04DE7">
              <w:rPr>
                <w:sz w:val="20"/>
                <w:szCs w:val="20"/>
                <w:lang w:val="en-GB"/>
              </w:rPr>
              <w:t>Presentations of Second Self-Assessment Report for IPA 2019 Sector Reform Contract for Employment and Education “EU for Youth”, including the revised ESRP 2022 Annual Report</w:t>
            </w:r>
          </w:p>
        </w:tc>
      </w:tr>
      <w:tr w:rsidR="00B93F7D" w:rsidRPr="00E04DE7" w14:paraId="0168C515" w14:textId="77777777" w:rsidTr="006D25AC">
        <w:trPr>
          <w:jc w:val="center"/>
        </w:trPr>
        <w:tc>
          <w:tcPr>
            <w:tcW w:w="12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CBA33A1" w14:textId="77777777" w:rsidR="00B93F7D" w:rsidRPr="00E04DE7" w:rsidRDefault="00B93F7D" w:rsidP="004118E4">
            <w:pPr>
              <w:ind w:left="0"/>
              <w:jc w:val="both"/>
              <w:rPr>
                <w:sz w:val="20"/>
                <w:szCs w:val="20"/>
                <w:lang w:val="en-GB"/>
              </w:rPr>
            </w:pPr>
            <w:r w:rsidRPr="00E04DE7">
              <w:rPr>
                <w:sz w:val="20"/>
                <w:szCs w:val="20"/>
                <w:lang w:val="en-GB"/>
              </w:rPr>
              <w:t>29.11.2022</w:t>
            </w:r>
          </w:p>
        </w:tc>
        <w:tc>
          <w:tcPr>
            <w:tcW w:w="17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E5B825F" w14:textId="1C888E98" w:rsidR="00B93F7D" w:rsidRPr="00E04DE7" w:rsidRDefault="00B93F7D" w:rsidP="004118E4">
            <w:pPr>
              <w:ind w:left="0"/>
              <w:jc w:val="both"/>
              <w:rPr>
                <w:sz w:val="20"/>
                <w:szCs w:val="20"/>
                <w:lang w:val="en-GB"/>
              </w:rPr>
            </w:pPr>
            <w:r w:rsidRPr="00E04DE7">
              <w:rPr>
                <w:sz w:val="20"/>
                <w:szCs w:val="20"/>
                <w:lang w:val="en-GB"/>
              </w:rPr>
              <w:t>20 attendees</w:t>
            </w:r>
          </w:p>
          <w:p w14:paraId="17A58361" w14:textId="77777777" w:rsidR="00B93F7D" w:rsidRPr="00E04DE7" w:rsidRDefault="00B93F7D" w:rsidP="004118E4">
            <w:pPr>
              <w:ind w:left="0"/>
              <w:jc w:val="both"/>
              <w:rPr>
                <w:sz w:val="20"/>
                <w:szCs w:val="20"/>
                <w:lang w:val="en-GB"/>
              </w:rPr>
            </w:pPr>
            <w:r w:rsidRPr="00E04DE7">
              <w:rPr>
                <w:sz w:val="20"/>
                <w:szCs w:val="20"/>
                <w:lang w:val="en-GB"/>
              </w:rPr>
              <w:t>(hybrid meeting)</w:t>
            </w:r>
          </w:p>
        </w:tc>
        <w:tc>
          <w:tcPr>
            <w:tcW w:w="629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3ADE64C" w14:textId="77777777" w:rsidR="00B93F7D" w:rsidRPr="00E04DE7" w:rsidRDefault="00B93F7D" w:rsidP="004118E4">
            <w:pPr>
              <w:ind w:left="0"/>
              <w:jc w:val="both"/>
              <w:rPr>
                <w:sz w:val="20"/>
                <w:szCs w:val="20"/>
                <w:lang w:val="en-GB"/>
              </w:rPr>
            </w:pPr>
            <w:r w:rsidRPr="00E04DE7">
              <w:rPr>
                <w:sz w:val="20"/>
                <w:szCs w:val="20"/>
                <w:lang w:val="en-GB"/>
              </w:rPr>
              <w:t>Coordination with MoES and Delegation of the EU in North Macedonia for the activity 3.2. Assessment of the level to which the indicators and targets for variable tranches have been met under EU for Youth project</w:t>
            </w:r>
          </w:p>
        </w:tc>
      </w:tr>
    </w:tbl>
    <w:p w14:paraId="3C61002B" w14:textId="29D25416" w:rsidR="00305BBC" w:rsidRPr="00E04DE7" w:rsidRDefault="00A66648" w:rsidP="004118E4">
      <w:pPr>
        <w:spacing w:before="120" w:after="120"/>
        <w:ind w:left="0"/>
        <w:jc w:val="both"/>
      </w:pPr>
      <w:r w:rsidRPr="00E04DE7">
        <w:t>The following Donors, IFIs, Embassies and CSOs were present at these meetings</w:t>
      </w:r>
      <w:r w:rsidR="008318C2" w:rsidRPr="00E04DE7">
        <w:t>:</w:t>
      </w:r>
    </w:p>
    <w:tbl>
      <w:tblPr>
        <w:tblW w:w="9240" w:type="dxa"/>
        <w:jc w:val="center"/>
        <w:tblCellMar>
          <w:left w:w="10" w:type="dxa"/>
          <w:right w:w="10" w:type="dxa"/>
        </w:tblCellMar>
        <w:tblLook w:val="04A0" w:firstRow="1" w:lastRow="0" w:firstColumn="1" w:lastColumn="0" w:noHBand="0" w:noVBand="1"/>
      </w:tblPr>
      <w:tblGrid>
        <w:gridCol w:w="1950"/>
        <w:gridCol w:w="1701"/>
        <w:gridCol w:w="5589"/>
      </w:tblGrid>
      <w:tr w:rsidR="00241F60" w:rsidRPr="00E04DE7" w14:paraId="2F2EA8EC"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0" w:type="dxa"/>
              <w:bottom w:w="0" w:type="dxa"/>
              <w:right w:w="0" w:type="dxa"/>
            </w:tcMar>
            <w:vAlign w:val="center"/>
          </w:tcPr>
          <w:p w14:paraId="0DA40042" w14:textId="77777777" w:rsidR="00241F60" w:rsidRPr="0042339B" w:rsidRDefault="00241F60" w:rsidP="0042339B">
            <w:pPr>
              <w:ind w:left="0"/>
              <w:jc w:val="center"/>
              <w:rPr>
                <w:b/>
                <w:bCs/>
                <w:sz w:val="20"/>
                <w:szCs w:val="20"/>
                <w:lang w:val="en-GB" w:eastAsia="en-GB"/>
              </w:rPr>
            </w:pPr>
            <w:r w:rsidRPr="0042339B">
              <w:rPr>
                <w:b/>
                <w:bCs/>
                <w:sz w:val="20"/>
                <w:szCs w:val="20"/>
                <w:lang w:val="en-GB" w:eastAsia="en-GB"/>
              </w:rPr>
              <w:t>Donors and International Organisations</w:t>
            </w:r>
          </w:p>
        </w:tc>
        <w:tc>
          <w:tcPr>
            <w:tcW w:w="1701"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0" w:type="dxa"/>
              <w:bottom w:w="0" w:type="dxa"/>
              <w:right w:w="0" w:type="dxa"/>
            </w:tcMar>
            <w:vAlign w:val="center"/>
          </w:tcPr>
          <w:p w14:paraId="67AA961A" w14:textId="77777777" w:rsidR="00241F60" w:rsidRPr="00E04DE7" w:rsidRDefault="00241F60" w:rsidP="0042339B">
            <w:pPr>
              <w:ind w:left="0"/>
              <w:jc w:val="center"/>
              <w:rPr>
                <w:b/>
                <w:bCs/>
                <w:sz w:val="20"/>
                <w:szCs w:val="20"/>
                <w:lang w:val="en-GB" w:eastAsia="en-GB"/>
              </w:rPr>
            </w:pPr>
            <w:r w:rsidRPr="00E04DE7">
              <w:rPr>
                <w:b/>
                <w:bCs/>
                <w:sz w:val="20"/>
                <w:szCs w:val="20"/>
                <w:lang w:val="en-GB" w:eastAsia="en-GB"/>
              </w:rPr>
              <w:t>Embassies</w:t>
            </w:r>
          </w:p>
        </w:tc>
        <w:tc>
          <w:tcPr>
            <w:tcW w:w="5589"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0" w:type="dxa"/>
              <w:bottom w:w="0" w:type="dxa"/>
              <w:right w:w="0" w:type="dxa"/>
            </w:tcMar>
            <w:vAlign w:val="center"/>
          </w:tcPr>
          <w:p w14:paraId="164D5125" w14:textId="77777777" w:rsidR="00241F60" w:rsidRPr="00E04DE7" w:rsidRDefault="00241F60" w:rsidP="0042339B">
            <w:pPr>
              <w:ind w:left="0"/>
              <w:jc w:val="center"/>
              <w:rPr>
                <w:b/>
                <w:bCs/>
                <w:sz w:val="20"/>
                <w:szCs w:val="20"/>
                <w:lang w:val="en-GB" w:eastAsia="en-GB"/>
              </w:rPr>
            </w:pPr>
            <w:r w:rsidRPr="00E04DE7">
              <w:rPr>
                <w:b/>
                <w:bCs/>
                <w:sz w:val="20"/>
                <w:szCs w:val="20"/>
                <w:lang w:val="en-GB" w:eastAsia="en-GB"/>
              </w:rPr>
              <w:t>CSOs</w:t>
            </w:r>
          </w:p>
        </w:tc>
      </w:tr>
      <w:tr w:rsidR="00241F60" w:rsidRPr="00E04DE7" w14:paraId="5E588FCB"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2C132D38"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EUD</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76BA7BC2" w14:textId="77777777" w:rsidR="00241F60" w:rsidRPr="00E04DE7" w:rsidRDefault="00241F60" w:rsidP="004118E4">
            <w:pPr>
              <w:ind w:left="0"/>
              <w:jc w:val="both"/>
              <w:rPr>
                <w:sz w:val="20"/>
                <w:szCs w:val="20"/>
                <w:lang w:val="en-GB" w:eastAsia="en-GB"/>
              </w:rPr>
            </w:pPr>
            <w:r w:rsidRPr="00E04DE7">
              <w:rPr>
                <w:sz w:val="20"/>
                <w:szCs w:val="20"/>
                <w:lang w:val="en-GB" w:eastAsia="en-GB"/>
              </w:rPr>
              <w:t>United Kingdom</w:t>
            </w: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6B2AA714" w14:textId="77777777" w:rsidR="00241F60" w:rsidRPr="00E04DE7" w:rsidRDefault="00241F60" w:rsidP="004118E4">
            <w:pPr>
              <w:ind w:left="0"/>
              <w:jc w:val="both"/>
              <w:rPr>
                <w:sz w:val="20"/>
                <w:szCs w:val="20"/>
                <w:lang w:val="en-GB" w:eastAsia="en-GB"/>
              </w:rPr>
            </w:pPr>
            <w:r w:rsidRPr="00E04DE7">
              <w:rPr>
                <w:sz w:val="20"/>
                <w:szCs w:val="20"/>
                <w:lang w:val="en-GB" w:eastAsia="en-GB"/>
              </w:rPr>
              <w:t>Foundation Open Society Macedonia</w:t>
            </w:r>
          </w:p>
        </w:tc>
      </w:tr>
      <w:tr w:rsidR="00241F60" w:rsidRPr="00E04DE7" w14:paraId="69EE9381"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6913D62"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 xml:space="preserve">USAID </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CEC9BE4" w14:textId="77777777" w:rsidR="00241F60" w:rsidRPr="00E04DE7" w:rsidRDefault="00241F60" w:rsidP="004118E4">
            <w:pPr>
              <w:ind w:left="0"/>
              <w:jc w:val="both"/>
              <w:rPr>
                <w:sz w:val="20"/>
                <w:szCs w:val="20"/>
                <w:lang w:val="en-GB" w:eastAsia="en-GB"/>
              </w:rPr>
            </w:pPr>
            <w:r w:rsidRPr="00E04DE7">
              <w:rPr>
                <w:sz w:val="20"/>
                <w:szCs w:val="20"/>
                <w:lang w:val="en-GB" w:eastAsia="en-GB"/>
              </w:rPr>
              <w:t>Swiss Federation</w:t>
            </w: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6C2531A6" w14:textId="77777777" w:rsidR="00241F60" w:rsidRPr="00E04DE7" w:rsidRDefault="00241F60" w:rsidP="004118E4">
            <w:pPr>
              <w:ind w:left="0"/>
              <w:jc w:val="both"/>
              <w:rPr>
                <w:sz w:val="20"/>
                <w:szCs w:val="20"/>
                <w:lang w:val="en-GB" w:eastAsia="en-GB"/>
              </w:rPr>
            </w:pPr>
            <w:r w:rsidRPr="00E04DE7">
              <w:rPr>
                <w:sz w:val="20"/>
                <w:szCs w:val="20"/>
                <w:lang w:val="en-GB" w:eastAsia="en-GB"/>
              </w:rPr>
              <w:t>IPA 2 Mechanism</w:t>
            </w:r>
          </w:p>
        </w:tc>
      </w:tr>
      <w:tr w:rsidR="00241F60" w:rsidRPr="00E04DE7" w14:paraId="493B6241"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09DB2C7"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IOM</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3CE039E2" w14:textId="77777777" w:rsidR="00241F60" w:rsidRPr="00E04DE7" w:rsidRDefault="00241F60" w:rsidP="004118E4">
            <w:pPr>
              <w:ind w:left="0"/>
              <w:jc w:val="both"/>
              <w:rPr>
                <w:sz w:val="20"/>
                <w:szCs w:val="20"/>
                <w:lang w:val="en-GB" w:eastAsia="en-GB"/>
              </w:rPr>
            </w:pPr>
            <w:r w:rsidRPr="00E04DE7">
              <w:rPr>
                <w:sz w:val="20"/>
                <w:szCs w:val="20"/>
                <w:lang w:val="en-GB" w:eastAsia="en-GB"/>
              </w:rPr>
              <w:t>Austria</w:t>
            </w: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011978C9" w14:textId="77777777" w:rsidR="00241F60" w:rsidRPr="00E04DE7" w:rsidRDefault="00241F60" w:rsidP="004118E4">
            <w:pPr>
              <w:ind w:left="0"/>
              <w:jc w:val="both"/>
              <w:rPr>
                <w:sz w:val="20"/>
                <w:szCs w:val="20"/>
                <w:lang w:val="en-GB" w:eastAsia="en-GB"/>
              </w:rPr>
            </w:pPr>
            <w:r w:rsidRPr="00E04DE7">
              <w:rPr>
                <w:sz w:val="20"/>
                <w:szCs w:val="20"/>
                <w:lang w:val="en-GB" w:eastAsia="en-GB"/>
              </w:rPr>
              <w:t>Gender Equality Platform</w:t>
            </w:r>
          </w:p>
        </w:tc>
      </w:tr>
      <w:tr w:rsidR="00241F60" w:rsidRPr="00E04DE7" w14:paraId="58081810"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6352A0A"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 xml:space="preserve">OSCE SMMS </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409A7914" w14:textId="77777777" w:rsidR="00241F60" w:rsidRPr="00E04DE7" w:rsidRDefault="00241F60" w:rsidP="004118E4">
            <w:pPr>
              <w:ind w:left="0"/>
              <w:jc w:val="both"/>
              <w:rPr>
                <w:sz w:val="20"/>
                <w:szCs w:val="20"/>
                <w:lang w:val="en-GB" w:eastAsia="en-GB"/>
              </w:rPr>
            </w:pPr>
            <w:r w:rsidRPr="00E04DE7">
              <w:rPr>
                <w:sz w:val="20"/>
                <w:szCs w:val="20"/>
                <w:lang w:val="en-GB" w:eastAsia="en-GB"/>
              </w:rPr>
              <w:t>Spain</w:t>
            </w: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0123DDFE" w14:textId="77777777" w:rsidR="00241F60" w:rsidRPr="00E04DE7" w:rsidRDefault="00241F60" w:rsidP="004118E4">
            <w:pPr>
              <w:ind w:left="0"/>
              <w:jc w:val="both"/>
              <w:rPr>
                <w:sz w:val="20"/>
                <w:szCs w:val="20"/>
                <w:lang w:val="en-GB" w:eastAsia="en-GB"/>
              </w:rPr>
            </w:pPr>
            <w:r w:rsidRPr="00E04DE7">
              <w:rPr>
                <w:sz w:val="20"/>
                <w:szCs w:val="20"/>
                <w:lang w:val="en-GB" w:eastAsia="en-GB"/>
              </w:rPr>
              <w:t>National Network to End Violence Against Women and Domestic Violence</w:t>
            </w:r>
          </w:p>
        </w:tc>
      </w:tr>
      <w:tr w:rsidR="00241F60" w:rsidRPr="00E04DE7" w14:paraId="04FC4971"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498FFFE5"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UNDD</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3458D094" w14:textId="77777777" w:rsidR="00241F60" w:rsidRPr="00E04DE7" w:rsidRDefault="00241F60" w:rsidP="004118E4">
            <w:pPr>
              <w:ind w:left="0"/>
              <w:jc w:val="both"/>
              <w:rPr>
                <w:sz w:val="20"/>
                <w:szCs w:val="20"/>
                <w:lang w:val="en-GB" w:eastAsia="en-GB"/>
              </w:rPr>
            </w:pPr>
            <w:r w:rsidRPr="00E04DE7">
              <w:rPr>
                <w:sz w:val="20"/>
                <w:szCs w:val="20"/>
                <w:lang w:val="en-GB" w:eastAsia="en-GB"/>
              </w:rPr>
              <w:t>Germany</w:t>
            </w: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4E46962E" w14:textId="77777777" w:rsidR="00241F60" w:rsidRPr="00E04DE7" w:rsidRDefault="00241F60" w:rsidP="004118E4">
            <w:pPr>
              <w:ind w:left="0"/>
              <w:jc w:val="both"/>
              <w:rPr>
                <w:sz w:val="20"/>
                <w:szCs w:val="20"/>
                <w:lang w:val="en-GB" w:eastAsia="en-GB"/>
              </w:rPr>
            </w:pPr>
            <w:r w:rsidRPr="00E04DE7">
              <w:rPr>
                <w:sz w:val="20"/>
                <w:szCs w:val="20"/>
                <w:lang w:val="en-GB" w:eastAsia="en-GB"/>
              </w:rPr>
              <w:t>Coalition Sexual and Health Rights of Marginalized Communities</w:t>
            </w:r>
          </w:p>
        </w:tc>
      </w:tr>
      <w:tr w:rsidR="00241F60" w:rsidRPr="00E04DE7" w14:paraId="32CF2C48"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5D9A28A6"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UNDP</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7E1655C5" w14:textId="77777777" w:rsidR="00241F60" w:rsidRPr="00E04DE7" w:rsidRDefault="00241F60" w:rsidP="004118E4">
            <w:pPr>
              <w:ind w:left="0"/>
              <w:jc w:val="both"/>
              <w:rPr>
                <w:sz w:val="20"/>
                <w:szCs w:val="20"/>
                <w:lang w:val="en-GB" w:eastAsia="en-GB"/>
              </w:rPr>
            </w:pP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39E5753B" w14:textId="77777777" w:rsidR="00241F60" w:rsidRPr="00E04DE7" w:rsidRDefault="00241F60" w:rsidP="004118E4">
            <w:pPr>
              <w:ind w:left="0"/>
              <w:jc w:val="both"/>
              <w:rPr>
                <w:sz w:val="20"/>
                <w:szCs w:val="20"/>
                <w:lang w:val="en-GB" w:eastAsia="en-GB"/>
              </w:rPr>
            </w:pPr>
            <w:r w:rsidRPr="00E04DE7">
              <w:rPr>
                <w:sz w:val="20"/>
                <w:szCs w:val="20"/>
                <w:lang w:val="en-GB" w:eastAsia="en-GB"/>
              </w:rPr>
              <w:t>CSO Reactor</w:t>
            </w:r>
          </w:p>
        </w:tc>
      </w:tr>
      <w:tr w:rsidR="00241F60" w:rsidRPr="00E04DE7" w14:paraId="62333653"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50E28372"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UNICEF</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1CD99C96" w14:textId="77777777" w:rsidR="00241F60" w:rsidRPr="00E04DE7" w:rsidRDefault="00241F60" w:rsidP="004118E4">
            <w:pPr>
              <w:ind w:left="0"/>
              <w:jc w:val="both"/>
              <w:rPr>
                <w:sz w:val="20"/>
                <w:szCs w:val="20"/>
                <w:lang w:val="en-GB" w:eastAsia="en-GB"/>
              </w:rPr>
            </w:pP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6358D6BF" w14:textId="77777777" w:rsidR="00241F60" w:rsidRPr="00E04DE7" w:rsidRDefault="00241F60" w:rsidP="004118E4">
            <w:pPr>
              <w:ind w:left="0"/>
              <w:jc w:val="both"/>
              <w:rPr>
                <w:sz w:val="20"/>
                <w:szCs w:val="20"/>
                <w:lang w:val="en-GB" w:eastAsia="en-GB"/>
              </w:rPr>
            </w:pPr>
            <w:r w:rsidRPr="00E04DE7">
              <w:rPr>
                <w:sz w:val="20"/>
                <w:szCs w:val="20"/>
                <w:lang w:val="en-GB" w:eastAsia="en-GB"/>
              </w:rPr>
              <w:t>Foundation for Education and Cultural Initiatives ‘Step by Step’</w:t>
            </w:r>
          </w:p>
        </w:tc>
      </w:tr>
      <w:tr w:rsidR="00241F60" w:rsidRPr="00E04DE7" w14:paraId="0C12A2A0"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1B7FF4B"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ILO</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6AC9C4B9" w14:textId="77777777" w:rsidR="00241F60" w:rsidRPr="00E04DE7" w:rsidRDefault="00241F60" w:rsidP="004118E4">
            <w:pPr>
              <w:ind w:left="0"/>
              <w:jc w:val="both"/>
              <w:rPr>
                <w:sz w:val="20"/>
                <w:szCs w:val="20"/>
                <w:lang w:val="en-GB" w:eastAsia="en-GB"/>
              </w:rPr>
            </w:pP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598CDD4C" w14:textId="77777777" w:rsidR="00241F60" w:rsidRPr="00E04DE7" w:rsidRDefault="00241F60" w:rsidP="004118E4">
            <w:pPr>
              <w:ind w:left="0"/>
              <w:jc w:val="both"/>
              <w:rPr>
                <w:sz w:val="20"/>
                <w:szCs w:val="20"/>
                <w:lang w:val="en-GB" w:eastAsia="en-GB"/>
              </w:rPr>
            </w:pPr>
            <w:r w:rsidRPr="00E04DE7">
              <w:rPr>
                <w:sz w:val="20"/>
                <w:szCs w:val="20"/>
                <w:lang w:val="en-GB" w:eastAsia="en-GB"/>
              </w:rPr>
              <w:t>Nansen Dialogue Centre Skopje</w:t>
            </w:r>
          </w:p>
        </w:tc>
      </w:tr>
      <w:tr w:rsidR="00241F60" w:rsidRPr="00E04DE7" w14:paraId="7BA8AA53"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1F58AD3"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UNFPA</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3DB8B0F" w14:textId="77777777" w:rsidR="00241F60" w:rsidRPr="00E04DE7" w:rsidRDefault="00241F60" w:rsidP="004118E4">
            <w:pPr>
              <w:ind w:left="0"/>
              <w:jc w:val="both"/>
              <w:rPr>
                <w:sz w:val="20"/>
                <w:szCs w:val="20"/>
                <w:lang w:val="en-GB" w:eastAsia="en-GB"/>
              </w:rPr>
            </w:pP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18728017" w14:textId="77777777" w:rsidR="00241F60" w:rsidRPr="00E04DE7" w:rsidRDefault="00241F60" w:rsidP="004118E4">
            <w:pPr>
              <w:ind w:left="0"/>
              <w:jc w:val="both"/>
              <w:rPr>
                <w:sz w:val="20"/>
                <w:szCs w:val="20"/>
                <w:lang w:val="en-GB" w:eastAsia="en-GB"/>
              </w:rPr>
            </w:pPr>
            <w:r w:rsidRPr="00E04DE7">
              <w:rPr>
                <w:sz w:val="20"/>
                <w:szCs w:val="20"/>
                <w:lang w:val="en-GB" w:eastAsia="en-GB"/>
              </w:rPr>
              <w:t>Association for Health Education and Research Hera</w:t>
            </w:r>
          </w:p>
        </w:tc>
      </w:tr>
      <w:tr w:rsidR="00241F60" w:rsidRPr="00E04DE7" w14:paraId="771BB283"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09B264B"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UN Women</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2B18D3B4" w14:textId="77777777" w:rsidR="00241F60" w:rsidRPr="00E04DE7" w:rsidRDefault="00241F60" w:rsidP="004118E4">
            <w:pPr>
              <w:ind w:left="0"/>
              <w:jc w:val="both"/>
              <w:rPr>
                <w:sz w:val="20"/>
                <w:szCs w:val="20"/>
                <w:lang w:val="en-GB" w:eastAsia="en-GB"/>
              </w:rPr>
            </w:pP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727E6CAA" w14:textId="77777777" w:rsidR="00241F60" w:rsidRPr="00E04DE7" w:rsidRDefault="00241F60" w:rsidP="004118E4">
            <w:pPr>
              <w:ind w:left="0"/>
              <w:jc w:val="both"/>
              <w:rPr>
                <w:sz w:val="20"/>
                <w:szCs w:val="20"/>
                <w:lang w:val="en-GB" w:eastAsia="en-GB"/>
              </w:rPr>
            </w:pPr>
            <w:r w:rsidRPr="00E04DE7">
              <w:rPr>
                <w:sz w:val="20"/>
                <w:szCs w:val="20"/>
                <w:lang w:val="en-GB" w:eastAsia="en-GB"/>
              </w:rPr>
              <w:t>Macedonia Civil Education Centre</w:t>
            </w:r>
          </w:p>
        </w:tc>
      </w:tr>
      <w:tr w:rsidR="00241F60" w:rsidRPr="00E04DE7" w14:paraId="0E98BD87"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C9C360F"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MCEC</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FD2E200" w14:textId="77777777" w:rsidR="00241F60" w:rsidRPr="00E04DE7" w:rsidRDefault="00241F60" w:rsidP="004118E4">
            <w:pPr>
              <w:ind w:left="0"/>
              <w:jc w:val="both"/>
              <w:rPr>
                <w:sz w:val="20"/>
                <w:szCs w:val="20"/>
                <w:lang w:val="en-GB" w:eastAsia="en-GB"/>
              </w:rPr>
            </w:pP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2834D9EA" w14:textId="77777777" w:rsidR="00241F60" w:rsidRPr="00E04DE7" w:rsidRDefault="00241F60" w:rsidP="004118E4">
            <w:pPr>
              <w:ind w:left="0"/>
              <w:jc w:val="both"/>
              <w:rPr>
                <w:sz w:val="20"/>
                <w:szCs w:val="20"/>
                <w:lang w:val="en-GB" w:eastAsia="en-GB"/>
              </w:rPr>
            </w:pPr>
            <w:r w:rsidRPr="00E04DE7">
              <w:rPr>
                <w:sz w:val="20"/>
                <w:szCs w:val="20"/>
                <w:lang w:val="en-GB" w:eastAsia="en-GB"/>
              </w:rPr>
              <w:t>CSO Humanost</w:t>
            </w:r>
          </w:p>
        </w:tc>
      </w:tr>
      <w:tr w:rsidR="00241F60" w:rsidRPr="00E04DE7" w14:paraId="725F296B" w14:textId="77777777" w:rsidTr="00BF07E7">
        <w:trPr>
          <w:jc w:val="center"/>
        </w:trPr>
        <w:tc>
          <w:tcPr>
            <w:tcW w:w="195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4AB9D84" w14:textId="77777777" w:rsidR="00241F60" w:rsidRPr="0042339B" w:rsidRDefault="00241F60" w:rsidP="004118E4">
            <w:pPr>
              <w:ind w:left="0"/>
              <w:jc w:val="both"/>
              <w:rPr>
                <w:b/>
                <w:bCs/>
                <w:sz w:val="20"/>
                <w:szCs w:val="20"/>
                <w:lang w:val="en-GB" w:eastAsia="en-GB"/>
              </w:rPr>
            </w:pPr>
            <w:r w:rsidRPr="0042339B">
              <w:rPr>
                <w:b/>
                <w:bCs/>
                <w:sz w:val="20"/>
                <w:szCs w:val="20"/>
                <w:lang w:val="en-GB" w:eastAsia="en-GB"/>
              </w:rPr>
              <w:t>WB</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16C690A5" w14:textId="77777777" w:rsidR="00241F60" w:rsidRPr="00E04DE7" w:rsidRDefault="00241F60" w:rsidP="004118E4">
            <w:pPr>
              <w:ind w:left="0"/>
              <w:jc w:val="both"/>
              <w:rPr>
                <w:sz w:val="20"/>
                <w:szCs w:val="20"/>
                <w:lang w:val="en-GB" w:eastAsia="en-GB"/>
              </w:rPr>
            </w:pPr>
          </w:p>
        </w:tc>
        <w:tc>
          <w:tcPr>
            <w:tcW w:w="5589" w:type="dxa"/>
            <w:tcBorders>
              <w:top w:val="single" w:sz="4" w:space="0" w:color="000000"/>
              <w:left w:val="single" w:sz="4" w:space="0" w:color="000000"/>
              <w:bottom w:val="single" w:sz="4" w:space="0" w:color="000000"/>
              <w:right w:val="single" w:sz="4" w:space="0" w:color="000000"/>
              <w:tl2br w:val="nil"/>
              <w:tr2bl w:val="nil"/>
            </w:tcBorders>
            <w:tcMar>
              <w:top w:w="0" w:type="dxa"/>
              <w:left w:w="85" w:type="dxa"/>
              <w:bottom w:w="0" w:type="dxa"/>
              <w:right w:w="85" w:type="dxa"/>
            </w:tcMar>
            <w:vAlign w:val="center"/>
          </w:tcPr>
          <w:p w14:paraId="6247E523" w14:textId="77777777" w:rsidR="00241F60" w:rsidRPr="00E04DE7" w:rsidRDefault="00241F60" w:rsidP="004118E4">
            <w:pPr>
              <w:ind w:left="0"/>
              <w:jc w:val="both"/>
              <w:rPr>
                <w:sz w:val="20"/>
                <w:szCs w:val="20"/>
                <w:lang w:val="en-GB" w:eastAsia="en-GB"/>
              </w:rPr>
            </w:pPr>
            <w:r w:rsidRPr="00E04DE7">
              <w:rPr>
                <w:sz w:val="20"/>
                <w:szCs w:val="20"/>
                <w:lang w:val="en-GB" w:eastAsia="en-GB"/>
              </w:rPr>
              <w:t>Macedonian Platform Against Poverty</w:t>
            </w:r>
          </w:p>
          <w:p w14:paraId="4E70D590" w14:textId="77777777" w:rsidR="008F5177" w:rsidRPr="00E04DE7" w:rsidRDefault="008F5177" w:rsidP="004118E4">
            <w:pPr>
              <w:ind w:left="0"/>
              <w:jc w:val="both"/>
              <w:rPr>
                <w:sz w:val="20"/>
                <w:szCs w:val="20"/>
                <w:lang w:val="en-GB" w:eastAsia="en-GB"/>
              </w:rPr>
            </w:pPr>
            <w:r w:rsidRPr="00E04DE7">
              <w:rPr>
                <w:sz w:val="20"/>
                <w:szCs w:val="20"/>
                <w:lang w:val="en-GB" w:eastAsia="en-GB"/>
              </w:rPr>
              <w:t>European Training Foundation</w:t>
            </w:r>
          </w:p>
          <w:p w14:paraId="59BDE614" w14:textId="77777777" w:rsidR="008F5177" w:rsidRPr="00E04DE7" w:rsidRDefault="008F5177" w:rsidP="004118E4">
            <w:pPr>
              <w:ind w:left="0"/>
              <w:jc w:val="both"/>
              <w:rPr>
                <w:sz w:val="20"/>
                <w:szCs w:val="20"/>
                <w:lang w:val="en-GB" w:eastAsia="en-GB"/>
              </w:rPr>
            </w:pPr>
            <w:r w:rsidRPr="00E04DE7">
              <w:rPr>
                <w:sz w:val="20"/>
                <w:szCs w:val="20"/>
                <w:lang w:val="en-GB" w:eastAsia="en-GB"/>
              </w:rPr>
              <w:t>Resource Centre for Parents of Children with Special Needs</w:t>
            </w:r>
          </w:p>
          <w:p w14:paraId="65307544" w14:textId="77777777" w:rsidR="008F5177" w:rsidRPr="00E04DE7" w:rsidRDefault="008F5177" w:rsidP="004118E4">
            <w:pPr>
              <w:ind w:left="0"/>
              <w:jc w:val="both"/>
              <w:rPr>
                <w:sz w:val="20"/>
                <w:szCs w:val="20"/>
                <w:lang w:val="en-GB" w:eastAsia="en-GB"/>
              </w:rPr>
            </w:pPr>
            <w:r w:rsidRPr="00E04DE7">
              <w:rPr>
                <w:sz w:val="20"/>
                <w:szCs w:val="20"/>
                <w:lang w:val="en-GB" w:eastAsia="en-GB"/>
              </w:rPr>
              <w:t>Progress Institute for Social Democracy</w:t>
            </w:r>
          </w:p>
          <w:p w14:paraId="0F0F900B" w14:textId="77777777" w:rsidR="008F5177" w:rsidRPr="00E04DE7" w:rsidRDefault="008F5177" w:rsidP="004118E4">
            <w:pPr>
              <w:ind w:left="0"/>
              <w:jc w:val="both"/>
              <w:rPr>
                <w:sz w:val="20"/>
                <w:szCs w:val="20"/>
                <w:lang w:val="en-GB" w:eastAsia="en-GB"/>
              </w:rPr>
            </w:pPr>
            <w:r w:rsidRPr="00E04DE7">
              <w:rPr>
                <w:sz w:val="20"/>
                <w:szCs w:val="20"/>
                <w:lang w:val="en-GB" w:eastAsia="en-GB"/>
              </w:rPr>
              <w:t>Coalition of Youth Organizations -  SEGA</w:t>
            </w:r>
          </w:p>
          <w:p w14:paraId="63159D68" w14:textId="77777777" w:rsidR="008F5177" w:rsidRPr="00E04DE7" w:rsidRDefault="008F5177" w:rsidP="004118E4">
            <w:pPr>
              <w:ind w:left="0"/>
              <w:jc w:val="both"/>
              <w:rPr>
                <w:sz w:val="20"/>
                <w:szCs w:val="20"/>
                <w:lang w:val="en-GB" w:eastAsia="en-GB"/>
              </w:rPr>
            </w:pPr>
            <w:r w:rsidRPr="00E04DE7">
              <w:rPr>
                <w:sz w:val="20"/>
                <w:szCs w:val="20"/>
                <w:lang w:val="en-GB" w:eastAsia="en-GB"/>
              </w:rPr>
              <w:t>Foundation Agro-Centre for education</w:t>
            </w:r>
          </w:p>
          <w:p w14:paraId="4F448D73" w14:textId="77777777" w:rsidR="008F5177" w:rsidRPr="00E04DE7" w:rsidRDefault="008F5177" w:rsidP="004118E4">
            <w:pPr>
              <w:ind w:left="0"/>
              <w:jc w:val="both"/>
              <w:rPr>
                <w:sz w:val="20"/>
                <w:szCs w:val="20"/>
                <w:lang w:val="en-GB" w:eastAsia="en-GB"/>
              </w:rPr>
            </w:pPr>
            <w:r w:rsidRPr="00E04DE7">
              <w:rPr>
                <w:sz w:val="20"/>
                <w:szCs w:val="20"/>
                <w:lang w:val="en-GB" w:eastAsia="en-GB"/>
              </w:rPr>
              <w:t>Federation of Trade Unions of Macedonia</w:t>
            </w:r>
          </w:p>
          <w:p w14:paraId="13F3597C" w14:textId="77777777" w:rsidR="008F5177" w:rsidRPr="00E04DE7" w:rsidRDefault="008F5177" w:rsidP="004118E4">
            <w:pPr>
              <w:ind w:left="0"/>
              <w:jc w:val="both"/>
              <w:rPr>
                <w:sz w:val="20"/>
                <w:szCs w:val="20"/>
                <w:lang w:val="en-GB" w:eastAsia="en-GB"/>
              </w:rPr>
            </w:pPr>
            <w:r w:rsidRPr="00E04DE7">
              <w:rPr>
                <w:sz w:val="20"/>
                <w:szCs w:val="20"/>
                <w:lang w:val="en-GB" w:eastAsia="en-GB"/>
              </w:rPr>
              <w:t>Business Confederation of Macedonia</w:t>
            </w:r>
          </w:p>
          <w:p w14:paraId="5AA7CC8D" w14:textId="79BCA251" w:rsidR="008F5177" w:rsidRPr="00E04DE7" w:rsidRDefault="008F5177" w:rsidP="004118E4">
            <w:pPr>
              <w:ind w:left="0"/>
              <w:jc w:val="both"/>
              <w:rPr>
                <w:sz w:val="20"/>
                <w:szCs w:val="20"/>
                <w:lang w:val="en-GB" w:eastAsia="en-GB"/>
              </w:rPr>
            </w:pPr>
            <w:r w:rsidRPr="00E04DE7">
              <w:rPr>
                <w:sz w:val="20"/>
                <w:szCs w:val="20"/>
                <w:lang w:val="en-GB" w:eastAsia="en-GB"/>
              </w:rPr>
              <w:t>Macedonian Confederation of Free Trade Unions</w:t>
            </w:r>
          </w:p>
        </w:tc>
      </w:tr>
    </w:tbl>
    <w:p w14:paraId="4C97FEFF" w14:textId="2D06AD73" w:rsidR="00305BBC" w:rsidRPr="00E04DE7" w:rsidRDefault="00305BBC" w:rsidP="004118E4">
      <w:pPr>
        <w:spacing w:before="120" w:after="120"/>
        <w:ind w:left="0"/>
        <w:jc w:val="both"/>
      </w:pPr>
      <w:r w:rsidRPr="00E04DE7">
        <w:rPr>
          <w:lang w:eastAsia="en-GB"/>
        </w:rPr>
        <w:t>T</w:t>
      </w:r>
      <w:r w:rsidRPr="00E04DE7">
        <w:rPr>
          <w:lang w:val="en-GB" w:eastAsia="en-GB"/>
        </w:rPr>
        <w:t>he following programmes financed by the Donors are under implementation:</w:t>
      </w:r>
    </w:p>
    <w:tbl>
      <w:tblPr>
        <w:tblW w:w="9266" w:type="dxa"/>
        <w:jc w:val="center"/>
        <w:tblCellMar>
          <w:left w:w="10" w:type="dxa"/>
          <w:right w:w="10" w:type="dxa"/>
        </w:tblCellMar>
        <w:tblLook w:val="04A0" w:firstRow="1" w:lastRow="0" w:firstColumn="1" w:lastColumn="0" w:noHBand="0" w:noVBand="1"/>
      </w:tblPr>
      <w:tblGrid>
        <w:gridCol w:w="1941"/>
        <w:gridCol w:w="1691"/>
        <w:gridCol w:w="3857"/>
        <w:gridCol w:w="1777"/>
      </w:tblGrid>
      <w:tr w:rsidR="00D22E7E" w:rsidRPr="00E04DE7" w14:paraId="5CF703BA"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0F24F6B9" w14:textId="77777777" w:rsidR="00B47242" w:rsidRPr="0042339B" w:rsidRDefault="00B47242" w:rsidP="0042339B">
            <w:pPr>
              <w:widowControl/>
              <w:autoSpaceDE/>
              <w:autoSpaceDN/>
              <w:ind w:left="0"/>
              <w:jc w:val="center"/>
              <w:rPr>
                <w:b/>
                <w:bCs/>
                <w:sz w:val="20"/>
                <w:szCs w:val="20"/>
                <w:lang w:val="en-GB" w:eastAsia="zh-CN"/>
              </w:rPr>
            </w:pPr>
            <w:r w:rsidRPr="0042339B">
              <w:rPr>
                <w:b/>
                <w:bCs/>
                <w:sz w:val="20"/>
                <w:szCs w:val="20"/>
                <w:lang w:val="en-GB" w:eastAsia="zh-CN"/>
              </w:rPr>
              <w:t>Donor</w:t>
            </w:r>
          </w:p>
        </w:tc>
        <w:tc>
          <w:tcPr>
            <w:tcW w:w="1691"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1819C2D1" w14:textId="77777777" w:rsidR="00B47242" w:rsidRPr="00E04DE7" w:rsidRDefault="00B47242" w:rsidP="0042339B">
            <w:pPr>
              <w:widowControl/>
              <w:autoSpaceDE/>
              <w:autoSpaceDN/>
              <w:ind w:left="0"/>
              <w:jc w:val="center"/>
              <w:rPr>
                <w:b/>
                <w:bCs/>
                <w:sz w:val="20"/>
                <w:szCs w:val="20"/>
                <w:lang w:val="en-GB" w:eastAsia="zh-CN"/>
              </w:rPr>
            </w:pPr>
            <w:r w:rsidRPr="00E04DE7">
              <w:rPr>
                <w:b/>
                <w:bCs/>
                <w:sz w:val="20"/>
                <w:szCs w:val="20"/>
                <w:lang w:val="en-GB" w:eastAsia="zh-CN"/>
              </w:rPr>
              <w:t>Value of the support</w:t>
            </w:r>
          </w:p>
        </w:tc>
        <w:tc>
          <w:tcPr>
            <w:tcW w:w="3857"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2F539AD4" w14:textId="77777777" w:rsidR="00B47242" w:rsidRPr="00E04DE7" w:rsidRDefault="00B47242" w:rsidP="0042339B">
            <w:pPr>
              <w:widowControl/>
              <w:autoSpaceDE/>
              <w:autoSpaceDN/>
              <w:ind w:left="0"/>
              <w:jc w:val="center"/>
              <w:rPr>
                <w:b/>
                <w:sz w:val="20"/>
                <w:szCs w:val="20"/>
                <w:lang w:val="en-GB" w:eastAsia="zh-CN"/>
              </w:rPr>
            </w:pPr>
            <w:r w:rsidRPr="00E04DE7">
              <w:rPr>
                <w:b/>
                <w:bCs/>
                <w:sz w:val="20"/>
                <w:szCs w:val="20"/>
                <w:lang w:val="en-GB" w:eastAsia="zh-CN"/>
              </w:rPr>
              <w:t>Addressed issues</w:t>
            </w:r>
            <w:r w:rsidRPr="00E04DE7">
              <w:rPr>
                <w:b/>
                <w:sz w:val="20"/>
                <w:szCs w:val="20"/>
                <w:lang w:val="en-GB" w:eastAsia="zh-CN"/>
              </w:rPr>
              <w:t xml:space="preserve"> and remarks on complementarity</w:t>
            </w:r>
          </w:p>
        </w:tc>
        <w:tc>
          <w:tcPr>
            <w:tcW w:w="1777"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356774C2" w14:textId="77777777" w:rsidR="00B47242" w:rsidRPr="00E04DE7" w:rsidRDefault="00B47242" w:rsidP="0042339B">
            <w:pPr>
              <w:widowControl/>
              <w:autoSpaceDE/>
              <w:autoSpaceDN/>
              <w:ind w:left="0"/>
              <w:jc w:val="center"/>
              <w:rPr>
                <w:b/>
                <w:bCs/>
                <w:sz w:val="20"/>
                <w:szCs w:val="20"/>
                <w:lang w:val="en-GB" w:eastAsia="zh-CN"/>
              </w:rPr>
            </w:pPr>
            <w:r w:rsidRPr="00E04DE7">
              <w:rPr>
                <w:b/>
                <w:bCs/>
                <w:sz w:val="20"/>
                <w:szCs w:val="20"/>
                <w:lang w:val="en-GB" w:eastAsia="zh-CN"/>
              </w:rPr>
              <w:t>Implementation period</w:t>
            </w:r>
          </w:p>
        </w:tc>
      </w:tr>
      <w:tr w:rsidR="00D22E7E" w:rsidRPr="00E04DE7" w14:paraId="0303A3B7"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B56DAD4"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EU/IPA EUIF</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E15ABD8"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700,000 €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06E331E"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Strengthening coordination and partner support</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EABE1D5"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2021-2023</w:t>
            </w:r>
          </w:p>
        </w:tc>
      </w:tr>
      <w:tr w:rsidR="00D22E7E" w:rsidRPr="00E04DE7" w14:paraId="1E4C7277"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DAC5635"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UNDP</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77407F9"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25,610 €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62A855"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Activation of unemployed Roma and others with risks of social inclusion</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8E0ACA8"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2020-2022</w:t>
            </w:r>
          </w:p>
        </w:tc>
      </w:tr>
      <w:tr w:rsidR="00D22E7E" w:rsidRPr="00E04DE7" w14:paraId="19F078BA"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5CFF301" w14:textId="023C535E" w:rsidR="00B47242" w:rsidRPr="0042339B" w:rsidRDefault="00B47242" w:rsidP="00335EF3">
            <w:pPr>
              <w:widowControl/>
              <w:autoSpaceDE/>
              <w:autoSpaceDN/>
              <w:ind w:left="0"/>
              <w:rPr>
                <w:b/>
                <w:bCs/>
                <w:sz w:val="20"/>
                <w:szCs w:val="20"/>
                <w:lang w:val="en-GB" w:eastAsia="zh-CN"/>
              </w:rPr>
            </w:pPr>
            <w:r w:rsidRPr="0042339B">
              <w:rPr>
                <w:b/>
                <w:bCs/>
                <w:sz w:val="20"/>
                <w:szCs w:val="20"/>
                <w:lang w:val="en-GB" w:eastAsia="zh-CN"/>
              </w:rPr>
              <w:t>Swiss Agen</w:t>
            </w:r>
            <w:r w:rsidR="00D628AF">
              <w:rPr>
                <w:b/>
                <w:bCs/>
                <w:sz w:val="20"/>
                <w:szCs w:val="20"/>
                <w:lang w:val="en-GB" w:eastAsia="zh-CN"/>
              </w:rPr>
              <w:t xml:space="preserve"> </w:t>
            </w:r>
            <w:r w:rsidRPr="0042339B">
              <w:rPr>
                <w:b/>
                <w:bCs/>
                <w:sz w:val="20"/>
                <w:szCs w:val="20"/>
                <w:lang w:val="en-GB" w:eastAsia="zh-CN"/>
              </w:rPr>
              <w:t>cy for Development and Cooperation</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5AA5AE9"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809,862 €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36E65B3"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Creating possibilities for work for all</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D4061B0"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2020-2022</w:t>
            </w:r>
          </w:p>
        </w:tc>
      </w:tr>
      <w:tr w:rsidR="00D22E7E" w:rsidRPr="00E04DE7" w14:paraId="14DE9A8C"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9543E9A"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lastRenderedPageBreak/>
              <w:t>Swiss Agency for Development and Cooperation</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FF27B46"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81,301 €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4702AC2"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Education for Employment (E4E@mk)</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E2537E9"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2020-2022</w:t>
            </w:r>
          </w:p>
        </w:tc>
      </w:tr>
      <w:tr w:rsidR="00D22E7E" w:rsidRPr="00E04DE7" w14:paraId="798B71EC"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ADBA97A"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EU/IPA 2017 MB</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8018524"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142,500 €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D5D6510"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Platform for employment and social affairs – ESAP 2</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2FAC604"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2019-2022</w:t>
            </w:r>
          </w:p>
        </w:tc>
      </w:tr>
      <w:tr w:rsidR="00D22E7E" w:rsidRPr="00E04DE7" w14:paraId="21C68A90"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59E6F34"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UNDP/UNOPS</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1D237D"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600,940 €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AE74728"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Support for self-employment</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5A18DB8"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2020-2022</w:t>
            </w:r>
          </w:p>
        </w:tc>
      </w:tr>
      <w:tr w:rsidR="00D22E7E" w:rsidRPr="00E04DE7" w14:paraId="2F473FE3"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8BE6B10"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UNDP</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C1E19DC"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387,000 €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9D2C69E"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Smooth Meetup of Digitalization and Future Job Skills</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61A6FFE"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2021-2022</w:t>
            </w:r>
          </w:p>
        </w:tc>
      </w:tr>
      <w:tr w:rsidR="00D22E7E" w:rsidRPr="00E04DE7" w14:paraId="50AE8064"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B6AAE6C"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Sweden</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6B23F9A"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2,080,000 €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F3EACAC"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Income Increase and Socio-Economic Empowerment of Vulnerable Groups from Rural and Suburban Areas (IISEE) Project</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272FF07"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2020-2023</w:t>
            </w:r>
          </w:p>
        </w:tc>
      </w:tr>
      <w:tr w:rsidR="00D22E7E" w:rsidRPr="00E04DE7" w14:paraId="0E81BFF6"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18055CB"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Sweden</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36821F1"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460,000 €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CEAE230"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Re-economy</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9F3F16E"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2021-2023</w:t>
            </w:r>
          </w:p>
        </w:tc>
      </w:tr>
      <w:tr w:rsidR="00D22E7E" w:rsidRPr="00E04DE7" w14:paraId="3E98B671" w14:textId="77777777" w:rsidTr="00266682">
        <w:trPr>
          <w:trHeight w:val="476"/>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2AE0048"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Austria</w:t>
            </w:r>
            <w:r w:rsidRPr="0042339B">
              <w:rPr>
                <w:rFonts w:eastAsia="MS Gothic"/>
                <w:b/>
                <w:bCs/>
                <w:sz w:val="20"/>
                <w:szCs w:val="20"/>
                <w:vertAlign w:val="superscript"/>
                <w:lang w:val="en-GB" w:eastAsia="zh-CN"/>
              </w:rPr>
              <w:footnoteReference w:id="9"/>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84DA1AD" w14:textId="183C3C25"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434,000€</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402352"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Roma und COVID-19: Build Back Better through sustainable waste management</w:t>
            </w:r>
          </w:p>
          <w:p w14:paraId="2897C07B" w14:textId="77777777" w:rsidR="00B47242" w:rsidRPr="00E04DE7" w:rsidRDefault="00B47242" w:rsidP="004118E4">
            <w:pPr>
              <w:widowControl/>
              <w:autoSpaceDE/>
              <w:autoSpaceDN/>
              <w:ind w:left="0"/>
              <w:jc w:val="both"/>
              <w:rPr>
                <w:sz w:val="20"/>
                <w:szCs w:val="20"/>
                <w:lang w:val="en-GB" w:eastAsia="zh-CN"/>
              </w:rPr>
            </w:pP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0BFF14B"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2021-2023</w:t>
            </w:r>
          </w:p>
        </w:tc>
      </w:tr>
      <w:tr w:rsidR="00D22E7E" w:rsidRPr="00E04DE7" w14:paraId="4FFE0D73"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39BF1FC"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Austria</w:t>
            </w:r>
            <w:r w:rsidRPr="0042339B">
              <w:rPr>
                <w:rFonts w:eastAsia="MS Gothic"/>
                <w:b/>
                <w:bCs/>
                <w:sz w:val="20"/>
                <w:szCs w:val="20"/>
                <w:vertAlign w:val="superscript"/>
                <w:lang w:val="en-GB" w:eastAsia="zh-CN"/>
              </w:rPr>
              <w:footnoteReference w:id="10"/>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09EF75D"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294,737€</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D8461B5"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 xml:space="preserve">Establishment of multi-professional prevention of gender-based violence, victim-safety oriented work with perpetrators and men's counselling in North Macedonia </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AA53C11"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2021-2022</w:t>
            </w:r>
          </w:p>
        </w:tc>
      </w:tr>
      <w:tr w:rsidR="00D22E7E" w:rsidRPr="00E04DE7" w14:paraId="1833A85E"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056D43C"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Austria</w:t>
            </w:r>
            <w:r w:rsidRPr="0042339B">
              <w:rPr>
                <w:rFonts w:eastAsia="MS Gothic"/>
                <w:b/>
                <w:bCs/>
                <w:sz w:val="20"/>
                <w:szCs w:val="20"/>
                <w:vertAlign w:val="superscript"/>
                <w:lang w:val="en-GB" w:eastAsia="zh-CN"/>
              </w:rPr>
              <w:footnoteReference w:id="11"/>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E18EB5E"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526,315 €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D0A72BB"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Sustainable strengthening of local health systems in the Western Balkans: Improving the health of older people affected by the COVID-19 pandemic through know-how transfer in homecare and support from Austria to the Western Balkan region</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4E033E5"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2021-2023</w:t>
            </w:r>
          </w:p>
        </w:tc>
      </w:tr>
      <w:tr w:rsidR="00D22E7E" w:rsidRPr="00E04DE7" w14:paraId="49E0CF5A"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0CEDF44"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Austria</w:t>
            </w:r>
            <w:r w:rsidRPr="0042339B">
              <w:rPr>
                <w:rFonts w:eastAsia="MS Gothic"/>
                <w:b/>
                <w:bCs/>
                <w:sz w:val="20"/>
                <w:szCs w:val="20"/>
                <w:vertAlign w:val="superscript"/>
                <w:lang w:val="en-GB" w:eastAsia="zh-CN"/>
              </w:rPr>
              <w:footnoteReference w:id="12"/>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57E142"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100,122 €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698B9A"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Pilot Project for Early Warning System for Missing Children</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1D58B4"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2021-2022</w:t>
            </w:r>
          </w:p>
        </w:tc>
      </w:tr>
      <w:tr w:rsidR="00D22E7E" w:rsidRPr="00E04DE7" w14:paraId="02C9CE7C"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07F80FE"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Austria</w:t>
            </w:r>
            <w:r w:rsidRPr="0042339B">
              <w:rPr>
                <w:rFonts w:eastAsia="MS Gothic"/>
                <w:b/>
                <w:bCs/>
                <w:sz w:val="20"/>
                <w:szCs w:val="20"/>
                <w:vertAlign w:val="superscript"/>
                <w:lang w:val="en-GB" w:eastAsia="zh-CN"/>
              </w:rPr>
              <w:footnoteReference w:id="13"/>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6846D2F"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209,583€</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15D86E7"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Alleviation of COVID-19 Effects and Consequences on the most Vulnerable in Society with a Special Focus on Older People (ACCOP) –Development and piloting of home help services in North Macedonia</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C0D3C29"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2021-2023</w:t>
            </w:r>
          </w:p>
        </w:tc>
      </w:tr>
      <w:tr w:rsidR="00D22E7E" w:rsidRPr="00E04DE7" w14:paraId="0D43A2AE"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3031981"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Swiss Agency for Development and Cooperation</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8F63504"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4,260,622 €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85CD26B"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Roma inclusion (Creating possibilities for work for all)</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C00FF01"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2017-2022</w:t>
            </w:r>
          </w:p>
        </w:tc>
      </w:tr>
      <w:tr w:rsidR="00D22E7E" w:rsidRPr="00E04DE7" w14:paraId="53F01B74"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6C4B477"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ADA/ILO</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4C2F77"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728,000 €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CC5DA59"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Inclusive labour market in WB (regional project)</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565462"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2018-2022</w:t>
            </w:r>
          </w:p>
        </w:tc>
      </w:tr>
      <w:tr w:rsidR="00D22E7E" w:rsidRPr="00E04DE7" w14:paraId="12F84220"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D5A018A"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EU/ILO</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0F9E127"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2,500,000 €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D3F5CB9"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Platform for employment and social affairs in WB</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2D510F5"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2019-2022</w:t>
            </w:r>
          </w:p>
        </w:tc>
      </w:tr>
      <w:tr w:rsidR="00D22E7E" w:rsidRPr="00E04DE7" w14:paraId="0B7AD514"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0D852A"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 xml:space="preserve">USAID </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6BA774B"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1,085,400€</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A7F6CAF"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Strengthening interethnic interaction among children</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57959E7"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2017 - 2022</w:t>
            </w:r>
          </w:p>
        </w:tc>
      </w:tr>
      <w:tr w:rsidR="00D22E7E" w:rsidRPr="00E04DE7" w14:paraId="020F7786"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24D11CC"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USAID</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1B0750E"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1,300,000 €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98791E6"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Advancing social cohesion</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0F5000A"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2017-2022</w:t>
            </w:r>
          </w:p>
        </w:tc>
      </w:tr>
      <w:tr w:rsidR="00D22E7E" w:rsidRPr="00E04DE7" w14:paraId="3B247004"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668F4C5"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UNHCR</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383000A"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93,000 €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A53B46"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Policy Developments in the Area of Social Protection, Asylum and Migration</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4DFDCC0"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2021-2022</w:t>
            </w:r>
          </w:p>
        </w:tc>
      </w:tr>
      <w:tr w:rsidR="00D22E7E" w:rsidRPr="00E04DE7" w14:paraId="079C501F"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FEA211E"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UNHCR</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40569AB"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119,587 €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EB3A301"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Social protection capacity building and support for persons of concern</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C814E0D"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2019-2022</w:t>
            </w:r>
          </w:p>
        </w:tc>
      </w:tr>
      <w:tr w:rsidR="00D22E7E" w:rsidRPr="00E04DE7" w14:paraId="19A972CE"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2BA716F"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UNICEF</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59E5D55"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5.272,034 €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76F4D95"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Monitoring of justice for children, with focus on the most marginalized groups, prevention and protection of violence and abuse, welfare of children and social protection</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0046D1"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2016-2022</w:t>
            </w:r>
          </w:p>
        </w:tc>
      </w:tr>
      <w:tr w:rsidR="00D22E7E" w:rsidRPr="00E04DE7" w14:paraId="63CB581B"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4A60921" w14:textId="77777777" w:rsidR="00B47242" w:rsidRPr="0042339B" w:rsidRDefault="00B47242" w:rsidP="004118E4">
            <w:pPr>
              <w:widowControl/>
              <w:autoSpaceDE/>
              <w:autoSpaceDN/>
              <w:ind w:left="0"/>
              <w:jc w:val="both"/>
              <w:rPr>
                <w:b/>
                <w:bCs/>
                <w:sz w:val="20"/>
                <w:szCs w:val="20"/>
                <w:lang w:val="es-ES" w:eastAsia="zh-CN"/>
              </w:rPr>
            </w:pPr>
            <w:r w:rsidRPr="0042339B">
              <w:rPr>
                <w:b/>
                <w:bCs/>
                <w:sz w:val="20"/>
                <w:szCs w:val="20"/>
                <w:lang w:val="es-ES" w:eastAsia="zh-CN"/>
              </w:rPr>
              <w:t>EU IPA regional/ UN Women</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0B8E49F"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480,586 €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02772FE"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Support of gender-based violence</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4733BD6"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2018 - 2022</w:t>
            </w:r>
          </w:p>
        </w:tc>
      </w:tr>
      <w:tr w:rsidR="00D22E7E" w:rsidRPr="00E04DE7" w14:paraId="283B9D09"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AFFFC12"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SDC/ UN Women</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9760679"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3,000,000 €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FE311D1"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Gender Responsive Policies and Budgets: Towards Transparent, Inclusive and Accountable Governance in North Macedonia</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2F722B"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2018 -2023</w:t>
            </w:r>
          </w:p>
        </w:tc>
      </w:tr>
      <w:tr w:rsidR="00D22E7E" w:rsidRPr="00E04DE7" w14:paraId="0FE067C0"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2042BB4"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lastRenderedPageBreak/>
              <w:t>Swiss Development Cooperation (SDC)</w:t>
            </w:r>
            <w:r w:rsidRPr="0042339B">
              <w:rPr>
                <w:rFonts w:eastAsia="MS Gothic"/>
                <w:b/>
                <w:bCs/>
                <w:sz w:val="20"/>
                <w:szCs w:val="20"/>
                <w:vertAlign w:val="superscript"/>
                <w:lang w:val="en-GB" w:eastAsia="zh-CN"/>
              </w:rPr>
              <w:footnoteReference w:id="14"/>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50D4C2B"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4,260,622 €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A2FD4CE"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Fostering employability of hard to employee people</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803ABBF"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2017 - 2022</w:t>
            </w:r>
          </w:p>
        </w:tc>
      </w:tr>
      <w:tr w:rsidR="00D22E7E" w:rsidRPr="00E04DE7" w14:paraId="370C623C"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F8EE6B"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Switzerland</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EDF4528"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6,000,000 €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66CD18A"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Education for Employment (Phase I)</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AF9C4F"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2018-2022</w:t>
            </w:r>
          </w:p>
        </w:tc>
      </w:tr>
      <w:tr w:rsidR="00D22E7E" w:rsidRPr="00E04DE7" w14:paraId="44313F8B"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12161F9"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USAID</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8B886EB"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1,394,935 €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A1CA9C8"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Youth Guarantee – Strengthen literacy and numeracy skills of early grade students.</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8AA3147"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2018-2022</w:t>
            </w:r>
          </w:p>
        </w:tc>
      </w:tr>
      <w:tr w:rsidR="00D22E7E" w:rsidRPr="00E04DE7" w14:paraId="32CA56D4"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05F8DAA"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USAID</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CCA8840"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966,600 €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0D9E2C1"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Roma Inclusion Activity</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1DCE859"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2021-2024</w:t>
            </w:r>
          </w:p>
        </w:tc>
      </w:tr>
      <w:tr w:rsidR="00D22E7E" w:rsidRPr="00E04DE7" w14:paraId="13333860"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771DB36"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USAID</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5F35214"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5,800,000 €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2A08A3A"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Youth Ethnic Integration</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3E3BF6B"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2017-2022</w:t>
            </w:r>
          </w:p>
        </w:tc>
      </w:tr>
      <w:tr w:rsidR="00D22E7E" w:rsidRPr="00E04DE7" w14:paraId="0B9EA13B"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F067FCF"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USAID</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762063C"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4,000,000 €</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696040F"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YouThink (Media literacy and critical thinking)</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426B29A"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2019- 2024</w:t>
            </w:r>
          </w:p>
        </w:tc>
      </w:tr>
      <w:tr w:rsidR="00D22E7E" w:rsidRPr="00E04DE7" w14:paraId="733CBB89"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F9BFB78"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 xml:space="preserve">UK, British council </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E0B1CC8" w14:textId="1A559699"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10 mil. Pounds for all Western Bal</w:t>
            </w:r>
            <w:r w:rsidR="00266682" w:rsidRPr="00E04DE7">
              <w:rPr>
                <w:sz w:val="20"/>
                <w:szCs w:val="20"/>
                <w:lang w:val="en-GB" w:eastAsia="zh-CN"/>
              </w:rPr>
              <w:t>k</w:t>
            </w:r>
            <w:r w:rsidRPr="00E04DE7">
              <w:rPr>
                <w:sz w:val="20"/>
                <w:szCs w:val="20"/>
                <w:lang w:val="en-GB" w:eastAsia="zh-CN"/>
              </w:rPr>
              <w:t>an</w:t>
            </w:r>
            <w:r w:rsidR="00266682" w:rsidRPr="00E04DE7">
              <w:rPr>
                <w:sz w:val="20"/>
                <w:szCs w:val="20"/>
                <w:lang w:val="en-GB" w:eastAsia="zh-CN"/>
              </w:rPr>
              <w:t xml:space="preserve"> </w:t>
            </w:r>
            <w:r w:rsidRPr="00E04DE7">
              <w:rPr>
                <w:sz w:val="20"/>
                <w:szCs w:val="20"/>
                <w:lang w:val="en-GB" w:eastAsia="zh-CN"/>
              </w:rPr>
              <w:t>countries</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B5C1DF8" w14:textId="1B674E36"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 xml:space="preserve">21 Century Schools </w:t>
            </w:r>
            <w:r w:rsidR="00266682" w:rsidRPr="00E04DE7">
              <w:rPr>
                <w:sz w:val="20"/>
                <w:szCs w:val="20"/>
                <w:lang w:val="en-GB" w:eastAsia="zh-CN"/>
              </w:rPr>
              <w:t>Programme in</w:t>
            </w:r>
            <w:r w:rsidRPr="00E04DE7">
              <w:rPr>
                <w:sz w:val="20"/>
                <w:szCs w:val="20"/>
                <w:lang w:val="en-GB" w:eastAsia="zh-CN"/>
              </w:rPr>
              <w:t xml:space="preserve"> the Western Balkans</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7F66991"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2018- 2021</w:t>
            </w:r>
          </w:p>
        </w:tc>
      </w:tr>
      <w:tr w:rsidR="00D22E7E" w:rsidRPr="00E04DE7" w14:paraId="54E46CC6"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BF36B21"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Children foundation - Pestaloci</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461D4A3"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332.000€</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8275098"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Inclusion of Out-of-school Children in the Educational System</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74BE031"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2018-2020</w:t>
            </w:r>
          </w:p>
        </w:tc>
      </w:tr>
      <w:tr w:rsidR="00D22E7E" w:rsidRPr="00E04DE7" w14:paraId="7AD01523" w14:textId="77777777" w:rsidTr="00266682">
        <w:trPr>
          <w:trHeight w:val="70"/>
          <w:jc w:val="center"/>
        </w:trPr>
        <w:tc>
          <w:tcPr>
            <w:tcW w:w="19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2DD1E1" w14:textId="77777777" w:rsidR="00B47242" w:rsidRPr="0042339B" w:rsidRDefault="00B47242" w:rsidP="004118E4">
            <w:pPr>
              <w:widowControl/>
              <w:autoSpaceDE/>
              <w:autoSpaceDN/>
              <w:ind w:left="0"/>
              <w:jc w:val="both"/>
              <w:rPr>
                <w:b/>
                <w:bCs/>
                <w:sz w:val="20"/>
                <w:szCs w:val="20"/>
                <w:shd w:val="clear" w:color="auto" w:fill="FFFFFF"/>
                <w:lang w:val="en-GB" w:eastAsia="zh-CN"/>
              </w:rPr>
            </w:pPr>
            <w:r w:rsidRPr="0042339B">
              <w:rPr>
                <w:b/>
                <w:bCs/>
                <w:sz w:val="20"/>
                <w:szCs w:val="20"/>
                <w:shd w:val="clear" w:color="auto" w:fill="FFFFFF"/>
                <w:lang w:val="en-GB" w:eastAsia="zh-CN"/>
              </w:rPr>
              <w:t>GIZ-GCF SHCD</w:t>
            </w:r>
          </w:p>
          <w:p w14:paraId="2AD9786F" w14:textId="77777777" w:rsidR="00B47242" w:rsidRPr="0042339B" w:rsidRDefault="00B47242" w:rsidP="004118E4">
            <w:pPr>
              <w:widowControl/>
              <w:autoSpaceDE/>
              <w:autoSpaceDN/>
              <w:ind w:left="0"/>
              <w:jc w:val="both"/>
              <w:rPr>
                <w:b/>
                <w:bCs/>
                <w:sz w:val="20"/>
                <w:szCs w:val="20"/>
                <w:lang w:val="en-GB" w:eastAsia="zh-CN"/>
              </w:rPr>
            </w:pPr>
            <w:r w:rsidRPr="0042339B">
              <w:rPr>
                <w:b/>
                <w:bCs/>
                <w:sz w:val="20"/>
                <w:szCs w:val="20"/>
                <w:lang w:val="en-GB" w:eastAsia="zh-CN"/>
              </w:rPr>
              <w:t>Green Climate Fund</w:t>
            </w:r>
          </w:p>
        </w:tc>
        <w:tc>
          <w:tcPr>
            <w:tcW w:w="16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EE100A" w14:textId="77777777" w:rsidR="00B47242" w:rsidRPr="00E04DE7" w:rsidRDefault="00B47242" w:rsidP="004118E4">
            <w:pPr>
              <w:widowControl/>
              <w:autoSpaceDE/>
              <w:autoSpaceDN/>
              <w:ind w:left="0"/>
              <w:jc w:val="both"/>
              <w:rPr>
                <w:sz w:val="20"/>
                <w:szCs w:val="20"/>
                <w:lang w:val="en-GB" w:eastAsia="zh-CN"/>
              </w:rPr>
            </w:pPr>
            <w:r w:rsidRPr="00E04DE7">
              <w:rPr>
                <w:sz w:val="20"/>
                <w:szCs w:val="20"/>
                <w:lang w:val="en-GB" w:eastAsia="zh-CN"/>
              </w:rPr>
              <w:t>822.000€</w:t>
            </w:r>
          </w:p>
        </w:tc>
        <w:tc>
          <w:tcPr>
            <w:tcW w:w="38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EEA480C" w14:textId="77777777" w:rsidR="00B47242" w:rsidRPr="00E04DE7" w:rsidRDefault="00B47242" w:rsidP="004118E4">
            <w:pPr>
              <w:widowControl/>
              <w:autoSpaceDE/>
              <w:autoSpaceDN/>
              <w:ind w:left="0"/>
              <w:jc w:val="both"/>
              <w:rPr>
                <w:sz w:val="20"/>
                <w:szCs w:val="20"/>
                <w:lang w:val="en-GB" w:eastAsia="zh-CN"/>
              </w:rPr>
            </w:pPr>
            <w:r w:rsidRPr="00E04DE7">
              <w:rPr>
                <w:sz w:val="20"/>
                <w:szCs w:val="20"/>
                <w:shd w:val="clear" w:color="auto" w:fill="FFFFFF"/>
                <w:lang w:val="en-GB" w:eastAsia="zh-CN"/>
              </w:rPr>
              <w:t>Building capacity towards sustainable human capital development in North Macedonia</w:t>
            </w:r>
          </w:p>
        </w:tc>
        <w:tc>
          <w:tcPr>
            <w:tcW w:w="1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CDAA3F0" w14:textId="77777777" w:rsidR="00B47242" w:rsidRPr="00E04DE7" w:rsidRDefault="00B47242" w:rsidP="00B26F14">
            <w:pPr>
              <w:widowControl/>
              <w:autoSpaceDE/>
              <w:autoSpaceDN/>
              <w:ind w:left="0"/>
              <w:jc w:val="center"/>
              <w:rPr>
                <w:sz w:val="20"/>
                <w:szCs w:val="20"/>
                <w:lang w:val="en-GB" w:eastAsia="zh-CN"/>
              </w:rPr>
            </w:pPr>
            <w:r w:rsidRPr="00E04DE7">
              <w:rPr>
                <w:sz w:val="20"/>
                <w:szCs w:val="20"/>
                <w:lang w:val="en-GB" w:eastAsia="zh-CN"/>
              </w:rPr>
              <w:t>2022 - 2024</w:t>
            </w:r>
          </w:p>
        </w:tc>
      </w:tr>
    </w:tbl>
    <w:p w14:paraId="79F18D76" w14:textId="049999FD" w:rsidR="00305BBC" w:rsidRPr="00E04DE7" w:rsidRDefault="00305BBC" w:rsidP="004118E4">
      <w:pPr>
        <w:widowControl/>
        <w:tabs>
          <w:tab w:val="left" w:pos="142"/>
        </w:tabs>
        <w:autoSpaceDE/>
        <w:autoSpaceDN/>
        <w:spacing w:before="120" w:after="120"/>
        <w:ind w:left="0"/>
        <w:jc w:val="both"/>
        <w:rPr>
          <w:lang w:val="en-GB" w:eastAsia="en-GB"/>
        </w:rPr>
      </w:pPr>
      <w:r w:rsidRPr="00E04DE7">
        <w:rPr>
          <w:lang w:val="en-GB" w:eastAsia="en-GB"/>
        </w:rPr>
        <w:t>The following programmes supported by loans provided by the IFIs are under implementation:</w:t>
      </w:r>
    </w:p>
    <w:tbl>
      <w:tblPr>
        <w:tblW w:w="9261" w:type="dxa"/>
        <w:jc w:val="center"/>
        <w:tblCellMar>
          <w:left w:w="10" w:type="dxa"/>
          <w:right w:w="10" w:type="dxa"/>
        </w:tblCellMar>
        <w:tblLook w:val="04A0" w:firstRow="1" w:lastRow="0" w:firstColumn="1" w:lastColumn="0" w:noHBand="0" w:noVBand="1"/>
      </w:tblPr>
      <w:tblGrid>
        <w:gridCol w:w="1947"/>
        <w:gridCol w:w="1701"/>
        <w:gridCol w:w="3841"/>
        <w:gridCol w:w="1772"/>
      </w:tblGrid>
      <w:tr w:rsidR="00D22E7E" w:rsidRPr="00E04DE7" w14:paraId="43EF4F00" w14:textId="77777777" w:rsidTr="00BF07E7">
        <w:trPr>
          <w:jc w:val="center"/>
        </w:trPr>
        <w:tc>
          <w:tcPr>
            <w:tcW w:w="1947"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3E1F8FEF" w14:textId="77777777" w:rsidR="003E2E2D" w:rsidRPr="003B4B43" w:rsidRDefault="003E2E2D" w:rsidP="003B4B43">
            <w:pPr>
              <w:widowControl/>
              <w:autoSpaceDE/>
              <w:autoSpaceDN/>
              <w:ind w:left="0"/>
              <w:jc w:val="center"/>
              <w:rPr>
                <w:b/>
                <w:sz w:val="20"/>
                <w:szCs w:val="20"/>
                <w:lang w:val="en-GB" w:eastAsia="zh-CN"/>
              </w:rPr>
            </w:pPr>
            <w:r w:rsidRPr="003B4B43">
              <w:rPr>
                <w:b/>
                <w:sz w:val="20"/>
                <w:szCs w:val="20"/>
                <w:lang w:val="en-GB" w:eastAsia="zh-CN"/>
              </w:rPr>
              <w:t>IFI</w:t>
            </w:r>
          </w:p>
        </w:tc>
        <w:tc>
          <w:tcPr>
            <w:tcW w:w="1701"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5BE1A335" w14:textId="77777777" w:rsidR="003E2E2D" w:rsidRPr="00E04DE7" w:rsidRDefault="003E2E2D" w:rsidP="003B4B43">
            <w:pPr>
              <w:widowControl/>
              <w:autoSpaceDE/>
              <w:autoSpaceDN/>
              <w:ind w:left="0"/>
              <w:jc w:val="center"/>
              <w:rPr>
                <w:b/>
                <w:sz w:val="20"/>
                <w:szCs w:val="20"/>
                <w:lang w:val="en-GB" w:eastAsia="zh-CN"/>
              </w:rPr>
            </w:pPr>
            <w:r w:rsidRPr="00E04DE7">
              <w:rPr>
                <w:b/>
                <w:sz w:val="20"/>
                <w:szCs w:val="20"/>
                <w:lang w:val="en-GB" w:eastAsia="zh-CN"/>
              </w:rPr>
              <w:t>Value of the support</w:t>
            </w:r>
          </w:p>
        </w:tc>
        <w:tc>
          <w:tcPr>
            <w:tcW w:w="3841"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7A3F0ADB" w14:textId="77777777" w:rsidR="003E2E2D" w:rsidRPr="00E04DE7" w:rsidRDefault="003E2E2D" w:rsidP="003B4B43">
            <w:pPr>
              <w:widowControl/>
              <w:autoSpaceDE/>
              <w:autoSpaceDN/>
              <w:ind w:left="0"/>
              <w:jc w:val="center"/>
              <w:rPr>
                <w:b/>
                <w:sz w:val="20"/>
                <w:szCs w:val="20"/>
                <w:lang w:val="en-GB" w:eastAsia="zh-CN"/>
              </w:rPr>
            </w:pPr>
            <w:r w:rsidRPr="00E04DE7">
              <w:rPr>
                <w:b/>
                <w:sz w:val="20"/>
                <w:szCs w:val="20"/>
                <w:lang w:val="en-GB" w:eastAsia="zh-CN"/>
              </w:rPr>
              <w:t>Addressed issues and remarks on complementarity</w:t>
            </w:r>
          </w:p>
        </w:tc>
        <w:tc>
          <w:tcPr>
            <w:tcW w:w="1772"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5F907542" w14:textId="77777777" w:rsidR="003E2E2D" w:rsidRPr="00E04DE7" w:rsidRDefault="003E2E2D" w:rsidP="003B4B43">
            <w:pPr>
              <w:widowControl/>
              <w:autoSpaceDE/>
              <w:autoSpaceDN/>
              <w:ind w:left="0"/>
              <w:jc w:val="center"/>
              <w:rPr>
                <w:b/>
                <w:sz w:val="20"/>
                <w:szCs w:val="20"/>
                <w:lang w:val="en-GB" w:eastAsia="zh-CN"/>
              </w:rPr>
            </w:pPr>
            <w:r w:rsidRPr="00E04DE7">
              <w:rPr>
                <w:b/>
                <w:sz w:val="20"/>
                <w:szCs w:val="20"/>
                <w:lang w:val="en-GB" w:eastAsia="zh-CN"/>
              </w:rPr>
              <w:t>Implementation period</w:t>
            </w:r>
          </w:p>
        </w:tc>
      </w:tr>
      <w:tr w:rsidR="00D22E7E" w:rsidRPr="00E04DE7" w14:paraId="3953FBE4" w14:textId="77777777" w:rsidTr="003B4B43">
        <w:trPr>
          <w:jc w:val="center"/>
        </w:trPr>
        <w:tc>
          <w:tcPr>
            <w:tcW w:w="19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B68DAA" w14:textId="77777777" w:rsidR="003E2E2D" w:rsidRPr="003B4B43" w:rsidRDefault="003E2E2D" w:rsidP="004118E4">
            <w:pPr>
              <w:widowControl/>
              <w:autoSpaceDE/>
              <w:autoSpaceDN/>
              <w:ind w:left="0"/>
              <w:jc w:val="both"/>
              <w:rPr>
                <w:b/>
                <w:sz w:val="20"/>
                <w:szCs w:val="20"/>
                <w:lang w:val="en-GB" w:eastAsia="zh-CN"/>
              </w:rPr>
            </w:pPr>
            <w:r w:rsidRPr="003B4B43">
              <w:rPr>
                <w:b/>
                <w:sz w:val="20"/>
                <w:szCs w:val="20"/>
                <w:lang w:val="en-GB" w:eastAsia="zh-CN"/>
              </w:rPr>
              <w:t>WB-IBRD</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C65845B"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33.4 million $</w:t>
            </w:r>
          </w:p>
        </w:tc>
        <w:tc>
          <w:tcPr>
            <w:tcW w:w="3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D93697A"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Social Service Improvement Project</w:t>
            </w:r>
            <w:r w:rsidRPr="00E04DE7">
              <w:rPr>
                <w:sz w:val="20"/>
                <w:szCs w:val="20"/>
                <w:vertAlign w:val="superscript"/>
                <w:lang w:val="en-GB" w:eastAsia="zh-CN"/>
              </w:rPr>
              <w:footnoteReference w:id="15"/>
            </w:r>
            <w:r w:rsidRPr="00E04DE7">
              <w:rPr>
                <w:sz w:val="20"/>
                <w:szCs w:val="20"/>
                <w:lang w:val="en-GB" w:eastAsia="zh-CN"/>
              </w:rPr>
              <w:t xml:space="preserve"> (Development loan)</w:t>
            </w:r>
          </w:p>
          <w:p w14:paraId="4B426608"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Its overall goal is to expand access to and improve the quality of social services, including pre-school services for vulnerable groups. The loan supports: 1. Social inclusion through improved access to social benefits and services i.e., the project will support creation and expansion of preventive and non-residential social services and 2.  Expanding the access to and improving of the quality of preschool services for children from socially disadvantaged backgrounds</w:t>
            </w:r>
          </w:p>
        </w:tc>
        <w:tc>
          <w:tcPr>
            <w:tcW w:w="17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510C5C" w14:textId="77777777" w:rsidR="003E2E2D" w:rsidRPr="00E04DE7" w:rsidRDefault="003E2E2D" w:rsidP="003B4B43">
            <w:pPr>
              <w:widowControl/>
              <w:autoSpaceDE/>
              <w:autoSpaceDN/>
              <w:ind w:left="0"/>
              <w:jc w:val="center"/>
              <w:rPr>
                <w:sz w:val="20"/>
                <w:szCs w:val="20"/>
                <w:lang w:val="en-GB" w:eastAsia="zh-CN"/>
              </w:rPr>
            </w:pPr>
            <w:r w:rsidRPr="00E04DE7">
              <w:rPr>
                <w:sz w:val="20"/>
                <w:szCs w:val="20"/>
                <w:lang w:val="en-GB" w:eastAsia="zh-CN"/>
              </w:rPr>
              <w:t>September 2019 – June 2024</w:t>
            </w:r>
          </w:p>
        </w:tc>
      </w:tr>
      <w:tr w:rsidR="00D22E7E" w:rsidRPr="00E04DE7" w14:paraId="63969ED6" w14:textId="77777777" w:rsidTr="003B4B43">
        <w:trPr>
          <w:jc w:val="center"/>
        </w:trPr>
        <w:tc>
          <w:tcPr>
            <w:tcW w:w="19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5F324D4" w14:textId="77777777" w:rsidR="003E2E2D" w:rsidRPr="003B4B43" w:rsidRDefault="003E2E2D" w:rsidP="004118E4">
            <w:pPr>
              <w:widowControl/>
              <w:autoSpaceDE/>
              <w:autoSpaceDN/>
              <w:ind w:left="0"/>
              <w:jc w:val="both"/>
              <w:rPr>
                <w:b/>
                <w:sz w:val="20"/>
                <w:szCs w:val="20"/>
                <w:lang w:val="en-GB" w:eastAsia="zh-CN"/>
              </w:rPr>
            </w:pPr>
            <w:r w:rsidRPr="003B4B43">
              <w:rPr>
                <w:b/>
                <w:sz w:val="20"/>
                <w:szCs w:val="20"/>
                <w:lang w:val="en-GB" w:eastAsia="zh-CN"/>
              </w:rPr>
              <w:t>WB-IBRD</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D8D266"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15.17 million $</w:t>
            </w:r>
          </w:p>
        </w:tc>
        <w:tc>
          <w:tcPr>
            <w:tcW w:w="3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80C76CA"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Social Insurance Administration Project (SIAP)</w:t>
            </w:r>
            <w:r w:rsidRPr="00E04DE7">
              <w:rPr>
                <w:sz w:val="20"/>
                <w:szCs w:val="20"/>
                <w:vertAlign w:val="superscript"/>
                <w:lang w:val="en-GB" w:eastAsia="zh-CN"/>
              </w:rPr>
              <w:footnoteReference w:id="16"/>
            </w:r>
            <w:r w:rsidRPr="00E04DE7">
              <w:rPr>
                <w:sz w:val="20"/>
                <w:szCs w:val="20"/>
                <w:lang w:val="en-GB" w:eastAsia="zh-CN"/>
              </w:rPr>
              <w:t xml:space="preserve"> (Development loan)</w:t>
            </w:r>
          </w:p>
          <w:p w14:paraId="6135CDCA"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The SIAP project supports the government’s efforts to create a more efficient social insurance administration system. The project consists of the following components: Component 1. Improving the quality of the social insurance administration services, Component 2. Strengthening the regulatory framework for people with disabilities and for hazardous occupations and Component 3. Project management, monitoring and evaluation</w:t>
            </w:r>
          </w:p>
        </w:tc>
        <w:tc>
          <w:tcPr>
            <w:tcW w:w="17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824B73D" w14:textId="77777777" w:rsidR="003E2E2D" w:rsidRPr="00E04DE7" w:rsidRDefault="003E2E2D" w:rsidP="003B4B43">
            <w:pPr>
              <w:widowControl/>
              <w:autoSpaceDE/>
              <w:autoSpaceDN/>
              <w:ind w:left="0"/>
              <w:jc w:val="center"/>
              <w:rPr>
                <w:sz w:val="20"/>
                <w:szCs w:val="20"/>
                <w:lang w:val="en-GB" w:eastAsia="zh-CN"/>
              </w:rPr>
            </w:pPr>
            <w:r w:rsidRPr="00E04DE7">
              <w:rPr>
                <w:sz w:val="20"/>
                <w:szCs w:val="20"/>
                <w:lang w:val="en-GB" w:eastAsia="zh-CN"/>
              </w:rPr>
              <w:t>February 2020 - April 2023</w:t>
            </w:r>
          </w:p>
        </w:tc>
      </w:tr>
      <w:tr w:rsidR="00D22E7E" w:rsidRPr="00E04DE7" w14:paraId="3F0A5123" w14:textId="77777777" w:rsidTr="003B4B43">
        <w:trPr>
          <w:jc w:val="center"/>
        </w:trPr>
        <w:tc>
          <w:tcPr>
            <w:tcW w:w="19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58655D" w14:textId="77777777" w:rsidR="003E2E2D" w:rsidRPr="003B4B43" w:rsidRDefault="003E2E2D" w:rsidP="004118E4">
            <w:pPr>
              <w:widowControl/>
              <w:autoSpaceDE/>
              <w:autoSpaceDN/>
              <w:ind w:left="0"/>
              <w:jc w:val="both"/>
              <w:rPr>
                <w:b/>
                <w:sz w:val="20"/>
                <w:szCs w:val="20"/>
                <w:lang w:val="en-GB" w:eastAsia="zh-CN"/>
              </w:rPr>
            </w:pPr>
            <w:r w:rsidRPr="003B4B43">
              <w:rPr>
                <w:b/>
                <w:sz w:val="20"/>
                <w:szCs w:val="20"/>
                <w:lang w:val="en-GB" w:eastAsia="zh-CN"/>
              </w:rPr>
              <w:t>WB-IBRD</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3570A8"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24 million $</w:t>
            </w:r>
          </w:p>
        </w:tc>
        <w:tc>
          <w:tcPr>
            <w:tcW w:w="3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32FCF00"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Skills Development and Innovation Support Project</w:t>
            </w:r>
          </w:p>
          <w:p w14:paraId="2C24F11E"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 xml:space="preserve">Its objective is to improve transparency of resource allocation and promote accountability in higher education, enhance the relevance of secondary technical vocational education, and support innovation </w:t>
            </w:r>
            <w:r w:rsidRPr="00E04DE7">
              <w:rPr>
                <w:sz w:val="20"/>
                <w:szCs w:val="20"/>
                <w:lang w:val="en-GB" w:eastAsia="zh-CN"/>
              </w:rPr>
              <w:lastRenderedPageBreak/>
              <w:t>capacity in the country. The project consists of the following components: 1) improving transparency of higher education; 2) modernization of secondary Technical Vocational Education and Training (TVET); 3) improving the innovative capacity of enterprises and collaboration with research organizations; and 4) project management and monitoring and evaluation.</w:t>
            </w:r>
          </w:p>
        </w:tc>
        <w:tc>
          <w:tcPr>
            <w:tcW w:w="17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042D5A1" w14:textId="77777777" w:rsidR="003E2E2D" w:rsidRPr="00E04DE7" w:rsidRDefault="003E2E2D" w:rsidP="003B4B43">
            <w:pPr>
              <w:widowControl/>
              <w:autoSpaceDE/>
              <w:autoSpaceDN/>
              <w:ind w:left="0"/>
              <w:jc w:val="center"/>
              <w:rPr>
                <w:sz w:val="20"/>
                <w:szCs w:val="20"/>
                <w:lang w:val="en-GB" w:eastAsia="zh-CN"/>
              </w:rPr>
            </w:pPr>
            <w:r w:rsidRPr="00E04DE7">
              <w:rPr>
                <w:sz w:val="20"/>
                <w:szCs w:val="20"/>
                <w:lang w:val="en-GB" w:eastAsia="zh-CN"/>
              </w:rPr>
              <w:lastRenderedPageBreak/>
              <w:t>January 2014 – May 2021</w:t>
            </w:r>
          </w:p>
        </w:tc>
      </w:tr>
      <w:tr w:rsidR="00D22E7E" w:rsidRPr="00E04DE7" w14:paraId="3DA81E71" w14:textId="77777777" w:rsidTr="003B4B43">
        <w:trPr>
          <w:jc w:val="center"/>
        </w:trPr>
        <w:tc>
          <w:tcPr>
            <w:tcW w:w="19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D788C8" w14:textId="77777777" w:rsidR="003E2E2D" w:rsidRPr="003B4B43" w:rsidRDefault="003E2E2D" w:rsidP="004118E4">
            <w:pPr>
              <w:widowControl/>
              <w:autoSpaceDE/>
              <w:autoSpaceDN/>
              <w:ind w:left="0"/>
              <w:jc w:val="both"/>
              <w:rPr>
                <w:b/>
                <w:sz w:val="20"/>
                <w:szCs w:val="20"/>
                <w:lang w:val="en-GB" w:eastAsia="zh-CN"/>
              </w:rPr>
            </w:pPr>
            <w:r w:rsidRPr="003B4B43">
              <w:rPr>
                <w:b/>
                <w:sz w:val="20"/>
                <w:szCs w:val="20"/>
                <w:lang w:val="en-GB" w:eastAsia="zh-CN"/>
              </w:rPr>
              <w:lastRenderedPageBreak/>
              <w:t>IBRD</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CA704B3"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98.5 million $</w:t>
            </w:r>
          </w:p>
        </w:tc>
        <w:tc>
          <w:tcPr>
            <w:tcW w:w="3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6C08AB"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North Macedonia Emergency Covid-19 Response Project</w:t>
            </w:r>
            <w:r w:rsidRPr="00E04DE7">
              <w:rPr>
                <w:rFonts w:eastAsia="MS Gothic"/>
                <w:sz w:val="20"/>
                <w:szCs w:val="20"/>
                <w:vertAlign w:val="superscript"/>
                <w:lang w:val="en-GB" w:eastAsia="zh-CN"/>
              </w:rPr>
              <w:footnoteReference w:id="17"/>
            </w:r>
            <w:r w:rsidRPr="00E04DE7">
              <w:rPr>
                <w:sz w:val="20"/>
                <w:szCs w:val="20"/>
                <w:lang w:val="en-GB" w:eastAsia="zh-CN"/>
              </w:rPr>
              <w:t xml:space="preserve"> (Development loan)</w:t>
            </w:r>
          </w:p>
          <w:p w14:paraId="31954018"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Its objective is to prevent, detect and respond to the threat posed by Covid-19 and to strengthen national system for public health preparedness. The project activities are implemented under three components: 1) Providing immediate support to help the country’s limit the local transmission of Covid-19 through containment strategies; 2) Financing temporary income support to eligible individuals and households to enable them to comply with the social distancing measures the Government has introduced to contain the Covid-19 pandemic (temporary social assistance support and temporary social unemployment insurance support); and 3) Supporting the administrative and human resources needed to implement the project and monitor and evaluate progress.</w:t>
            </w:r>
          </w:p>
        </w:tc>
        <w:tc>
          <w:tcPr>
            <w:tcW w:w="17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C8A67F"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August 2020–June 2022</w:t>
            </w:r>
          </w:p>
        </w:tc>
      </w:tr>
      <w:tr w:rsidR="00D22E7E" w:rsidRPr="00E04DE7" w14:paraId="4C05393C" w14:textId="77777777" w:rsidTr="003B4B43">
        <w:trPr>
          <w:jc w:val="center"/>
        </w:trPr>
        <w:tc>
          <w:tcPr>
            <w:tcW w:w="19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A4B9C0" w14:textId="77777777" w:rsidR="003E2E2D" w:rsidRPr="003B4B43" w:rsidRDefault="003E2E2D" w:rsidP="004118E4">
            <w:pPr>
              <w:widowControl/>
              <w:autoSpaceDE/>
              <w:autoSpaceDN/>
              <w:ind w:left="0"/>
              <w:jc w:val="both"/>
              <w:rPr>
                <w:b/>
                <w:sz w:val="20"/>
                <w:szCs w:val="20"/>
                <w:lang w:val="en-GB" w:eastAsia="zh-CN"/>
              </w:rPr>
            </w:pPr>
            <w:r w:rsidRPr="003B4B43">
              <w:rPr>
                <w:b/>
                <w:sz w:val="20"/>
                <w:szCs w:val="20"/>
                <w:lang w:val="en-GB" w:eastAsia="zh-CN"/>
              </w:rPr>
              <w:t>IBRD</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76FFBF"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25 million $</w:t>
            </w:r>
          </w:p>
        </w:tc>
        <w:tc>
          <w:tcPr>
            <w:tcW w:w="3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F3E2C1D"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Construction of 145 school sports halls and rehabilitation of schools</w:t>
            </w:r>
          </w:p>
        </w:tc>
        <w:tc>
          <w:tcPr>
            <w:tcW w:w="17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F2F1352"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2008- 2024</w:t>
            </w:r>
          </w:p>
        </w:tc>
      </w:tr>
      <w:tr w:rsidR="00D22E7E" w:rsidRPr="00E04DE7" w14:paraId="7B5A6F3B" w14:textId="77777777" w:rsidTr="003B4B43">
        <w:trPr>
          <w:jc w:val="center"/>
        </w:trPr>
        <w:tc>
          <w:tcPr>
            <w:tcW w:w="19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F7183CA" w14:textId="77777777" w:rsidR="003E2E2D" w:rsidRPr="003B4B43" w:rsidRDefault="003E2E2D" w:rsidP="004118E4">
            <w:pPr>
              <w:widowControl/>
              <w:autoSpaceDE/>
              <w:autoSpaceDN/>
              <w:ind w:left="0"/>
              <w:jc w:val="both"/>
              <w:rPr>
                <w:b/>
                <w:sz w:val="20"/>
                <w:szCs w:val="20"/>
                <w:lang w:val="en-GB" w:eastAsia="zh-CN"/>
              </w:rPr>
            </w:pPr>
            <w:r w:rsidRPr="003B4B43">
              <w:rPr>
                <w:b/>
                <w:sz w:val="20"/>
                <w:szCs w:val="20"/>
                <w:lang w:val="en-GB" w:eastAsia="zh-CN"/>
              </w:rPr>
              <w:t>WB-IBRD</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0D9EA26"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24 million $</w:t>
            </w:r>
          </w:p>
        </w:tc>
        <w:tc>
          <w:tcPr>
            <w:tcW w:w="3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2F880C3"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“Primary Education Improvement Project (PEIP) P171973”</w:t>
            </w:r>
          </w:p>
        </w:tc>
        <w:tc>
          <w:tcPr>
            <w:tcW w:w="17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2705ADC"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2020-2027</w:t>
            </w:r>
          </w:p>
        </w:tc>
      </w:tr>
      <w:tr w:rsidR="00D22E7E" w:rsidRPr="00E04DE7" w14:paraId="13301EA8" w14:textId="77777777" w:rsidTr="003B4B43">
        <w:trPr>
          <w:jc w:val="center"/>
        </w:trPr>
        <w:tc>
          <w:tcPr>
            <w:tcW w:w="19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76A1BF3" w14:textId="77777777" w:rsidR="003E2E2D" w:rsidRPr="003B4B43" w:rsidRDefault="003E2E2D" w:rsidP="004118E4">
            <w:pPr>
              <w:widowControl/>
              <w:autoSpaceDE/>
              <w:autoSpaceDN/>
              <w:ind w:left="0"/>
              <w:jc w:val="both"/>
              <w:rPr>
                <w:b/>
                <w:sz w:val="20"/>
                <w:szCs w:val="20"/>
                <w:lang w:val="en-GB" w:eastAsia="zh-CN"/>
              </w:rPr>
            </w:pPr>
            <w:r w:rsidRPr="003B4B43">
              <w:rPr>
                <w:b/>
                <w:sz w:val="20"/>
                <w:szCs w:val="20"/>
                <w:lang w:val="en-GB" w:eastAsia="zh-CN"/>
              </w:rPr>
              <w:t>KFD</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CBF1A50"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20 million €</w:t>
            </w:r>
          </w:p>
        </w:tc>
        <w:tc>
          <w:tcPr>
            <w:tcW w:w="3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A612B27"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“Energy efficient rehabilitation of student dormitories in North Macedonia“</w:t>
            </w:r>
          </w:p>
        </w:tc>
        <w:tc>
          <w:tcPr>
            <w:tcW w:w="17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CC16AEF" w14:textId="77777777" w:rsidR="003E2E2D" w:rsidRPr="00E04DE7" w:rsidRDefault="003E2E2D" w:rsidP="004118E4">
            <w:pPr>
              <w:widowControl/>
              <w:autoSpaceDE/>
              <w:autoSpaceDN/>
              <w:ind w:left="0"/>
              <w:jc w:val="both"/>
              <w:rPr>
                <w:sz w:val="20"/>
                <w:szCs w:val="20"/>
                <w:lang w:val="en-GB" w:eastAsia="zh-CN"/>
              </w:rPr>
            </w:pPr>
            <w:r w:rsidRPr="00E04DE7">
              <w:rPr>
                <w:sz w:val="20"/>
                <w:szCs w:val="20"/>
                <w:lang w:val="en-GB" w:eastAsia="zh-CN"/>
              </w:rPr>
              <w:t>2021-2027</w:t>
            </w:r>
          </w:p>
        </w:tc>
      </w:tr>
    </w:tbl>
    <w:p w14:paraId="00E62F6D" w14:textId="34EFECFD" w:rsidR="00305BBC" w:rsidRDefault="00305BBC" w:rsidP="00373A88">
      <w:pPr>
        <w:pStyle w:val="ListParagraph"/>
        <w:numPr>
          <w:ilvl w:val="0"/>
          <w:numId w:val="1"/>
        </w:numPr>
        <w:spacing w:before="240" w:after="120" w:line="235" w:lineRule="auto"/>
        <w:ind w:left="567" w:right="125" w:hanging="357"/>
        <w:rPr>
          <w:b/>
          <w:bCs/>
        </w:rPr>
      </w:pPr>
      <w:r w:rsidRPr="00E04DE7">
        <w:rPr>
          <w:b/>
          <w:bCs/>
        </w:rPr>
        <w:t>Assessment of the impact of IPA assistance in improving sector approach</w:t>
      </w:r>
    </w:p>
    <w:p w14:paraId="47F57F48" w14:textId="6F358033" w:rsidR="003B4B43" w:rsidRPr="00BD1ACB" w:rsidRDefault="003B4B43" w:rsidP="00373A88">
      <w:pPr>
        <w:spacing w:before="120" w:after="120" w:line="235" w:lineRule="auto"/>
        <w:ind w:left="0" w:right="125"/>
        <w:rPr>
          <w:i/>
          <w:iCs/>
        </w:rPr>
      </w:pPr>
      <w:r w:rsidRPr="00BD1ACB">
        <w:rPr>
          <w:i/>
          <w:iCs/>
        </w:rPr>
        <w:t xml:space="preserve">Please see Annex 3 related to </w:t>
      </w:r>
      <w:r w:rsidR="006D73DD" w:rsidRPr="00BD1ACB">
        <w:rPr>
          <w:i/>
          <w:iCs/>
        </w:rPr>
        <w:t xml:space="preserve">sector approach roadmap </w:t>
      </w:r>
      <w:r w:rsidR="00BD1ACB" w:rsidRPr="00BD1ACB">
        <w:rPr>
          <w:i/>
          <w:iCs/>
        </w:rPr>
        <w:t>achievements.</w:t>
      </w:r>
    </w:p>
    <w:p w14:paraId="513C9C34" w14:textId="306DEC4A" w:rsidR="00E43E28" w:rsidRPr="00E04DE7" w:rsidRDefault="00B31089" w:rsidP="004118E4">
      <w:pPr>
        <w:widowControl/>
        <w:spacing w:before="120" w:after="120"/>
        <w:ind w:left="0"/>
        <w:jc w:val="both"/>
        <w:rPr>
          <w:lang w:val="en-GB"/>
        </w:rPr>
      </w:pPr>
      <w:r w:rsidRPr="00E04DE7">
        <w:rPr>
          <w:b/>
          <w:bCs/>
          <w:lang w:val="en-GB"/>
        </w:rPr>
        <w:t>S</w:t>
      </w:r>
      <w:r w:rsidR="00B90D4A" w:rsidRPr="00E04DE7">
        <w:rPr>
          <w:b/>
          <w:bCs/>
          <w:lang w:val="en-GB"/>
        </w:rPr>
        <w:t>ector s</w:t>
      </w:r>
      <w:r w:rsidR="00E43E28" w:rsidRPr="00E04DE7">
        <w:rPr>
          <w:b/>
          <w:bCs/>
          <w:lang w:val="en-GB"/>
        </w:rPr>
        <w:t>trategi</w:t>
      </w:r>
      <w:r w:rsidR="00962E94" w:rsidRPr="00E04DE7">
        <w:rPr>
          <w:b/>
          <w:bCs/>
          <w:lang w:val="en-GB"/>
        </w:rPr>
        <w:t>es</w:t>
      </w:r>
      <w:r w:rsidRPr="00E04DE7">
        <w:rPr>
          <w:b/>
          <w:bCs/>
          <w:lang w:val="en-GB"/>
        </w:rPr>
        <w:t xml:space="preserve">: </w:t>
      </w:r>
      <w:r w:rsidR="00E43E28" w:rsidRPr="00E04DE7">
        <w:rPr>
          <w:lang w:val="en-GB"/>
        </w:rPr>
        <w:t>At the end of 2019, the Government adopted the Revised ESRP 2022 with a limited number of headlines, outcome and process indicators set for each area, and target values ​​for 2022 for all indicators. The Second Report on the implementation of Revised ESRP 2022 in 2021 was prepared and considered by the Sector Working Group and the Government. In the post-pandemic context, the country noted progress towards reaching the 2022 targets of many indicators in employment and education and some indicators in social protection.</w:t>
      </w:r>
    </w:p>
    <w:p w14:paraId="6E809F11" w14:textId="77777777" w:rsidR="00E43E28" w:rsidRPr="00E04DE7" w:rsidRDefault="00E43E28" w:rsidP="004118E4">
      <w:pPr>
        <w:widowControl/>
        <w:spacing w:before="120" w:after="120"/>
        <w:ind w:left="0"/>
        <w:jc w:val="both"/>
        <w:rPr>
          <w:lang w:val="en-GB"/>
        </w:rPr>
      </w:pPr>
      <w:r w:rsidRPr="00E04DE7">
        <w:rPr>
          <w:lang w:val="en-GB"/>
        </w:rPr>
        <w:t xml:space="preserve">New Employment Strategy covering the period until 2027 was elaborated and adopted by the Government in November 2021. The Strategy outlines three strategic objectives to be pursued for the promotion of full, productive and freely chosen employment, namely: (i) improve the quality of education and training outcomes for all; (ii) enhance the role of economic and enterprise development policies in generating decent jobs; and (iii) strengthen the inclusiveness of labour market policies. </w:t>
      </w:r>
    </w:p>
    <w:p w14:paraId="175394B6" w14:textId="77777777" w:rsidR="00E43E28" w:rsidRPr="00E04DE7" w:rsidRDefault="00E43E28" w:rsidP="004118E4">
      <w:pPr>
        <w:widowControl/>
        <w:spacing w:before="120" w:after="120"/>
        <w:ind w:left="0"/>
        <w:jc w:val="both"/>
        <w:rPr>
          <w:lang w:val="en-GB"/>
        </w:rPr>
      </w:pPr>
      <w:r w:rsidRPr="00E04DE7">
        <w:rPr>
          <w:lang w:val="en-GB"/>
        </w:rPr>
        <w:t xml:space="preserve">IPA II supported the strategic planning in a couple of priority areas of the EESP sector in 2022. </w:t>
      </w:r>
    </w:p>
    <w:p w14:paraId="7C7CDA96" w14:textId="77777777" w:rsidR="00E43E28" w:rsidRPr="00287660" w:rsidRDefault="00E43E28" w:rsidP="00693BD9">
      <w:pPr>
        <w:pStyle w:val="ListParagraph"/>
        <w:widowControl/>
        <w:numPr>
          <w:ilvl w:val="0"/>
          <w:numId w:val="66"/>
        </w:numPr>
        <w:autoSpaceDE/>
        <w:autoSpaceDN/>
        <w:spacing w:before="120" w:after="120"/>
        <w:ind w:left="567"/>
        <w:rPr>
          <w:lang w:val="en-GB"/>
        </w:rPr>
      </w:pPr>
      <w:r w:rsidRPr="00287660">
        <w:rPr>
          <w:lang w:val="en-GB"/>
        </w:rPr>
        <w:t xml:space="preserve">First, Ministries were assisted with monitoring the Youth Guarantee Implementation Plan. More importantly, the Youth Guarantee received additional financing under the EU for Youth Action Document. </w:t>
      </w:r>
    </w:p>
    <w:p w14:paraId="0325012F" w14:textId="77777777" w:rsidR="001A767D" w:rsidRPr="00E04DE7" w:rsidRDefault="00E43E28" w:rsidP="00693BD9">
      <w:pPr>
        <w:pStyle w:val="ListParagraph"/>
        <w:widowControl/>
        <w:numPr>
          <w:ilvl w:val="0"/>
          <w:numId w:val="66"/>
        </w:numPr>
        <w:autoSpaceDE/>
        <w:autoSpaceDN/>
        <w:spacing w:before="120" w:after="120"/>
        <w:ind w:left="567" w:right="29"/>
      </w:pPr>
      <w:r w:rsidRPr="00287660">
        <w:rPr>
          <w:lang w:val="en-GB"/>
        </w:rPr>
        <w:lastRenderedPageBreak/>
        <w:t>Second, the Ministry of Labour and Social Policy was assisted with monitoring the National Strategy on Deinstitutionalisation and finalizing of a new Action Plan. Monitoring and reporting mechanism of social services has been piloted in 2022.</w:t>
      </w:r>
    </w:p>
    <w:p w14:paraId="120D1076" w14:textId="16101C93" w:rsidR="00E43E28" w:rsidRPr="00E04DE7" w:rsidRDefault="00E43E28" w:rsidP="00693BD9">
      <w:pPr>
        <w:pStyle w:val="ListParagraph"/>
        <w:widowControl/>
        <w:numPr>
          <w:ilvl w:val="0"/>
          <w:numId w:val="66"/>
        </w:numPr>
        <w:autoSpaceDE/>
        <w:autoSpaceDN/>
        <w:spacing w:before="120" w:after="120"/>
        <w:ind w:left="567" w:right="29"/>
      </w:pPr>
      <w:r w:rsidRPr="00287660">
        <w:rPr>
          <w:lang w:val="en-GB"/>
        </w:rPr>
        <w:t>Third, the Ministry of Labour and Social Policy and national stakeholders received targeted technical assistance to finalise the policy framework for the development of social enterprises.</w:t>
      </w:r>
      <w:r w:rsidR="0068115F" w:rsidRPr="00287660">
        <w:rPr>
          <w:lang w:val="en-GB"/>
        </w:rPr>
        <w:t xml:space="preserve"> </w:t>
      </w:r>
      <w:r w:rsidRPr="00287660">
        <w:rPr>
          <w:lang w:val="en-GB"/>
        </w:rPr>
        <w:t>The Government adopted the first-ever National Strategy for Social Enterprises and its Action plan in August 2021. Drafting of a Law on Social Enterprises is underway.</w:t>
      </w:r>
    </w:p>
    <w:p w14:paraId="7AEA7CCE" w14:textId="77777777" w:rsidR="00BB6FA6" w:rsidRPr="00E04DE7" w:rsidRDefault="00BB6FA6" w:rsidP="004118E4">
      <w:pPr>
        <w:tabs>
          <w:tab w:val="left" w:pos="683"/>
        </w:tabs>
        <w:spacing w:before="120" w:after="120"/>
        <w:ind w:left="0" w:right="112"/>
        <w:jc w:val="both"/>
        <w:rPr>
          <w:color w:val="000000"/>
        </w:rPr>
      </w:pPr>
      <w:r w:rsidRPr="00E04DE7">
        <w:rPr>
          <w:color w:val="000000"/>
        </w:rPr>
        <w:t>The following table enlists the current strategies in EESP sector:</w:t>
      </w:r>
    </w:p>
    <w:tbl>
      <w:tblPr>
        <w:tblW w:w="9214" w:type="dxa"/>
        <w:tblInd w:w="-5" w:type="dxa"/>
        <w:tblCellMar>
          <w:left w:w="10" w:type="dxa"/>
          <w:right w:w="10" w:type="dxa"/>
        </w:tblCellMar>
        <w:tblLook w:val="04A0" w:firstRow="1" w:lastRow="0" w:firstColumn="1" w:lastColumn="0" w:noHBand="0" w:noVBand="1"/>
      </w:tblPr>
      <w:tblGrid>
        <w:gridCol w:w="6209"/>
        <w:gridCol w:w="1417"/>
        <w:gridCol w:w="1588"/>
      </w:tblGrid>
      <w:tr w:rsidR="00935DA3" w:rsidRPr="004300F3" w14:paraId="16009B34"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shd w:val="clear" w:color="auto" w:fill="DBE5F1" w:themeFill="accent1" w:themeFillTint="33"/>
            <w:tcMar>
              <w:top w:w="0" w:type="dxa"/>
              <w:left w:w="108" w:type="dxa"/>
              <w:bottom w:w="0" w:type="dxa"/>
              <w:right w:w="108" w:type="dxa"/>
            </w:tcMar>
            <w:vAlign w:val="center"/>
          </w:tcPr>
          <w:p w14:paraId="051C72A4" w14:textId="77777777" w:rsidR="00D67319" w:rsidRPr="004300F3" w:rsidRDefault="00D67319" w:rsidP="00287660">
            <w:pPr>
              <w:tabs>
                <w:tab w:val="left" w:pos="683"/>
              </w:tabs>
              <w:autoSpaceDE/>
              <w:autoSpaceDN/>
              <w:ind w:left="0" w:right="112"/>
              <w:jc w:val="center"/>
              <w:rPr>
                <w:b/>
                <w:bCs/>
                <w:sz w:val="20"/>
                <w:szCs w:val="20"/>
                <w:lang w:eastAsia="zh-CN"/>
              </w:rPr>
            </w:pPr>
            <w:r w:rsidRPr="004300F3">
              <w:rPr>
                <w:b/>
                <w:bCs/>
                <w:sz w:val="20"/>
                <w:szCs w:val="20"/>
                <w:lang w:eastAsia="zh-CN"/>
              </w:rPr>
              <w:t>Title of the strategy</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DBE5F1" w:themeFill="accent1" w:themeFillTint="33"/>
            <w:tcMar>
              <w:top w:w="0" w:type="dxa"/>
              <w:left w:w="108" w:type="dxa"/>
              <w:bottom w:w="0" w:type="dxa"/>
              <w:right w:w="108" w:type="dxa"/>
            </w:tcMar>
            <w:vAlign w:val="center"/>
          </w:tcPr>
          <w:p w14:paraId="2F66BA6C" w14:textId="77777777" w:rsidR="00D67319" w:rsidRPr="004300F3" w:rsidRDefault="00D67319" w:rsidP="00D6770B">
            <w:pPr>
              <w:tabs>
                <w:tab w:val="left" w:pos="683"/>
              </w:tabs>
              <w:autoSpaceDE/>
              <w:autoSpaceDN/>
              <w:ind w:left="0" w:right="112"/>
              <w:jc w:val="center"/>
              <w:rPr>
                <w:b/>
                <w:bCs/>
                <w:sz w:val="20"/>
                <w:szCs w:val="20"/>
                <w:lang w:eastAsia="zh-CN"/>
              </w:rPr>
            </w:pPr>
            <w:r w:rsidRPr="004300F3">
              <w:rPr>
                <w:b/>
                <w:bCs/>
                <w:sz w:val="20"/>
                <w:szCs w:val="20"/>
                <w:lang w:eastAsia="zh-CN"/>
              </w:rPr>
              <w:t>Year of approval</w:t>
            </w:r>
          </w:p>
        </w:tc>
        <w:tc>
          <w:tcPr>
            <w:tcW w:w="1588" w:type="dxa"/>
            <w:tcBorders>
              <w:top w:val="single" w:sz="4" w:space="0" w:color="000000"/>
              <w:left w:val="single" w:sz="4" w:space="0" w:color="000000"/>
              <w:bottom w:val="single" w:sz="4" w:space="0" w:color="000000"/>
              <w:right w:val="single" w:sz="4" w:space="0" w:color="000000"/>
              <w:tl2br w:val="nil"/>
              <w:tr2bl w:val="nil"/>
            </w:tcBorders>
            <w:shd w:val="clear" w:color="auto" w:fill="DBE5F1" w:themeFill="accent1" w:themeFillTint="33"/>
            <w:tcMar>
              <w:top w:w="0" w:type="dxa"/>
              <w:left w:w="108" w:type="dxa"/>
              <w:bottom w:w="0" w:type="dxa"/>
              <w:right w:w="108" w:type="dxa"/>
            </w:tcMar>
            <w:vAlign w:val="center"/>
          </w:tcPr>
          <w:p w14:paraId="130A8798" w14:textId="77777777" w:rsidR="00D67319" w:rsidRPr="004300F3" w:rsidRDefault="00D67319" w:rsidP="00D6770B">
            <w:pPr>
              <w:tabs>
                <w:tab w:val="left" w:pos="683"/>
              </w:tabs>
              <w:autoSpaceDE/>
              <w:autoSpaceDN/>
              <w:ind w:left="0" w:right="112"/>
              <w:jc w:val="center"/>
              <w:rPr>
                <w:b/>
                <w:bCs/>
                <w:sz w:val="20"/>
                <w:szCs w:val="20"/>
                <w:lang w:eastAsia="zh-CN"/>
              </w:rPr>
            </w:pPr>
            <w:r w:rsidRPr="004300F3">
              <w:rPr>
                <w:b/>
                <w:bCs/>
                <w:sz w:val="20"/>
                <w:szCs w:val="20"/>
                <w:lang w:eastAsia="zh-CN"/>
              </w:rPr>
              <w:t>Covered years</w:t>
            </w:r>
          </w:p>
        </w:tc>
      </w:tr>
      <w:tr w:rsidR="00935DA3" w:rsidRPr="004300F3" w14:paraId="7A1D85EB"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04ECA38" w14:textId="77777777" w:rsidR="00D67319" w:rsidRPr="004300F3" w:rsidRDefault="00D67319" w:rsidP="004118E4">
            <w:pPr>
              <w:widowControl/>
              <w:autoSpaceDE/>
              <w:autoSpaceDN/>
              <w:ind w:left="0"/>
              <w:jc w:val="both"/>
              <w:rPr>
                <w:sz w:val="20"/>
                <w:szCs w:val="20"/>
                <w:lang w:eastAsia="zh-CN"/>
              </w:rPr>
            </w:pPr>
            <w:r w:rsidRPr="004300F3">
              <w:rPr>
                <w:bCs/>
                <w:kern w:val="1"/>
                <w:sz w:val="20"/>
                <w:szCs w:val="20"/>
                <w:lang w:eastAsia="zh-CN"/>
              </w:rPr>
              <w:t>National Employment Strategy of the Republic of North Macedonia 2021-2027</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B0A640"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2021</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8E6D245" w14:textId="77777777" w:rsidR="00D67319" w:rsidRPr="004300F3" w:rsidRDefault="00D67319" w:rsidP="00D6770B">
            <w:pPr>
              <w:widowControl/>
              <w:autoSpaceDE/>
              <w:autoSpaceDN/>
              <w:ind w:left="0"/>
              <w:jc w:val="center"/>
              <w:rPr>
                <w:bCs/>
                <w:kern w:val="1"/>
                <w:sz w:val="20"/>
                <w:szCs w:val="20"/>
                <w:lang w:eastAsia="zh-CN"/>
              </w:rPr>
            </w:pPr>
            <w:r w:rsidRPr="004300F3">
              <w:rPr>
                <w:bCs/>
                <w:kern w:val="1"/>
                <w:sz w:val="20"/>
                <w:szCs w:val="20"/>
                <w:lang w:eastAsia="zh-CN"/>
              </w:rPr>
              <w:t>2021-2027</w:t>
            </w:r>
          </w:p>
        </w:tc>
      </w:tr>
      <w:tr w:rsidR="00935DA3" w:rsidRPr="004300F3" w14:paraId="7C7B133C"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A774F1" w14:textId="77777777" w:rsidR="00D67319" w:rsidRPr="004300F3" w:rsidRDefault="00D67319" w:rsidP="004118E4">
            <w:pPr>
              <w:widowControl/>
              <w:autoSpaceDE/>
              <w:autoSpaceDN/>
              <w:ind w:left="0"/>
              <w:jc w:val="both"/>
              <w:rPr>
                <w:bCs/>
                <w:kern w:val="1"/>
                <w:sz w:val="20"/>
                <w:szCs w:val="20"/>
                <w:lang w:eastAsia="zh-CN"/>
              </w:rPr>
            </w:pPr>
            <w:r w:rsidRPr="004300F3">
              <w:rPr>
                <w:bCs/>
                <w:kern w:val="1"/>
                <w:sz w:val="20"/>
                <w:szCs w:val="20"/>
                <w:lang w:eastAsia="zh-CN"/>
              </w:rPr>
              <w:t>Youth Guarantee Implementation Plan 2020-2022</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83E2309"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2019</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2D2CFCF" w14:textId="77777777" w:rsidR="00D67319" w:rsidRPr="004300F3" w:rsidRDefault="00D67319" w:rsidP="00D6770B">
            <w:pPr>
              <w:widowControl/>
              <w:autoSpaceDE/>
              <w:autoSpaceDN/>
              <w:ind w:left="0"/>
              <w:jc w:val="center"/>
              <w:rPr>
                <w:bCs/>
                <w:kern w:val="1"/>
                <w:sz w:val="20"/>
                <w:szCs w:val="20"/>
                <w:lang w:eastAsia="zh-CN"/>
              </w:rPr>
            </w:pPr>
            <w:r w:rsidRPr="004300F3">
              <w:rPr>
                <w:bCs/>
                <w:kern w:val="1"/>
                <w:sz w:val="20"/>
                <w:szCs w:val="20"/>
                <w:lang w:eastAsia="zh-CN"/>
              </w:rPr>
              <w:t>2020-2022</w:t>
            </w:r>
          </w:p>
        </w:tc>
      </w:tr>
      <w:tr w:rsidR="00935DA3" w:rsidRPr="004300F3" w14:paraId="41EA58B2"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89DD93D" w14:textId="77777777" w:rsidR="00D67319" w:rsidRPr="004300F3" w:rsidRDefault="00D67319" w:rsidP="004118E4">
            <w:pPr>
              <w:widowControl/>
              <w:autoSpaceDE/>
              <w:autoSpaceDN/>
              <w:ind w:left="0"/>
              <w:jc w:val="both"/>
              <w:rPr>
                <w:bCs/>
                <w:kern w:val="1"/>
                <w:sz w:val="20"/>
                <w:szCs w:val="20"/>
                <w:lang w:eastAsia="zh-CN"/>
              </w:rPr>
            </w:pPr>
            <w:r w:rsidRPr="004300F3">
              <w:rPr>
                <w:bCs/>
                <w:kern w:val="1"/>
                <w:sz w:val="20"/>
                <w:szCs w:val="20"/>
                <w:lang w:eastAsia="zh-CN"/>
              </w:rPr>
              <w:t>Strategy for Formalization of the Informal Economy 2018-2022</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AA3B71F"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2018</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5B528C7" w14:textId="77777777" w:rsidR="00D67319" w:rsidRPr="004300F3" w:rsidRDefault="00D67319" w:rsidP="00D6770B">
            <w:pPr>
              <w:widowControl/>
              <w:autoSpaceDE/>
              <w:autoSpaceDN/>
              <w:ind w:left="0"/>
              <w:jc w:val="center"/>
              <w:rPr>
                <w:bCs/>
                <w:kern w:val="1"/>
                <w:sz w:val="20"/>
                <w:szCs w:val="20"/>
                <w:lang w:eastAsia="zh-CN"/>
              </w:rPr>
            </w:pPr>
            <w:r w:rsidRPr="004300F3">
              <w:rPr>
                <w:bCs/>
                <w:kern w:val="1"/>
                <w:sz w:val="20"/>
                <w:szCs w:val="20"/>
                <w:lang w:eastAsia="zh-CN"/>
              </w:rPr>
              <w:t>2018-2022</w:t>
            </w:r>
          </w:p>
        </w:tc>
      </w:tr>
      <w:tr w:rsidR="00935DA3" w:rsidRPr="004300F3" w14:paraId="16A968BB"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6598EFC" w14:textId="77777777" w:rsidR="00D67319" w:rsidRPr="004300F3" w:rsidRDefault="00D67319" w:rsidP="004118E4">
            <w:pPr>
              <w:widowControl/>
              <w:autoSpaceDE/>
              <w:autoSpaceDN/>
              <w:ind w:left="0"/>
              <w:jc w:val="both"/>
              <w:rPr>
                <w:bCs/>
                <w:kern w:val="1"/>
                <w:sz w:val="20"/>
                <w:szCs w:val="20"/>
                <w:lang w:eastAsia="zh-CN"/>
              </w:rPr>
            </w:pPr>
            <w:r w:rsidRPr="004300F3">
              <w:rPr>
                <w:bCs/>
                <w:kern w:val="1"/>
                <w:sz w:val="20"/>
                <w:szCs w:val="20"/>
                <w:lang w:eastAsia="zh-CN"/>
              </w:rPr>
              <w:t>Strategy for Safety and Health at Work 2021-2025 and Action Plan for Safety and Health at Work for the period 2021-2023</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4CF5015"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2021</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0401D1A" w14:textId="77777777" w:rsidR="00D67319" w:rsidRPr="004300F3" w:rsidRDefault="00D67319" w:rsidP="00D6770B">
            <w:pPr>
              <w:widowControl/>
              <w:autoSpaceDE/>
              <w:autoSpaceDN/>
              <w:ind w:left="0"/>
              <w:jc w:val="center"/>
              <w:rPr>
                <w:bCs/>
                <w:kern w:val="1"/>
                <w:sz w:val="20"/>
                <w:szCs w:val="20"/>
                <w:lang w:eastAsia="zh-CN"/>
              </w:rPr>
            </w:pPr>
            <w:r w:rsidRPr="004300F3">
              <w:rPr>
                <w:bCs/>
                <w:kern w:val="1"/>
                <w:sz w:val="20"/>
                <w:szCs w:val="20"/>
                <w:lang w:eastAsia="zh-CN"/>
              </w:rPr>
              <w:t>2021-2025</w:t>
            </w:r>
          </w:p>
        </w:tc>
      </w:tr>
      <w:tr w:rsidR="00935DA3" w:rsidRPr="004300F3" w14:paraId="784FB7E2"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C239231" w14:textId="77777777" w:rsidR="00D67319" w:rsidRPr="004300F3" w:rsidRDefault="00D67319" w:rsidP="004118E4">
            <w:pPr>
              <w:widowControl/>
              <w:autoSpaceDE/>
              <w:autoSpaceDN/>
              <w:ind w:left="0"/>
              <w:jc w:val="both"/>
              <w:rPr>
                <w:bCs/>
                <w:kern w:val="1"/>
                <w:sz w:val="20"/>
                <w:szCs w:val="20"/>
                <w:lang w:eastAsia="zh-CN"/>
              </w:rPr>
            </w:pPr>
            <w:r w:rsidRPr="004300F3">
              <w:rPr>
                <w:bCs/>
                <w:kern w:val="1"/>
                <w:sz w:val="20"/>
                <w:szCs w:val="20"/>
                <w:lang w:eastAsia="zh-CN"/>
              </w:rPr>
              <w:t>National Strategy for Development of Social Enterprises in Republic of North Macedonia 2021-2027 and its Action Plan 2021-2023</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BAC4DD8"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2021</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C3354FA" w14:textId="77777777" w:rsidR="00D67319" w:rsidRPr="004300F3" w:rsidRDefault="00D67319" w:rsidP="00D6770B">
            <w:pPr>
              <w:widowControl/>
              <w:autoSpaceDE/>
              <w:autoSpaceDN/>
              <w:ind w:left="0"/>
              <w:jc w:val="center"/>
              <w:rPr>
                <w:bCs/>
                <w:kern w:val="1"/>
                <w:sz w:val="20"/>
                <w:szCs w:val="20"/>
                <w:lang w:eastAsia="zh-CN"/>
              </w:rPr>
            </w:pPr>
            <w:r w:rsidRPr="004300F3">
              <w:rPr>
                <w:bCs/>
                <w:kern w:val="1"/>
                <w:sz w:val="20"/>
                <w:szCs w:val="20"/>
                <w:lang w:eastAsia="zh-CN"/>
              </w:rPr>
              <w:t>2021-2023</w:t>
            </w:r>
          </w:p>
        </w:tc>
      </w:tr>
      <w:tr w:rsidR="00935DA3" w:rsidRPr="004300F3" w14:paraId="24FAB1C2"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4E5ABB" w14:textId="77777777" w:rsidR="00D67319" w:rsidRPr="004300F3" w:rsidRDefault="00D67319" w:rsidP="004118E4">
            <w:pPr>
              <w:widowControl/>
              <w:autoSpaceDE/>
              <w:autoSpaceDN/>
              <w:ind w:left="0"/>
              <w:jc w:val="both"/>
              <w:rPr>
                <w:bCs/>
                <w:kern w:val="1"/>
                <w:sz w:val="20"/>
                <w:szCs w:val="20"/>
                <w:lang w:eastAsia="zh-CN"/>
              </w:rPr>
            </w:pPr>
            <w:r w:rsidRPr="004300F3">
              <w:rPr>
                <w:sz w:val="20"/>
                <w:szCs w:val="20"/>
                <w:lang w:eastAsia="zh-CN"/>
              </w:rPr>
              <w:t>Strategy for Development of Women’s Entrepreneurship 2019-2023</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9FB74B3"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2019</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EB8DCC8" w14:textId="77777777" w:rsidR="00D67319" w:rsidRPr="004300F3" w:rsidRDefault="00D67319" w:rsidP="00D6770B">
            <w:pPr>
              <w:widowControl/>
              <w:autoSpaceDE/>
              <w:autoSpaceDN/>
              <w:ind w:left="0"/>
              <w:jc w:val="center"/>
              <w:rPr>
                <w:sz w:val="20"/>
                <w:szCs w:val="20"/>
                <w:lang w:eastAsia="zh-CN"/>
              </w:rPr>
            </w:pPr>
            <w:r w:rsidRPr="004300F3">
              <w:rPr>
                <w:sz w:val="20"/>
                <w:szCs w:val="20"/>
                <w:lang w:eastAsia="zh-CN"/>
              </w:rPr>
              <w:t>2019-2023</w:t>
            </w:r>
          </w:p>
        </w:tc>
      </w:tr>
      <w:tr w:rsidR="00935DA3" w:rsidRPr="004300F3" w14:paraId="443FE8A7"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08235CB" w14:textId="77777777" w:rsidR="00D67319" w:rsidRPr="004300F3" w:rsidRDefault="00D67319" w:rsidP="004118E4">
            <w:pPr>
              <w:widowControl/>
              <w:autoSpaceDE/>
              <w:autoSpaceDN/>
              <w:ind w:left="0"/>
              <w:jc w:val="both"/>
              <w:rPr>
                <w:bCs/>
                <w:kern w:val="1"/>
                <w:sz w:val="20"/>
                <w:szCs w:val="20"/>
                <w:lang w:eastAsia="zh-CN"/>
              </w:rPr>
            </w:pPr>
            <w:r w:rsidRPr="004300F3">
              <w:rPr>
                <w:kern w:val="1"/>
                <w:sz w:val="20"/>
                <w:szCs w:val="20"/>
                <w:lang w:eastAsia="zh-CN"/>
              </w:rPr>
              <w:t xml:space="preserve">National </w:t>
            </w:r>
            <w:r w:rsidRPr="004300F3">
              <w:rPr>
                <w:sz w:val="20"/>
                <w:szCs w:val="20"/>
                <w:lang w:eastAsia="zh-CN"/>
              </w:rPr>
              <w:t>Programme for Development of Social Protection 2022-2032</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E56902D"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2022</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9E5E99C" w14:textId="77777777" w:rsidR="00D67319" w:rsidRPr="004300F3" w:rsidRDefault="00D67319" w:rsidP="00D6770B">
            <w:pPr>
              <w:widowControl/>
              <w:autoSpaceDE/>
              <w:autoSpaceDN/>
              <w:ind w:left="0"/>
              <w:jc w:val="center"/>
              <w:rPr>
                <w:sz w:val="20"/>
                <w:szCs w:val="20"/>
                <w:lang w:eastAsia="zh-CN"/>
              </w:rPr>
            </w:pPr>
            <w:r w:rsidRPr="004300F3">
              <w:rPr>
                <w:sz w:val="20"/>
                <w:szCs w:val="20"/>
                <w:lang w:eastAsia="zh-CN"/>
              </w:rPr>
              <w:t>2022-2032</w:t>
            </w:r>
          </w:p>
        </w:tc>
      </w:tr>
      <w:tr w:rsidR="00935DA3" w:rsidRPr="004300F3" w14:paraId="2DEE20D1"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2CD267B" w14:textId="77777777" w:rsidR="00D67319" w:rsidRPr="004300F3" w:rsidRDefault="00D67319" w:rsidP="004118E4">
            <w:pPr>
              <w:widowControl/>
              <w:autoSpaceDE/>
              <w:autoSpaceDN/>
              <w:ind w:left="0"/>
              <w:jc w:val="both"/>
              <w:rPr>
                <w:kern w:val="1"/>
                <w:sz w:val="20"/>
                <w:szCs w:val="20"/>
                <w:lang w:eastAsia="zh-CN"/>
              </w:rPr>
            </w:pPr>
            <w:r w:rsidRPr="004300F3">
              <w:rPr>
                <w:kern w:val="1"/>
                <w:sz w:val="20"/>
                <w:szCs w:val="20"/>
                <w:lang w:eastAsia="zh-CN"/>
              </w:rPr>
              <w:t>National Strategy 2020-2025 and Action Plan 2020-2022 for Prevention and Protection of Children from Violence</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4A3863"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2020</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16229E7" w14:textId="22B57BA4" w:rsidR="00D67319" w:rsidRPr="004300F3" w:rsidRDefault="00D67319" w:rsidP="00D6770B">
            <w:pPr>
              <w:widowControl/>
              <w:autoSpaceDE/>
              <w:autoSpaceDN/>
              <w:ind w:left="0"/>
              <w:jc w:val="center"/>
              <w:rPr>
                <w:kern w:val="1"/>
                <w:sz w:val="20"/>
                <w:szCs w:val="20"/>
                <w:lang w:eastAsia="zh-CN"/>
              </w:rPr>
            </w:pPr>
            <w:r w:rsidRPr="004300F3">
              <w:rPr>
                <w:kern w:val="1"/>
                <w:sz w:val="20"/>
                <w:szCs w:val="20"/>
                <w:lang w:eastAsia="zh-CN"/>
              </w:rPr>
              <w:t>2020-2025</w:t>
            </w:r>
          </w:p>
        </w:tc>
      </w:tr>
      <w:tr w:rsidR="00935DA3" w:rsidRPr="004300F3" w14:paraId="19178E11"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36DB79D" w14:textId="77777777" w:rsidR="00D67319" w:rsidRPr="004300F3" w:rsidRDefault="00D67319" w:rsidP="004118E4">
            <w:pPr>
              <w:widowControl/>
              <w:autoSpaceDE/>
              <w:autoSpaceDN/>
              <w:ind w:left="0"/>
              <w:jc w:val="both"/>
              <w:rPr>
                <w:kern w:val="1"/>
                <w:sz w:val="20"/>
                <w:szCs w:val="20"/>
                <w:lang w:eastAsia="zh-CN"/>
              </w:rPr>
            </w:pPr>
            <w:r w:rsidRPr="004300F3">
              <w:rPr>
                <w:kern w:val="1"/>
                <w:sz w:val="20"/>
                <w:szCs w:val="20"/>
                <w:lang w:eastAsia="zh-CN"/>
              </w:rPr>
              <w:t>National Strategy for Deinstitutionalization 2018-2027 Timjanik</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329BE2A"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2018</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3713553" w14:textId="77777777" w:rsidR="00D67319" w:rsidRPr="004300F3" w:rsidRDefault="00D67319" w:rsidP="00D6770B">
            <w:pPr>
              <w:widowControl/>
              <w:autoSpaceDE/>
              <w:autoSpaceDN/>
              <w:ind w:left="0"/>
              <w:jc w:val="center"/>
              <w:rPr>
                <w:kern w:val="1"/>
                <w:sz w:val="20"/>
                <w:szCs w:val="20"/>
                <w:lang w:eastAsia="zh-CN"/>
              </w:rPr>
            </w:pPr>
            <w:r w:rsidRPr="004300F3">
              <w:rPr>
                <w:kern w:val="1"/>
                <w:sz w:val="20"/>
                <w:szCs w:val="20"/>
                <w:lang w:eastAsia="zh-CN"/>
              </w:rPr>
              <w:t>2018-2027</w:t>
            </w:r>
          </w:p>
        </w:tc>
      </w:tr>
      <w:tr w:rsidR="00935DA3" w:rsidRPr="004300F3" w14:paraId="53FB7831"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7B1DEA5" w14:textId="77777777" w:rsidR="00D67319" w:rsidRPr="004300F3" w:rsidRDefault="00D67319" w:rsidP="004118E4">
            <w:pPr>
              <w:widowControl/>
              <w:autoSpaceDE/>
              <w:autoSpaceDN/>
              <w:ind w:left="0"/>
              <w:jc w:val="both"/>
              <w:rPr>
                <w:bCs/>
                <w:kern w:val="1"/>
                <w:sz w:val="20"/>
                <w:szCs w:val="20"/>
                <w:lang w:eastAsia="zh-CN"/>
              </w:rPr>
            </w:pPr>
            <w:r w:rsidRPr="004300F3">
              <w:rPr>
                <w:sz w:val="20"/>
                <w:szCs w:val="20"/>
                <w:lang w:eastAsia="zh-CN"/>
              </w:rPr>
              <w:t>National Roma Integration Strategy 2022-2030</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DB729D2"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2022</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6CC3AE0" w14:textId="77777777" w:rsidR="00D67319" w:rsidRPr="004300F3" w:rsidRDefault="00D67319" w:rsidP="00D6770B">
            <w:pPr>
              <w:widowControl/>
              <w:autoSpaceDE/>
              <w:autoSpaceDN/>
              <w:ind w:left="0"/>
              <w:jc w:val="center"/>
              <w:rPr>
                <w:sz w:val="20"/>
                <w:szCs w:val="20"/>
                <w:lang w:eastAsia="zh-CN"/>
              </w:rPr>
            </w:pPr>
            <w:r w:rsidRPr="004300F3">
              <w:rPr>
                <w:sz w:val="20"/>
                <w:szCs w:val="20"/>
                <w:lang w:eastAsia="zh-CN"/>
              </w:rPr>
              <w:t>2022-2030</w:t>
            </w:r>
          </w:p>
        </w:tc>
      </w:tr>
      <w:tr w:rsidR="00935DA3" w:rsidRPr="004300F3" w14:paraId="0E540B9F"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13EE151" w14:textId="77777777" w:rsidR="00D67319" w:rsidRPr="004300F3" w:rsidRDefault="00D67319" w:rsidP="004118E4">
            <w:pPr>
              <w:widowControl/>
              <w:autoSpaceDE/>
              <w:autoSpaceDN/>
              <w:ind w:left="0"/>
              <w:jc w:val="both"/>
              <w:rPr>
                <w:sz w:val="20"/>
                <w:szCs w:val="20"/>
                <w:lang w:eastAsia="zh-CN"/>
              </w:rPr>
            </w:pPr>
            <w:r w:rsidRPr="004300F3">
              <w:rPr>
                <w:sz w:val="20"/>
                <w:szCs w:val="20"/>
                <w:lang w:eastAsia="zh-CN"/>
              </w:rPr>
              <w:t>National Action Plan for protection, Promotion and fulfilment of human rights of Roma women and girls 2022-2024</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456C163"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2022</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F45A83D" w14:textId="77777777" w:rsidR="00D67319" w:rsidRPr="004300F3" w:rsidRDefault="00D67319" w:rsidP="00D6770B">
            <w:pPr>
              <w:widowControl/>
              <w:autoSpaceDE/>
              <w:autoSpaceDN/>
              <w:ind w:left="0"/>
              <w:jc w:val="center"/>
              <w:rPr>
                <w:sz w:val="20"/>
                <w:szCs w:val="20"/>
                <w:lang w:eastAsia="zh-CN"/>
              </w:rPr>
            </w:pPr>
            <w:r w:rsidRPr="004300F3">
              <w:rPr>
                <w:sz w:val="20"/>
                <w:szCs w:val="20"/>
                <w:lang w:eastAsia="zh-CN"/>
              </w:rPr>
              <w:t>2022-2024</w:t>
            </w:r>
          </w:p>
        </w:tc>
      </w:tr>
      <w:tr w:rsidR="00935DA3" w:rsidRPr="004300F3" w14:paraId="52764D5F"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94E95F9" w14:textId="77777777" w:rsidR="00D67319" w:rsidRPr="004300F3" w:rsidRDefault="00D67319" w:rsidP="004118E4">
            <w:pPr>
              <w:widowControl/>
              <w:autoSpaceDE/>
              <w:autoSpaceDN/>
              <w:ind w:left="0"/>
              <w:jc w:val="both"/>
              <w:rPr>
                <w:sz w:val="20"/>
                <w:szCs w:val="20"/>
                <w:lang w:eastAsia="zh-CN"/>
              </w:rPr>
            </w:pPr>
            <w:r w:rsidRPr="004300F3">
              <w:rPr>
                <w:sz w:val="20"/>
                <w:szCs w:val="20"/>
                <w:lang w:eastAsia="zh-CN"/>
              </w:rPr>
              <w:t>Strategy for Gender Equality 2022-2027</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DC48AC"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2022</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BDCD8CF" w14:textId="77777777" w:rsidR="00D67319" w:rsidRPr="004300F3" w:rsidRDefault="00D67319" w:rsidP="00D6770B">
            <w:pPr>
              <w:widowControl/>
              <w:autoSpaceDE/>
              <w:autoSpaceDN/>
              <w:ind w:left="0"/>
              <w:jc w:val="center"/>
              <w:rPr>
                <w:sz w:val="20"/>
                <w:szCs w:val="20"/>
                <w:lang w:eastAsia="zh-CN"/>
              </w:rPr>
            </w:pPr>
            <w:r w:rsidRPr="004300F3">
              <w:rPr>
                <w:sz w:val="20"/>
                <w:szCs w:val="20"/>
                <w:lang w:eastAsia="zh-CN"/>
              </w:rPr>
              <w:t>2022-2027</w:t>
            </w:r>
          </w:p>
        </w:tc>
      </w:tr>
      <w:tr w:rsidR="00935DA3" w:rsidRPr="004300F3" w14:paraId="0F29DD44"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F831CFD" w14:textId="443EF784" w:rsidR="00D67319" w:rsidRPr="004300F3" w:rsidRDefault="00D67319" w:rsidP="004118E4">
            <w:pPr>
              <w:widowControl/>
              <w:autoSpaceDE/>
              <w:autoSpaceDN/>
              <w:ind w:left="0"/>
              <w:jc w:val="both"/>
              <w:rPr>
                <w:sz w:val="20"/>
                <w:szCs w:val="20"/>
                <w:lang w:eastAsia="zh-CN"/>
              </w:rPr>
            </w:pPr>
            <w:r w:rsidRPr="004300F3">
              <w:rPr>
                <w:sz w:val="20"/>
                <w:szCs w:val="20"/>
                <w:lang w:eastAsia="zh-CN"/>
              </w:rPr>
              <w:t>National Strategy for Equality and Non-discrimination 2022-2026</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3FBE9D5" w14:textId="77777777" w:rsidR="00D67319" w:rsidRPr="004300F3" w:rsidRDefault="00D67319" w:rsidP="00D6770B">
            <w:pPr>
              <w:widowControl/>
              <w:autoSpaceDE/>
              <w:autoSpaceDN/>
              <w:ind w:left="0"/>
              <w:jc w:val="center"/>
              <w:rPr>
                <w:sz w:val="20"/>
                <w:szCs w:val="20"/>
                <w:lang w:eastAsia="zh-CN"/>
              </w:rPr>
            </w:pPr>
            <w:r w:rsidRPr="004300F3">
              <w:rPr>
                <w:sz w:val="20"/>
                <w:szCs w:val="20"/>
                <w:lang w:eastAsia="zh-CN"/>
              </w:rPr>
              <w:t>2021</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24654A3" w14:textId="77777777" w:rsidR="00D67319" w:rsidRPr="004300F3" w:rsidRDefault="00D67319" w:rsidP="00D6770B">
            <w:pPr>
              <w:widowControl/>
              <w:autoSpaceDE/>
              <w:autoSpaceDN/>
              <w:ind w:left="0"/>
              <w:jc w:val="center"/>
              <w:rPr>
                <w:sz w:val="20"/>
                <w:szCs w:val="20"/>
                <w:lang w:eastAsia="zh-CN"/>
              </w:rPr>
            </w:pPr>
            <w:r w:rsidRPr="004300F3">
              <w:rPr>
                <w:sz w:val="20"/>
                <w:szCs w:val="20"/>
                <w:lang w:eastAsia="zh-CN"/>
              </w:rPr>
              <w:t>2022-2026</w:t>
            </w:r>
          </w:p>
        </w:tc>
      </w:tr>
      <w:tr w:rsidR="00935DA3" w:rsidRPr="004300F3" w14:paraId="5C2AC633"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41A2A7B" w14:textId="3E285379" w:rsidR="00D67319" w:rsidRPr="004300F3" w:rsidRDefault="00D67319" w:rsidP="004118E4">
            <w:pPr>
              <w:widowControl/>
              <w:autoSpaceDE/>
              <w:autoSpaceDN/>
              <w:ind w:left="0"/>
              <w:jc w:val="both"/>
              <w:rPr>
                <w:sz w:val="20"/>
                <w:szCs w:val="20"/>
                <w:lang w:eastAsia="zh-CN"/>
              </w:rPr>
            </w:pPr>
            <w:r w:rsidRPr="004300F3">
              <w:rPr>
                <w:sz w:val="20"/>
                <w:szCs w:val="20"/>
                <w:lang w:eastAsia="zh-CN"/>
              </w:rPr>
              <w:t>Education Strategy 2018-2025</w:t>
            </w:r>
            <w:r w:rsidR="00C85C1B" w:rsidRPr="004300F3">
              <w:rPr>
                <w:sz w:val="20"/>
                <w:szCs w:val="20"/>
                <w:lang w:eastAsia="zh-CN"/>
              </w:rPr>
              <w:t xml:space="preserve"> with the Action plan </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ADC940B" w14:textId="77777777" w:rsidR="00D67319" w:rsidRPr="004300F3" w:rsidRDefault="00D67319" w:rsidP="00D6770B">
            <w:pPr>
              <w:widowControl/>
              <w:autoSpaceDE/>
              <w:autoSpaceDN/>
              <w:ind w:left="0"/>
              <w:jc w:val="center"/>
              <w:rPr>
                <w:sz w:val="20"/>
                <w:szCs w:val="20"/>
                <w:lang w:eastAsia="zh-CN"/>
              </w:rPr>
            </w:pPr>
            <w:r w:rsidRPr="004300F3">
              <w:rPr>
                <w:sz w:val="20"/>
                <w:szCs w:val="20"/>
                <w:lang w:eastAsia="zh-CN"/>
              </w:rPr>
              <w:t>2017</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B2817ED" w14:textId="77777777" w:rsidR="00D67319" w:rsidRPr="004300F3" w:rsidRDefault="00D67319" w:rsidP="00D6770B">
            <w:pPr>
              <w:widowControl/>
              <w:autoSpaceDE/>
              <w:autoSpaceDN/>
              <w:ind w:left="0"/>
              <w:jc w:val="center"/>
              <w:rPr>
                <w:sz w:val="20"/>
                <w:szCs w:val="20"/>
                <w:lang w:eastAsia="zh-CN"/>
              </w:rPr>
            </w:pPr>
            <w:r w:rsidRPr="004300F3">
              <w:rPr>
                <w:sz w:val="20"/>
                <w:szCs w:val="20"/>
                <w:lang w:eastAsia="zh-CN"/>
              </w:rPr>
              <w:t>2018-2025</w:t>
            </w:r>
          </w:p>
        </w:tc>
      </w:tr>
      <w:tr w:rsidR="00935DA3" w:rsidRPr="004300F3" w14:paraId="3AD882B1"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00269F7" w14:textId="77777777" w:rsidR="00D67319" w:rsidRPr="004300F3" w:rsidRDefault="00D67319" w:rsidP="004118E4">
            <w:pPr>
              <w:widowControl/>
              <w:autoSpaceDE/>
              <w:autoSpaceDN/>
              <w:ind w:left="0"/>
              <w:jc w:val="both"/>
              <w:rPr>
                <w:sz w:val="20"/>
                <w:szCs w:val="20"/>
                <w:lang w:eastAsia="zh-CN"/>
              </w:rPr>
            </w:pPr>
            <w:r w:rsidRPr="004300F3">
              <w:rPr>
                <w:sz w:val="20"/>
                <w:szCs w:val="20"/>
                <w:lang w:eastAsia="zh-CN"/>
              </w:rPr>
              <w:t>Revised Employment and Social Reform Programme 2022</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7A827F6"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2020</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911CC53"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2020-2022</w:t>
            </w:r>
          </w:p>
        </w:tc>
      </w:tr>
      <w:tr w:rsidR="00935DA3" w:rsidRPr="004300F3" w14:paraId="3C039BCC"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F1A8191" w14:textId="77777777" w:rsidR="00D67319" w:rsidRPr="004300F3" w:rsidRDefault="00D67319" w:rsidP="004118E4">
            <w:pPr>
              <w:widowControl/>
              <w:autoSpaceDE/>
              <w:autoSpaceDN/>
              <w:ind w:left="0"/>
              <w:jc w:val="both"/>
              <w:rPr>
                <w:sz w:val="20"/>
                <w:szCs w:val="20"/>
                <w:lang w:eastAsia="zh-CN"/>
              </w:rPr>
            </w:pPr>
            <w:r w:rsidRPr="004300F3">
              <w:rPr>
                <w:bCs/>
                <w:sz w:val="20"/>
                <w:szCs w:val="20"/>
                <w:lang w:eastAsia="zh-CN"/>
              </w:rPr>
              <w:t>Strategy for Demographic Policies 2015-2024</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6E9532B" w14:textId="77777777" w:rsidR="00D67319" w:rsidRPr="004300F3" w:rsidRDefault="00D67319" w:rsidP="00D6770B">
            <w:pPr>
              <w:autoSpaceDE/>
              <w:autoSpaceDN/>
              <w:ind w:left="0"/>
              <w:jc w:val="center"/>
              <w:rPr>
                <w:sz w:val="20"/>
                <w:szCs w:val="20"/>
                <w:lang w:eastAsia="zh-CN"/>
              </w:rPr>
            </w:pPr>
            <w:r w:rsidRPr="004300F3">
              <w:rPr>
                <w:sz w:val="20"/>
                <w:szCs w:val="20"/>
                <w:lang w:eastAsia="zh-CN"/>
              </w:rPr>
              <w:t>2015</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0287B00" w14:textId="77777777" w:rsidR="00D67319" w:rsidRPr="004300F3" w:rsidRDefault="00D67319" w:rsidP="00D6770B">
            <w:pPr>
              <w:widowControl/>
              <w:autoSpaceDE/>
              <w:autoSpaceDN/>
              <w:ind w:left="0"/>
              <w:jc w:val="center"/>
              <w:rPr>
                <w:bCs/>
                <w:sz w:val="20"/>
                <w:szCs w:val="20"/>
                <w:lang w:eastAsia="zh-CN"/>
              </w:rPr>
            </w:pPr>
            <w:r w:rsidRPr="004300F3">
              <w:rPr>
                <w:bCs/>
                <w:sz w:val="20"/>
                <w:szCs w:val="20"/>
                <w:lang w:eastAsia="zh-CN"/>
              </w:rPr>
              <w:t>2015-2024</w:t>
            </w:r>
          </w:p>
        </w:tc>
      </w:tr>
      <w:tr w:rsidR="00935DA3" w:rsidRPr="004300F3" w14:paraId="57A15F05" w14:textId="77777777" w:rsidTr="00730AFD">
        <w:tc>
          <w:tcPr>
            <w:tcW w:w="9214"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DBE5F1" w:themeFill="accent1" w:themeFillTint="33"/>
            <w:tcMar>
              <w:top w:w="0" w:type="dxa"/>
              <w:left w:w="108" w:type="dxa"/>
              <w:bottom w:w="0" w:type="dxa"/>
              <w:right w:w="108" w:type="dxa"/>
            </w:tcMar>
            <w:vAlign w:val="center"/>
          </w:tcPr>
          <w:p w14:paraId="717CB10E" w14:textId="77777777" w:rsidR="00D67319" w:rsidRPr="004300F3" w:rsidRDefault="00D67319" w:rsidP="00D6770B">
            <w:pPr>
              <w:widowControl/>
              <w:autoSpaceDE/>
              <w:autoSpaceDN/>
              <w:ind w:left="0"/>
              <w:jc w:val="center"/>
              <w:rPr>
                <w:b/>
                <w:sz w:val="20"/>
                <w:szCs w:val="20"/>
                <w:lang w:eastAsia="zh-CN"/>
              </w:rPr>
            </w:pPr>
            <w:r w:rsidRPr="004300F3">
              <w:rPr>
                <w:b/>
                <w:sz w:val="20"/>
                <w:szCs w:val="20"/>
                <w:lang w:eastAsia="zh-CN"/>
              </w:rPr>
              <w:t>Other strategic documents governing the EESP sector</w:t>
            </w:r>
          </w:p>
        </w:tc>
      </w:tr>
      <w:tr w:rsidR="00935DA3" w:rsidRPr="004300F3" w14:paraId="7D279CB9"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4C7233F" w14:textId="77777777" w:rsidR="00D67319" w:rsidRPr="004300F3" w:rsidRDefault="00D67319" w:rsidP="004118E4">
            <w:pPr>
              <w:widowControl/>
              <w:autoSpaceDE/>
              <w:autoSpaceDN/>
              <w:ind w:left="0"/>
              <w:jc w:val="both"/>
              <w:rPr>
                <w:bCs/>
                <w:sz w:val="20"/>
                <w:szCs w:val="20"/>
                <w:lang w:eastAsia="zh-CN"/>
              </w:rPr>
            </w:pPr>
            <w:r w:rsidRPr="004300F3">
              <w:rPr>
                <w:bCs/>
                <w:sz w:val="20"/>
                <w:szCs w:val="20"/>
                <w:lang w:eastAsia="zh-CN"/>
              </w:rPr>
              <w:t>National Development Strategy 2022-2042</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6A01F53" w14:textId="77777777" w:rsidR="00D67319" w:rsidRPr="004300F3" w:rsidRDefault="00D67319" w:rsidP="00D6770B">
            <w:pPr>
              <w:tabs>
                <w:tab w:val="left" w:pos="683"/>
              </w:tabs>
              <w:autoSpaceDE/>
              <w:autoSpaceDN/>
              <w:ind w:left="0" w:right="112"/>
              <w:jc w:val="center"/>
              <w:rPr>
                <w:sz w:val="20"/>
                <w:szCs w:val="20"/>
                <w:lang w:eastAsia="zh-CN"/>
              </w:rPr>
            </w:pPr>
            <w:r w:rsidRPr="004300F3">
              <w:rPr>
                <w:sz w:val="20"/>
                <w:szCs w:val="20"/>
                <w:lang w:eastAsia="zh-CN"/>
              </w:rPr>
              <w:t>2022</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7DE7B2A" w14:textId="77777777" w:rsidR="00D67319" w:rsidRPr="004300F3" w:rsidRDefault="00D67319" w:rsidP="00D6770B">
            <w:pPr>
              <w:widowControl/>
              <w:autoSpaceDE/>
              <w:autoSpaceDN/>
              <w:ind w:left="0"/>
              <w:jc w:val="center"/>
              <w:rPr>
                <w:bCs/>
                <w:sz w:val="20"/>
                <w:szCs w:val="20"/>
                <w:lang w:eastAsia="zh-CN"/>
              </w:rPr>
            </w:pPr>
            <w:r w:rsidRPr="004300F3">
              <w:rPr>
                <w:bCs/>
                <w:sz w:val="20"/>
                <w:szCs w:val="20"/>
                <w:lang w:eastAsia="zh-CN"/>
              </w:rPr>
              <w:t>2022-2042</w:t>
            </w:r>
          </w:p>
        </w:tc>
      </w:tr>
      <w:tr w:rsidR="00935DA3" w:rsidRPr="004300F3" w14:paraId="07CA1A2F"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B45453" w14:textId="77777777" w:rsidR="00D67319" w:rsidRPr="004300F3" w:rsidRDefault="00D67319" w:rsidP="004118E4">
            <w:pPr>
              <w:widowControl/>
              <w:autoSpaceDE/>
              <w:autoSpaceDN/>
              <w:ind w:left="0"/>
              <w:jc w:val="both"/>
              <w:rPr>
                <w:bCs/>
                <w:sz w:val="20"/>
                <w:szCs w:val="20"/>
                <w:lang w:eastAsia="zh-CN"/>
              </w:rPr>
            </w:pPr>
            <w:r w:rsidRPr="004300F3">
              <w:rPr>
                <w:sz w:val="20"/>
                <w:szCs w:val="20"/>
                <w:lang w:eastAsia="zh-CN"/>
              </w:rPr>
              <w:t>Economic Reform Programme (ERP) 2023-2025</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813DC60" w14:textId="77777777" w:rsidR="00D67319" w:rsidRPr="004300F3" w:rsidRDefault="00D67319" w:rsidP="00D6770B">
            <w:pPr>
              <w:tabs>
                <w:tab w:val="left" w:pos="683"/>
              </w:tabs>
              <w:autoSpaceDE/>
              <w:autoSpaceDN/>
              <w:ind w:left="0" w:right="112"/>
              <w:jc w:val="center"/>
              <w:rPr>
                <w:sz w:val="20"/>
                <w:szCs w:val="20"/>
                <w:lang w:eastAsia="zh-CN"/>
              </w:rPr>
            </w:pPr>
            <w:r w:rsidRPr="004300F3">
              <w:rPr>
                <w:sz w:val="20"/>
                <w:szCs w:val="20"/>
                <w:lang w:eastAsia="zh-CN"/>
              </w:rPr>
              <w:t>2022</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CFA4230" w14:textId="77777777" w:rsidR="00D67319" w:rsidRPr="004300F3" w:rsidRDefault="00D67319" w:rsidP="00D6770B">
            <w:pPr>
              <w:widowControl/>
              <w:autoSpaceDE/>
              <w:autoSpaceDN/>
              <w:ind w:left="0"/>
              <w:jc w:val="center"/>
              <w:rPr>
                <w:bCs/>
                <w:sz w:val="20"/>
                <w:szCs w:val="20"/>
                <w:lang w:eastAsia="zh-CN"/>
              </w:rPr>
            </w:pPr>
            <w:r w:rsidRPr="004300F3">
              <w:rPr>
                <w:sz w:val="20"/>
                <w:szCs w:val="20"/>
                <w:lang w:eastAsia="zh-CN"/>
              </w:rPr>
              <w:t>2023-2025</w:t>
            </w:r>
          </w:p>
        </w:tc>
      </w:tr>
      <w:tr w:rsidR="00935DA3" w:rsidRPr="004300F3" w14:paraId="720CE69C"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F5B4261" w14:textId="77777777" w:rsidR="00D67319" w:rsidRPr="004300F3" w:rsidRDefault="00D67319" w:rsidP="004118E4">
            <w:pPr>
              <w:widowControl/>
              <w:autoSpaceDE/>
              <w:autoSpaceDN/>
              <w:ind w:left="0"/>
              <w:jc w:val="both"/>
              <w:rPr>
                <w:bCs/>
                <w:sz w:val="20"/>
                <w:szCs w:val="20"/>
                <w:lang w:eastAsia="zh-CN"/>
              </w:rPr>
            </w:pPr>
            <w:r w:rsidRPr="004300F3">
              <w:rPr>
                <w:kern w:val="1"/>
                <w:sz w:val="20"/>
                <w:szCs w:val="20"/>
                <w:lang w:eastAsia="zh-CN"/>
              </w:rPr>
              <w:t>Governmental Programme 2022-2024</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B0E841E" w14:textId="77777777" w:rsidR="00D67319" w:rsidRPr="004300F3" w:rsidRDefault="00D67319" w:rsidP="00D6770B">
            <w:pPr>
              <w:tabs>
                <w:tab w:val="left" w:pos="683"/>
              </w:tabs>
              <w:autoSpaceDE/>
              <w:autoSpaceDN/>
              <w:ind w:left="0" w:right="112"/>
              <w:jc w:val="center"/>
              <w:rPr>
                <w:sz w:val="20"/>
                <w:szCs w:val="20"/>
                <w:lang w:eastAsia="zh-CN"/>
              </w:rPr>
            </w:pPr>
            <w:r w:rsidRPr="004300F3">
              <w:rPr>
                <w:sz w:val="20"/>
                <w:szCs w:val="20"/>
                <w:lang w:eastAsia="zh-CN"/>
              </w:rPr>
              <w:t>2021</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6EF3690" w14:textId="77777777" w:rsidR="00D67319" w:rsidRPr="004300F3" w:rsidRDefault="00D67319" w:rsidP="00D6770B">
            <w:pPr>
              <w:widowControl/>
              <w:autoSpaceDE/>
              <w:autoSpaceDN/>
              <w:ind w:left="0"/>
              <w:jc w:val="center"/>
              <w:rPr>
                <w:bCs/>
                <w:sz w:val="20"/>
                <w:szCs w:val="20"/>
                <w:lang w:eastAsia="zh-CN"/>
              </w:rPr>
            </w:pPr>
            <w:r w:rsidRPr="004300F3">
              <w:rPr>
                <w:kern w:val="1"/>
                <w:sz w:val="20"/>
                <w:szCs w:val="20"/>
                <w:lang w:eastAsia="zh-CN"/>
              </w:rPr>
              <w:t>2022-2024</w:t>
            </w:r>
          </w:p>
        </w:tc>
      </w:tr>
      <w:tr w:rsidR="00935DA3" w:rsidRPr="004300F3" w14:paraId="32C2B96F"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F7E6A1" w14:textId="77777777" w:rsidR="00D67319" w:rsidRPr="004300F3" w:rsidRDefault="00D67319" w:rsidP="004118E4">
            <w:pPr>
              <w:widowControl/>
              <w:autoSpaceDE/>
              <w:autoSpaceDN/>
              <w:ind w:left="0"/>
              <w:jc w:val="both"/>
              <w:rPr>
                <w:bCs/>
                <w:sz w:val="20"/>
                <w:szCs w:val="20"/>
                <w:lang w:eastAsia="zh-CN"/>
              </w:rPr>
            </w:pPr>
            <w:r w:rsidRPr="004300F3">
              <w:rPr>
                <w:iCs/>
                <w:sz w:val="20"/>
                <w:szCs w:val="20"/>
                <w:lang w:eastAsia="zh-CN"/>
              </w:rPr>
              <w:t>National Plan for the Adoption of the Acquis 2021-2025</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857A75A" w14:textId="77777777" w:rsidR="00D67319" w:rsidRPr="004300F3" w:rsidRDefault="00D67319" w:rsidP="00D6770B">
            <w:pPr>
              <w:tabs>
                <w:tab w:val="left" w:pos="683"/>
              </w:tabs>
              <w:autoSpaceDE/>
              <w:autoSpaceDN/>
              <w:ind w:left="0" w:right="112"/>
              <w:jc w:val="center"/>
              <w:rPr>
                <w:sz w:val="20"/>
                <w:szCs w:val="20"/>
                <w:lang w:eastAsia="zh-CN"/>
              </w:rPr>
            </w:pPr>
            <w:r w:rsidRPr="004300F3">
              <w:rPr>
                <w:sz w:val="20"/>
                <w:szCs w:val="20"/>
                <w:lang w:eastAsia="zh-CN"/>
              </w:rPr>
              <w:t>2021</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BBDAB9" w14:textId="77777777" w:rsidR="00D67319" w:rsidRPr="004300F3" w:rsidRDefault="00D67319" w:rsidP="00D6770B">
            <w:pPr>
              <w:widowControl/>
              <w:autoSpaceDE/>
              <w:autoSpaceDN/>
              <w:ind w:left="0"/>
              <w:jc w:val="center"/>
              <w:rPr>
                <w:bCs/>
                <w:sz w:val="20"/>
                <w:szCs w:val="20"/>
                <w:lang w:eastAsia="zh-CN"/>
              </w:rPr>
            </w:pPr>
            <w:r w:rsidRPr="004300F3">
              <w:rPr>
                <w:iCs/>
                <w:sz w:val="20"/>
                <w:szCs w:val="20"/>
                <w:lang w:eastAsia="zh-CN"/>
              </w:rPr>
              <w:t>2021-2025</w:t>
            </w:r>
          </w:p>
        </w:tc>
      </w:tr>
      <w:tr w:rsidR="00935DA3" w:rsidRPr="004300F3" w14:paraId="32C25B1E" w14:textId="77777777" w:rsidTr="00730AFD">
        <w:tc>
          <w:tcPr>
            <w:tcW w:w="6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50A313" w14:textId="77777777" w:rsidR="00D67319" w:rsidRPr="004300F3" w:rsidRDefault="00D67319" w:rsidP="004118E4">
            <w:pPr>
              <w:widowControl/>
              <w:autoSpaceDE/>
              <w:autoSpaceDN/>
              <w:ind w:left="0"/>
              <w:jc w:val="both"/>
              <w:rPr>
                <w:iCs/>
                <w:sz w:val="20"/>
                <w:szCs w:val="20"/>
                <w:lang w:eastAsia="zh-CN"/>
              </w:rPr>
            </w:pPr>
            <w:r w:rsidRPr="004300F3">
              <w:rPr>
                <w:bCs/>
                <w:kern w:val="1"/>
                <w:sz w:val="20"/>
                <w:szCs w:val="20"/>
                <w:lang w:eastAsia="zh-CN"/>
              </w:rPr>
              <w:t>Decent Work Programme 2019-2022</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78D023D" w14:textId="77777777" w:rsidR="00D67319" w:rsidRPr="004300F3" w:rsidRDefault="00D67319" w:rsidP="00D6770B">
            <w:pPr>
              <w:tabs>
                <w:tab w:val="left" w:pos="683"/>
              </w:tabs>
              <w:autoSpaceDE/>
              <w:autoSpaceDN/>
              <w:ind w:left="0" w:right="112"/>
              <w:jc w:val="center"/>
              <w:rPr>
                <w:sz w:val="20"/>
                <w:szCs w:val="20"/>
                <w:lang w:eastAsia="zh-CN"/>
              </w:rPr>
            </w:pPr>
            <w:r w:rsidRPr="004300F3">
              <w:rPr>
                <w:sz w:val="20"/>
                <w:szCs w:val="20"/>
                <w:lang w:eastAsia="zh-CN"/>
              </w:rPr>
              <w:t>2019</w:t>
            </w:r>
          </w:p>
        </w:tc>
        <w:tc>
          <w:tcPr>
            <w:tcW w:w="15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79BE58D" w14:textId="77777777" w:rsidR="00D67319" w:rsidRPr="004300F3" w:rsidRDefault="00D67319" w:rsidP="00D6770B">
            <w:pPr>
              <w:widowControl/>
              <w:autoSpaceDE/>
              <w:autoSpaceDN/>
              <w:ind w:left="0"/>
              <w:jc w:val="center"/>
              <w:rPr>
                <w:iCs/>
                <w:sz w:val="20"/>
                <w:szCs w:val="20"/>
                <w:lang w:eastAsia="zh-CN"/>
              </w:rPr>
            </w:pPr>
            <w:r w:rsidRPr="004300F3">
              <w:rPr>
                <w:bCs/>
                <w:kern w:val="1"/>
                <w:sz w:val="20"/>
                <w:szCs w:val="20"/>
                <w:lang w:eastAsia="zh-CN"/>
              </w:rPr>
              <w:t>2019-2022</w:t>
            </w:r>
          </w:p>
        </w:tc>
      </w:tr>
    </w:tbl>
    <w:p w14:paraId="0B56655D" w14:textId="3C5DEE06" w:rsidR="00555A95" w:rsidRPr="00E04DE7" w:rsidRDefault="00935DA3" w:rsidP="004118E4">
      <w:pPr>
        <w:autoSpaceDE/>
        <w:autoSpaceDN/>
        <w:spacing w:before="120" w:after="120"/>
        <w:ind w:left="0"/>
        <w:jc w:val="both"/>
        <w:rPr>
          <w:lang w:eastAsia="zh-CN"/>
        </w:rPr>
      </w:pPr>
      <w:r w:rsidRPr="00E04DE7">
        <w:rPr>
          <w:b/>
          <w:bCs/>
          <w:lang w:eastAsia="zh-CN"/>
        </w:rPr>
        <w:t>Institutional</w:t>
      </w:r>
      <w:r w:rsidR="00555A95" w:rsidRPr="00E04DE7">
        <w:rPr>
          <w:b/>
          <w:bCs/>
          <w:lang w:eastAsia="zh-CN"/>
        </w:rPr>
        <w:t xml:space="preserve"> </w:t>
      </w:r>
      <w:r w:rsidR="00555A95" w:rsidRPr="00E04DE7">
        <w:rPr>
          <w:b/>
          <w:lang w:eastAsia="zh-CN"/>
        </w:rPr>
        <w:t>capacities</w:t>
      </w:r>
      <w:r w:rsidR="006126E3" w:rsidRPr="00E04DE7">
        <w:rPr>
          <w:b/>
          <w:lang w:eastAsia="zh-CN"/>
        </w:rPr>
        <w:t xml:space="preserve">: </w:t>
      </w:r>
      <w:r w:rsidR="001C78BA" w:rsidRPr="00E04DE7">
        <w:rPr>
          <w:bCs/>
          <w:lang w:eastAsia="zh-CN"/>
        </w:rPr>
        <w:t>Administrative capacit</w:t>
      </w:r>
      <w:r w:rsidR="006E1D5C" w:rsidRPr="00E04DE7">
        <w:rPr>
          <w:bCs/>
          <w:lang w:eastAsia="zh-CN"/>
        </w:rPr>
        <w:t>ies</w:t>
      </w:r>
      <w:r w:rsidR="00555A95" w:rsidRPr="00E04DE7">
        <w:rPr>
          <w:bCs/>
          <w:lang w:eastAsia="zh-CN"/>
        </w:rPr>
        <w:t xml:space="preserve"> ha</w:t>
      </w:r>
      <w:r w:rsidR="006E1D5C" w:rsidRPr="00E04DE7">
        <w:rPr>
          <w:bCs/>
          <w:lang w:eastAsia="zh-CN"/>
        </w:rPr>
        <w:t>v</w:t>
      </w:r>
      <w:r w:rsidR="00555A95" w:rsidRPr="00E04DE7">
        <w:rPr>
          <w:bCs/>
          <w:lang w:eastAsia="zh-CN"/>
        </w:rPr>
        <w:t>e been continuously boosted.</w:t>
      </w:r>
      <w:r w:rsidR="00555A95" w:rsidRPr="00E04DE7">
        <w:rPr>
          <w:lang w:eastAsia="zh-CN"/>
        </w:rPr>
        <w:t xml:space="preserve"> Human resources in </w:t>
      </w:r>
      <w:r w:rsidRPr="00E04DE7">
        <w:rPr>
          <w:lang w:eastAsia="zh-CN"/>
        </w:rPr>
        <w:t>leading</w:t>
      </w:r>
      <w:r w:rsidR="00555A95" w:rsidRPr="00E04DE7">
        <w:rPr>
          <w:lang w:eastAsia="zh-CN"/>
        </w:rPr>
        <w:t xml:space="preserve"> ministries have been strengthened, though increased turnover of employees could be observed over the last couple of years. There were </w:t>
      </w:r>
      <w:r w:rsidRPr="00E04DE7">
        <w:rPr>
          <w:lang w:eastAsia="zh-CN"/>
        </w:rPr>
        <w:t>a number</w:t>
      </w:r>
      <w:r w:rsidR="00555A95" w:rsidRPr="00E04DE7">
        <w:rPr>
          <w:lang w:eastAsia="zh-CN"/>
        </w:rPr>
        <w:t xml:space="preserve"> of promotions or new employment in the </w:t>
      </w:r>
      <w:r w:rsidR="00555A95" w:rsidRPr="00E04DE7">
        <w:rPr>
          <w:b/>
          <w:bCs/>
          <w:lang w:eastAsia="zh-CN"/>
        </w:rPr>
        <w:t>Ministry of Labour and Social Policy</w:t>
      </w:r>
      <w:r w:rsidR="004B621D" w:rsidRPr="00E04DE7">
        <w:rPr>
          <w:b/>
          <w:bCs/>
          <w:lang w:eastAsia="zh-CN"/>
        </w:rPr>
        <w:t xml:space="preserve"> (MLSP)</w:t>
      </w:r>
      <w:r w:rsidR="00555A95" w:rsidRPr="00E04DE7">
        <w:rPr>
          <w:lang w:eastAsia="zh-CN"/>
        </w:rPr>
        <w:t xml:space="preserve">. </w:t>
      </w:r>
      <w:r w:rsidR="00555A95" w:rsidRPr="00E04DE7">
        <w:rPr>
          <w:b/>
          <w:bCs/>
          <w:lang w:eastAsia="zh-CN"/>
        </w:rPr>
        <w:t xml:space="preserve">At the end of 2022, there were 242 </w:t>
      </w:r>
      <w:r w:rsidRPr="00E04DE7">
        <w:rPr>
          <w:b/>
          <w:bCs/>
          <w:lang w:eastAsia="zh-CN"/>
        </w:rPr>
        <w:t>people</w:t>
      </w:r>
      <w:r w:rsidR="00555A95" w:rsidRPr="00E04DE7">
        <w:rPr>
          <w:b/>
          <w:bCs/>
          <w:lang w:eastAsia="zh-CN"/>
        </w:rPr>
        <w:t xml:space="preserve"> employed, which is 46% of the planned number of staff</w:t>
      </w:r>
      <w:r w:rsidR="00555A95" w:rsidRPr="00E04DE7">
        <w:rPr>
          <w:lang w:eastAsia="zh-CN"/>
        </w:rPr>
        <w:t>. The Labour Department in particular needs further capacity strengthening on all levels. The later was pointed out in the Capacity assessment of the key institutions in sub-sectors Employment and Education was completed in the frame of the Technical Assistance to the Sector Reform Performance Contract ‘EU for Youth’ and follow-up trainings will be implemented in 2023.</w:t>
      </w:r>
    </w:p>
    <w:p w14:paraId="74422A27" w14:textId="0FEFB338" w:rsidR="00555A95" w:rsidRPr="00E04DE7" w:rsidRDefault="00555A95" w:rsidP="004118E4">
      <w:pPr>
        <w:autoSpaceDE/>
        <w:autoSpaceDN/>
        <w:spacing w:before="120" w:after="120"/>
        <w:ind w:left="0"/>
        <w:jc w:val="both"/>
        <w:rPr>
          <w:lang w:eastAsia="zh-CN"/>
        </w:rPr>
      </w:pPr>
      <w:r w:rsidRPr="00E04DE7">
        <w:rPr>
          <w:lang w:eastAsia="zh-CN"/>
        </w:rPr>
        <w:t xml:space="preserve">Capacity building was implemented with its resources and with UN agencies, EU and other donors. In terms of policymaking, further work is needed with regards to </w:t>
      </w:r>
      <w:r w:rsidR="00BF07E7" w:rsidRPr="00E04DE7">
        <w:rPr>
          <w:lang w:eastAsia="zh-CN"/>
        </w:rPr>
        <w:t>the introduction</w:t>
      </w:r>
      <w:r w:rsidRPr="00E04DE7">
        <w:rPr>
          <w:lang w:eastAsia="zh-CN"/>
        </w:rPr>
        <w:t xml:space="preserve"> of programme budgeting and policy monitoring. </w:t>
      </w:r>
    </w:p>
    <w:p w14:paraId="33042B54" w14:textId="37F8A9D6" w:rsidR="00555A95" w:rsidRPr="00E04DE7" w:rsidRDefault="00555A95" w:rsidP="004118E4">
      <w:pPr>
        <w:autoSpaceDE/>
        <w:autoSpaceDN/>
        <w:spacing w:before="120" w:after="120"/>
        <w:ind w:left="0"/>
        <w:jc w:val="both"/>
        <w:rPr>
          <w:lang w:eastAsia="zh-CN"/>
        </w:rPr>
      </w:pPr>
      <w:r w:rsidRPr="00E04DE7">
        <w:rPr>
          <w:lang w:eastAsia="zh-CN"/>
        </w:rPr>
        <w:t xml:space="preserve">Moreover, to strengthen the governance in </w:t>
      </w:r>
      <w:r w:rsidR="00B90D4A" w:rsidRPr="00E04DE7">
        <w:rPr>
          <w:lang w:eastAsia="zh-CN"/>
        </w:rPr>
        <w:t>social</w:t>
      </w:r>
      <w:r w:rsidRPr="00E04DE7">
        <w:rPr>
          <w:lang w:eastAsia="zh-CN"/>
        </w:rPr>
        <w:t xml:space="preserve"> protection benefits and services</w:t>
      </w:r>
      <w:r w:rsidR="00B90D4A" w:rsidRPr="00E04DE7">
        <w:rPr>
          <w:lang w:eastAsia="zh-CN"/>
        </w:rPr>
        <w:t>,</w:t>
      </w:r>
      <w:r w:rsidRPr="00E04DE7">
        <w:rPr>
          <w:lang w:eastAsia="zh-CN"/>
        </w:rPr>
        <w:t xml:space="preserve"> and </w:t>
      </w:r>
      <w:r w:rsidR="00B90D4A" w:rsidRPr="00E04DE7">
        <w:rPr>
          <w:lang w:eastAsia="zh-CN"/>
        </w:rPr>
        <w:t xml:space="preserve">to </w:t>
      </w:r>
      <w:r w:rsidRPr="00E04DE7">
        <w:rPr>
          <w:lang w:eastAsia="zh-CN"/>
        </w:rPr>
        <w:t xml:space="preserve">facilitate delivery of services to clients, the MLSP has started developing new integrated software for cash benefits and social services since October 2022. It should be finalized by </w:t>
      </w:r>
      <w:r w:rsidR="00B90D4A" w:rsidRPr="00E04DE7">
        <w:rPr>
          <w:lang w:eastAsia="zh-CN"/>
        </w:rPr>
        <w:t>mid-2024</w:t>
      </w:r>
      <w:r w:rsidRPr="00E04DE7">
        <w:rPr>
          <w:lang w:eastAsia="zh-CN"/>
        </w:rPr>
        <w:t>.</w:t>
      </w:r>
    </w:p>
    <w:p w14:paraId="6E032A00" w14:textId="1C4B55F6" w:rsidR="00555A95" w:rsidRPr="00E04DE7" w:rsidRDefault="00555A95" w:rsidP="004118E4">
      <w:pPr>
        <w:autoSpaceDE/>
        <w:autoSpaceDN/>
        <w:spacing w:before="120" w:after="120"/>
        <w:ind w:left="0"/>
        <w:jc w:val="both"/>
        <w:rPr>
          <w:lang w:val="mk-MK" w:eastAsia="zh-CN"/>
        </w:rPr>
      </w:pPr>
      <w:r w:rsidRPr="00E04DE7">
        <w:rPr>
          <w:lang w:eastAsia="zh-CN"/>
        </w:rPr>
        <w:t xml:space="preserve">The pandemic put additional pressure on institutions such as the </w:t>
      </w:r>
      <w:r w:rsidRPr="00E04DE7">
        <w:rPr>
          <w:b/>
          <w:bCs/>
          <w:lang w:eastAsia="zh-CN"/>
        </w:rPr>
        <w:t xml:space="preserve">Employment Service Agency </w:t>
      </w:r>
      <w:r w:rsidR="00AE083F" w:rsidRPr="00E04DE7">
        <w:rPr>
          <w:b/>
          <w:bCs/>
          <w:lang w:eastAsia="zh-CN"/>
        </w:rPr>
        <w:t>(ESA)</w:t>
      </w:r>
      <w:r w:rsidR="00AE083F" w:rsidRPr="00E04DE7">
        <w:rPr>
          <w:lang w:eastAsia="zh-CN"/>
        </w:rPr>
        <w:t xml:space="preserve"> </w:t>
      </w:r>
      <w:r w:rsidRPr="00E04DE7">
        <w:rPr>
          <w:lang w:eastAsia="zh-CN"/>
        </w:rPr>
        <w:t xml:space="preserve">and social work </w:t>
      </w:r>
      <w:r w:rsidR="00AE083F" w:rsidRPr="00E04DE7">
        <w:rPr>
          <w:lang w:eastAsia="zh-CN"/>
        </w:rPr>
        <w:t>centers</w:t>
      </w:r>
      <w:r w:rsidRPr="00E04DE7">
        <w:rPr>
          <w:lang w:eastAsia="zh-CN"/>
        </w:rPr>
        <w:t xml:space="preserve">, which </w:t>
      </w:r>
      <w:r w:rsidR="00E9730F" w:rsidRPr="00E04DE7">
        <w:rPr>
          <w:lang w:eastAsia="zh-CN"/>
        </w:rPr>
        <w:t xml:space="preserve">resulted in </w:t>
      </w:r>
      <w:r w:rsidR="0005346E" w:rsidRPr="00E04DE7">
        <w:rPr>
          <w:lang w:eastAsia="zh-CN"/>
        </w:rPr>
        <w:t>the</w:t>
      </w:r>
      <w:r w:rsidRPr="00E04DE7">
        <w:rPr>
          <w:lang w:eastAsia="zh-CN"/>
        </w:rPr>
        <w:t xml:space="preserve"> increase </w:t>
      </w:r>
      <w:r w:rsidR="00E9730F" w:rsidRPr="00E04DE7">
        <w:rPr>
          <w:lang w:eastAsia="zh-CN"/>
        </w:rPr>
        <w:t xml:space="preserve">of </w:t>
      </w:r>
      <w:r w:rsidRPr="00E04DE7">
        <w:rPr>
          <w:lang w:eastAsia="zh-CN"/>
        </w:rPr>
        <w:t xml:space="preserve">the number of clients. As noted in the National Employment Strategy, despite the improvement of performance indicators related to the delivery of </w:t>
      </w:r>
      <w:r w:rsidRPr="00E04DE7">
        <w:rPr>
          <w:lang w:eastAsia="zh-CN"/>
        </w:rPr>
        <w:lastRenderedPageBreak/>
        <w:t xml:space="preserve">employment services and programmes and the targeting of groups at risk of exclusion – the much-needed policy reforms of the structure, organization and workflow of ESA have been largely neglected. </w:t>
      </w:r>
      <w:r w:rsidRPr="00E04DE7">
        <w:rPr>
          <w:b/>
          <w:bCs/>
          <w:lang w:eastAsia="zh-CN"/>
        </w:rPr>
        <w:t xml:space="preserve">ESA currently has 484 employees, which </w:t>
      </w:r>
      <w:r w:rsidR="0005346E" w:rsidRPr="00E04DE7">
        <w:rPr>
          <w:b/>
          <w:bCs/>
          <w:lang w:eastAsia="zh-CN"/>
        </w:rPr>
        <w:t>represents</w:t>
      </w:r>
      <w:r w:rsidRPr="00E04DE7">
        <w:rPr>
          <w:b/>
          <w:bCs/>
          <w:lang w:eastAsia="zh-CN"/>
        </w:rPr>
        <w:t xml:space="preserve"> 75% of the total planned staff and 7% less staff compared to 2021</w:t>
      </w:r>
      <w:r w:rsidRPr="00E04DE7">
        <w:rPr>
          <w:lang w:eastAsia="zh-CN"/>
        </w:rPr>
        <w:t>.</w:t>
      </w:r>
    </w:p>
    <w:p w14:paraId="66299AA4" w14:textId="2C17299E" w:rsidR="00555A95" w:rsidRPr="00E04DE7" w:rsidRDefault="0005346E" w:rsidP="004118E4">
      <w:pPr>
        <w:autoSpaceDE/>
        <w:autoSpaceDN/>
        <w:spacing w:before="120" w:after="120"/>
        <w:ind w:left="0"/>
        <w:jc w:val="both"/>
        <w:rPr>
          <w:lang w:eastAsia="zh-CN"/>
        </w:rPr>
      </w:pPr>
      <w:r w:rsidRPr="00E04DE7">
        <w:rPr>
          <w:lang w:eastAsia="zh-CN"/>
        </w:rPr>
        <w:t xml:space="preserve">The </w:t>
      </w:r>
      <w:r w:rsidRPr="00E04DE7">
        <w:rPr>
          <w:b/>
          <w:bCs/>
          <w:lang w:eastAsia="zh-CN"/>
        </w:rPr>
        <w:t>State</w:t>
      </w:r>
      <w:r w:rsidR="00555A95" w:rsidRPr="00E04DE7">
        <w:rPr>
          <w:b/>
          <w:bCs/>
          <w:lang w:eastAsia="zh-CN"/>
        </w:rPr>
        <w:t xml:space="preserve"> Labour Inspectorate</w:t>
      </w:r>
      <w:r w:rsidR="00555A95" w:rsidRPr="00E04DE7">
        <w:rPr>
          <w:lang w:eastAsia="zh-CN"/>
        </w:rPr>
        <w:t xml:space="preserve"> is a key institution when it comes to enforcement of labour and employment legislation. There was </w:t>
      </w:r>
      <w:r w:rsidRPr="00E04DE7">
        <w:rPr>
          <w:lang w:eastAsia="zh-CN"/>
        </w:rPr>
        <w:t>gradual</w:t>
      </w:r>
      <w:r w:rsidR="00555A95" w:rsidRPr="00E04DE7">
        <w:rPr>
          <w:lang w:eastAsia="zh-CN"/>
        </w:rPr>
        <w:t xml:space="preserve"> progress in staffing over the past years. </w:t>
      </w:r>
      <w:r w:rsidR="00555A95" w:rsidRPr="00E04DE7">
        <w:rPr>
          <w:b/>
          <w:bCs/>
          <w:lang w:eastAsia="zh-CN"/>
        </w:rPr>
        <w:t xml:space="preserve">At the end of 2022, it had 204 staff, which </w:t>
      </w:r>
      <w:r w:rsidRPr="00E04DE7">
        <w:rPr>
          <w:b/>
          <w:bCs/>
          <w:lang w:eastAsia="zh-CN"/>
        </w:rPr>
        <w:t>re</w:t>
      </w:r>
      <w:r w:rsidR="00555A95" w:rsidRPr="00E04DE7">
        <w:rPr>
          <w:b/>
          <w:bCs/>
          <w:lang w:eastAsia="zh-CN"/>
        </w:rPr>
        <w:t>presents 67% of the planned number of staff</w:t>
      </w:r>
      <w:r w:rsidR="00555A95" w:rsidRPr="00E04DE7">
        <w:rPr>
          <w:lang w:eastAsia="zh-CN"/>
        </w:rPr>
        <w:t>.</w:t>
      </w:r>
    </w:p>
    <w:p w14:paraId="14276E72" w14:textId="5E406ECA" w:rsidR="00C12AE4" w:rsidRPr="00E04DE7" w:rsidRDefault="006E1D5C" w:rsidP="004118E4">
      <w:pPr>
        <w:tabs>
          <w:tab w:val="left" w:pos="683"/>
        </w:tabs>
        <w:spacing w:before="120" w:after="120"/>
        <w:ind w:left="0" w:right="113"/>
        <w:jc w:val="both"/>
      </w:pPr>
      <w:r w:rsidRPr="00E04DE7">
        <w:rPr>
          <w:b/>
          <w:bCs/>
        </w:rPr>
        <w:t>B</w:t>
      </w:r>
      <w:r w:rsidR="00962E94" w:rsidRPr="00E04DE7">
        <w:rPr>
          <w:b/>
          <w:bCs/>
        </w:rPr>
        <w:t>udgeting</w:t>
      </w:r>
      <w:r w:rsidRPr="00E04DE7">
        <w:t>:</w:t>
      </w:r>
      <w:r w:rsidR="00962E94" w:rsidRPr="00E04DE7">
        <w:t xml:space="preserve"> </w:t>
      </w:r>
      <w:r w:rsidRPr="00E04DE7">
        <w:t>T</w:t>
      </w:r>
      <w:r w:rsidR="00C94DA2" w:rsidRPr="00E04DE7">
        <w:t xml:space="preserve">he MLSP </w:t>
      </w:r>
      <w:r w:rsidR="001D7A30" w:rsidRPr="00E04DE7">
        <w:t>b</w:t>
      </w:r>
      <w:r w:rsidR="00C94DA2" w:rsidRPr="00E04DE7">
        <w:t>udget for 202</w:t>
      </w:r>
      <w:r w:rsidR="00C94DA2" w:rsidRPr="00E04DE7">
        <w:rPr>
          <w:lang w:val="mk-MK"/>
        </w:rPr>
        <w:t>2</w:t>
      </w:r>
      <w:r w:rsidR="00C94DA2" w:rsidRPr="00E04DE7">
        <w:t xml:space="preserve"> compared to 202</w:t>
      </w:r>
      <w:r w:rsidR="00C94DA2" w:rsidRPr="00E04DE7">
        <w:rPr>
          <w:lang w:val="mk-MK"/>
        </w:rPr>
        <w:t>1</w:t>
      </w:r>
      <w:r w:rsidR="00C94DA2" w:rsidRPr="00E04DE7">
        <w:t xml:space="preserve"> increased to </w:t>
      </w:r>
      <w:r w:rsidR="00C94DA2" w:rsidRPr="00E04DE7">
        <w:rPr>
          <w:lang w:val="mk-MK"/>
        </w:rPr>
        <w:t>54</w:t>
      </w:r>
      <w:r w:rsidR="00C94DA2" w:rsidRPr="00E04DE7">
        <w:t>.</w:t>
      </w:r>
      <w:r w:rsidR="00C94DA2" w:rsidRPr="00E04DE7">
        <w:rPr>
          <w:lang w:val="mk-MK"/>
        </w:rPr>
        <w:t>280</w:t>
      </w:r>
      <w:r w:rsidR="00C94DA2" w:rsidRPr="00E04DE7">
        <w:t>.</w:t>
      </w:r>
      <w:r w:rsidR="00C94DA2" w:rsidRPr="00E04DE7">
        <w:rPr>
          <w:lang w:val="mk-MK"/>
        </w:rPr>
        <w:t>824</w:t>
      </w:r>
      <w:r w:rsidR="00C94DA2" w:rsidRPr="00E04DE7">
        <w:t xml:space="preserve"> thousand MKD</w:t>
      </w:r>
      <w:r w:rsidR="001D7A30" w:rsidRPr="00E04DE7">
        <w:t>, out of which</w:t>
      </w:r>
      <w:r w:rsidR="00C94DA2" w:rsidRPr="00E04DE7">
        <w:t xml:space="preserve"> </w:t>
      </w:r>
      <w:r w:rsidR="00C94DA2" w:rsidRPr="00E04DE7">
        <w:rPr>
          <w:lang w:val="mk-MK"/>
        </w:rPr>
        <w:t>3.4%</w:t>
      </w:r>
      <w:r w:rsidR="00C94DA2" w:rsidRPr="00E04DE7">
        <w:t xml:space="preserve"> is coming from loans and less than 1% is donor</w:t>
      </w:r>
      <w:r w:rsidR="001D7A30" w:rsidRPr="00E04DE7">
        <w:t xml:space="preserve"> funded</w:t>
      </w:r>
      <w:r w:rsidR="00C94DA2" w:rsidRPr="00E04DE7">
        <w:t xml:space="preserve">. The following budgetary and governmental programmes are instrumental to the sector strategies: Social Protection Programme (1.715.379 thousand MKD), Social Protection Benefits Programme (13.235.843 thousand MKD), Programme for Decentralization (2.465.628 thousand MKD) and Programme for Support of Social Funds (28.073.500 thousand MKD), Measures for Poverty Alleviation (3.909.000 thousand MKD). </w:t>
      </w:r>
    </w:p>
    <w:p w14:paraId="301941E9" w14:textId="20D5E6B5" w:rsidR="00305BBC" w:rsidRPr="00E04DE7" w:rsidRDefault="00C94DA2" w:rsidP="004118E4">
      <w:pPr>
        <w:tabs>
          <w:tab w:val="left" w:pos="683"/>
        </w:tabs>
        <w:spacing w:before="120" w:after="120"/>
        <w:ind w:left="0" w:right="113"/>
        <w:jc w:val="both"/>
        <w:rPr>
          <w:i/>
          <w:iCs/>
        </w:rPr>
      </w:pPr>
      <w:r w:rsidRPr="00E04DE7">
        <w:t xml:space="preserve">Capital expenses </w:t>
      </w:r>
      <w:r w:rsidRPr="00023B7B">
        <w:t>equal</w:t>
      </w:r>
      <w:r w:rsidR="007279FF" w:rsidRPr="00023B7B">
        <w:t xml:space="preserve">ed </w:t>
      </w:r>
      <w:r w:rsidRPr="00023B7B">
        <w:t>895.4</w:t>
      </w:r>
      <w:r w:rsidR="001342F7" w:rsidRPr="00023B7B">
        <w:t xml:space="preserve"> million</w:t>
      </w:r>
      <w:r w:rsidRPr="00023B7B">
        <w:t xml:space="preserve"> MKD, which accounted for 1.6% of the total budget</w:t>
      </w:r>
      <w:r w:rsidRPr="00E04DE7">
        <w:t xml:space="preserve"> (74% covered by </w:t>
      </w:r>
      <w:r w:rsidRPr="00023B7B">
        <w:t xml:space="preserve">development loan). The Budget in 2022 led to an increase of national annual budget for active employment measures to 1.856.923.390 </w:t>
      </w:r>
      <w:r w:rsidR="00D30255" w:rsidRPr="00023B7B">
        <w:t>MKD</w:t>
      </w:r>
      <w:r w:rsidRPr="00023B7B">
        <w:t>, which is an increase of 2,2% compared to the initial budget for 2021. These funds include the funding for the youth guarantee, activation, employment services, etc. The total budget of the Employment Service Agency in 2022 was 3.7</w:t>
      </w:r>
      <w:r w:rsidR="00B0519E" w:rsidRPr="00023B7B">
        <w:t xml:space="preserve"> billion </w:t>
      </w:r>
      <w:r w:rsidRPr="00023B7B">
        <w:t>MKD. About 90% of the budget of the Employment Service Agency is financed from the contribution for insurance in case of employment, the remaining being covered from</w:t>
      </w:r>
      <w:r w:rsidRPr="00E04DE7">
        <w:t xml:space="preserve"> the state budget and donations. The total budget of the State Labour Inspectorate in 2022 was 140.720 thousand MKD, an increase of 8% compared to 2021.</w:t>
      </w:r>
      <w:r w:rsidR="00305BBC" w:rsidRPr="00E04DE7">
        <w:rPr>
          <w:i/>
          <w:iCs/>
        </w:rPr>
        <w:tab/>
      </w:r>
    </w:p>
    <w:p w14:paraId="0E0DCBFF" w14:textId="77777777" w:rsidR="00305BBC" w:rsidRPr="00E04DE7" w:rsidRDefault="00305BBC" w:rsidP="00373A88">
      <w:pPr>
        <w:pStyle w:val="ListParagraph"/>
        <w:numPr>
          <w:ilvl w:val="0"/>
          <w:numId w:val="1"/>
        </w:numPr>
        <w:spacing w:before="240" w:after="120" w:line="235" w:lineRule="auto"/>
        <w:ind w:left="567" w:right="125" w:hanging="357"/>
        <w:rPr>
          <w:b/>
          <w:bCs/>
        </w:rPr>
      </w:pPr>
      <w:r w:rsidRPr="00E04DE7">
        <w:rPr>
          <w:b/>
          <w:bCs/>
        </w:rPr>
        <w:t>Communication and visibility activities</w:t>
      </w:r>
    </w:p>
    <w:p w14:paraId="333C53DA" w14:textId="7044177A" w:rsidR="00085182" w:rsidRPr="00E04DE7" w:rsidRDefault="00085182" w:rsidP="004118E4">
      <w:pPr>
        <w:autoSpaceDE/>
        <w:autoSpaceDN/>
        <w:spacing w:before="120" w:after="120"/>
        <w:ind w:left="0"/>
        <w:jc w:val="both"/>
        <w:rPr>
          <w:lang w:eastAsia="zh-CN"/>
        </w:rPr>
      </w:pPr>
      <w:r w:rsidRPr="00E04DE7">
        <w:rPr>
          <w:lang w:eastAsia="zh-CN"/>
        </w:rPr>
        <w:t xml:space="preserve">The project “Labour Market Activation of Vulnerable Groups” was promoted on an event organized on the 1 December 2022, pointing out the importance of activation and having a decent work as the best way to escape poverty. In addition, promotional events with local employers in coordination with local employment centers were </w:t>
      </w:r>
      <w:r w:rsidR="00CE1EFB" w:rsidRPr="00E04DE7">
        <w:rPr>
          <w:lang w:eastAsia="zh-CN"/>
        </w:rPr>
        <w:t>held</w:t>
      </w:r>
      <w:r w:rsidRPr="00E04DE7">
        <w:rPr>
          <w:lang w:eastAsia="zh-CN"/>
        </w:rPr>
        <w:t xml:space="preserve"> in </w:t>
      </w:r>
      <w:r w:rsidR="00CE1EFB" w:rsidRPr="00E04DE7">
        <w:rPr>
          <w:lang w:eastAsia="zh-CN"/>
        </w:rPr>
        <w:t xml:space="preserve">the </w:t>
      </w:r>
      <w:r w:rsidRPr="00E04DE7">
        <w:rPr>
          <w:lang w:eastAsia="zh-CN"/>
        </w:rPr>
        <w:t>following 10 places Kumanovo, Skopje, Stip, Veles, Strumica, Prilep, Ohrid, Tetovo, Bitola and Struga. All events had media coverage. In addition, the EU support was promoted with each public announcement publish to promote the available employment measures. Project info is available on the web page of the Employment Service Agency and on the open and active social media pages for the project (Facebook, YouTube, and Tweeter).</w:t>
      </w:r>
    </w:p>
    <w:p w14:paraId="2C69A5AB" w14:textId="4B2BCEBB" w:rsidR="00085182" w:rsidRPr="00E04DE7" w:rsidRDefault="00085182" w:rsidP="004118E4">
      <w:pPr>
        <w:autoSpaceDE/>
        <w:autoSpaceDN/>
        <w:spacing w:before="120" w:after="120"/>
        <w:ind w:left="0"/>
        <w:jc w:val="both"/>
        <w:rPr>
          <w:lang w:eastAsia="zh-CN"/>
        </w:rPr>
      </w:pPr>
      <w:r w:rsidRPr="00E04DE7">
        <w:rPr>
          <w:lang w:eastAsia="zh-CN"/>
        </w:rPr>
        <w:t xml:space="preserve">Technical assistance projects have open social media pages. Their visibility and communication </w:t>
      </w:r>
      <w:r w:rsidR="00D814C3" w:rsidRPr="00E04DE7">
        <w:rPr>
          <w:lang w:eastAsia="zh-CN"/>
        </w:rPr>
        <w:t>need</w:t>
      </w:r>
      <w:r w:rsidRPr="00E04DE7">
        <w:rPr>
          <w:lang w:eastAsia="zh-CN"/>
        </w:rPr>
        <w:t xml:space="preserve"> to be strengthened and that was raised as </w:t>
      </w:r>
      <w:r w:rsidR="00D814C3" w:rsidRPr="00E04DE7">
        <w:rPr>
          <w:lang w:eastAsia="zh-CN"/>
        </w:rPr>
        <w:t>an issue</w:t>
      </w:r>
      <w:r w:rsidRPr="00E04DE7">
        <w:rPr>
          <w:lang w:eastAsia="zh-CN"/>
        </w:rPr>
        <w:t xml:space="preserve"> in every Project Steering Meeting.</w:t>
      </w:r>
    </w:p>
    <w:p w14:paraId="635698E8" w14:textId="0605E1BE" w:rsidR="00305BBC" w:rsidRPr="00E04DE7" w:rsidRDefault="00305BBC" w:rsidP="00373A88">
      <w:pPr>
        <w:pStyle w:val="ListParagraph"/>
        <w:numPr>
          <w:ilvl w:val="0"/>
          <w:numId w:val="1"/>
        </w:numPr>
        <w:spacing w:before="240" w:after="120" w:line="235" w:lineRule="auto"/>
        <w:ind w:left="567" w:right="125" w:hanging="357"/>
        <w:rPr>
          <w:b/>
          <w:bCs/>
        </w:rPr>
      </w:pPr>
      <w:r w:rsidRPr="00E04DE7">
        <w:rPr>
          <w:b/>
          <w:bCs/>
        </w:rPr>
        <w:t>Information on the implementation of actions</w:t>
      </w:r>
      <w:r w:rsidR="00DD05FC" w:rsidRPr="00E04DE7">
        <w:rPr>
          <w:b/>
          <w:bCs/>
        </w:rPr>
        <w:t xml:space="preserve"> under IMBC</w:t>
      </w:r>
    </w:p>
    <w:p w14:paraId="7AFF6881" w14:textId="662D334D" w:rsidR="000909D7" w:rsidRPr="00E04DE7" w:rsidRDefault="000909D7" w:rsidP="004118E4">
      <w:pPr>
        <w:tabs>
          <w:tab w:val="left" w:pos="720"/>
        </w:tabs>
        <w:autoSpaceDE/>
        <w:autoSpaceDN/>
        <w:spacing w:before="120" w:after="120"/>
        <w:ind w:left="0"/>
        <w:jc w:val="both"/>
        <w:rPr>
          <w:lang w:eastAsia="zh-CN"/>
        </w:rPr>
      </w:pPr>
      <w:r w:rsidRPr="00E04DE7">
        <w:rPr>
          <w:lang w:eastAsia="zh-CN"/>
        </w:rPr>
        <w:t xml:space="preserve">By the contracting deadline </w:t>
      </w:r>
      <w:r w:rsidR="00E52C1B" w:rsidRPr="00E04DE7">
        <w:rPr>
          <w:lang w:eastAsia="zh-CN"/>
        </w:rPr>
        <w:t>for</w:t>
      </w:r>
      <w:r w:rsidRPr="00E04DE7">
        <w:rPr>
          <w:lang w:eastAsia="zh-CN"/>
        </w:rPr>
        <w:t xml:space="preserve"> the </w:t>
      </w:r>
      <w:r w:rsidRPr="00E04DE7">
        <w:rPr>
          <w:b/>
          <w:bCs/>
          <w:lang w:eastAsia="zh-CN"/>
        </w:rPr>
        <w:t xml:space="preserve">IPA </w:t>
      </w:r>
      <w:r w:rsidR="00E52C1B" w:rsidRPr="00E04DE7">
        <w:rPr>
          <w:b/>
          <w:bCs/>
          <w:lang w:eastAsia="zh-CN"/>
        </w:rPr>
        <w:t xml:space="preserve">II </w:t>
      </w:r>
      <w:r w:rsidRPr="00E04DE7">
        <w:rPr>
          <w:b/>
          <w:bCs/>
          <w:lang w:eastAsia="zh-CN"/>
        </w:rPr>
        <w:t>AP 2017</w:t>
      </w:r>
      <w:r w:rsidRPr="00E04DE7">
        <w:rPr>
          <w:lang w:eastAsia="zh-CN"/>
        </w:rPr>
        <w:t xml:space="preserve"> all planned projects were contracted.</w:t>
      </w:r>
    </w:p>
    <w:p w14:paraId="7DBCBB56" w14:textId="6B7CEC19" w:rsidR="000909D7" w:rsidRPr="00E04DE7" w:rsidRDefault="000909D7" w:rsidP="004118E4">
      <w:pPr>
        <w:tabs>
          <w:tab w:val="left" w:pos="720"/>
        </w:tabs>
        <w:autoSpaceDE/>
        <w:autoSpaceDN/>
        <w:spacing w:before="120" w:after="120"/>
        <w:ind w:left="0"/>
        <w:jc w:val="both"/>
        <w:rPr>
          <w:lang w:eastAsia="zh-CN"/>
        </w:rPr>
      </w:pPr>
      <w:r w:rsidRPr="00E04DE7">
        <w:rPr>
          <w:lang w:eastAsia="zh-CN"/>
        </w:rPr>
        <w:t>Under IPA</w:t>
      </w:r>
      <w:r w:rsidR="00225E2A" w:rsidRPr="00E04DE7">
        <w:rPr>
          <w:lang w:eastAsia="zh-CN"/>
        </w:rPr>
        <w:t xml:space="preserve"> II</w:t>
      </w:r>
      <w:r w:rsidRPr="00E04DE7">
        <w:rPr>
          <w:lang w:eastAsia="zh-CN"/>
        </w:rPr>
        <w:t xml:space="preserve"> AP 2017, six contracts under indirect management under the responsibility of the </w:t>
      </w:r>
      <w:r w:rsidRPr="00E04DE7">
        <w:rPr>
          <w:b/>
          <w:bCs/>
          <w:lang w:eastAsia="zh-CN"/>
        </w:rPr>
        <w:t>Ministry of Labour and Social Policy</w:t>
      </w:r>
      <w:r w:rsidRPr="00E04DE7">
        <w:rPr>
          <w:lang w:eastAsia="zh-CN"/>
        </w:rPr>
        <w:t xml:space="preserve"> are in phase of implementation. The COVID-19 pandemic caused a chain reaction and had a prolonged effect on the intensity of activities in the sector, especially those that involve greater clients’ participation. In 2021, many of the activities and service delivery resumed and were implemented either remotely or with physical presence without jeopardizing the quality of the work, health, and participation of beneficiaries. As a result, there was a need for prolonging the implementation period of the three projects of the Ministry of Labour and Social Policy that started in 2019. </w:t>
      </w:r>
      <w:r w:rsidR="00C45D85" w:rsidRPr="00E04DE7">
        <w:rPr>
          <w:lang w:eastAsia="zh-CN"/>
        </w:rPr>
        <w:t>The requested</w:t>
      </w:r>
      <w:r w:rsidRPr="00E04DE7">
        <w:rPr>
          <w:lang w:eastAsia="zh-CN"/>
        </w:rPr>
        <w:t xml:space="preserve"> addenda of the two service contacts are yet to be approved and the projects implementation is on hold.</w:t>
      </w:r>
    </w:p>
    <w:p w14:paraId="5C2AF720" w14:textId="7D2850BD" w:rsidR="000909D7" w:rsidRPr="00E04DE7" w:rsidRDefault="000909D7" w:rsidP="004118E4">
      <w:pPr>
        <w:autoSpaceDE/>
        <w:autoSpaceDN/>
        <w:spacing w:before="120" w:after="120"/>
        <w:ind w:left="0"/>
        <w:jc w:val="both"/>
        <w:rPr>
          <w:lang w:eastAsia="zh-CN"/>
        </w:rPr>
      </w:pPr>
      <w:r w:rsidRPr="00E04DE7">
        <w:rPr>
          <w:lang w:eastAsia="zh-CN"/>
        </w:rPr>
        <w:t xml:space="preserve">Under IPA AP 2017, four contracts under indirect management by the </w:t>
      </w:r>
      <w:r w:rsidRPr="00E04DE7">
        <w:rPr>
          <w:b/>
          <w:bCs/>
          <w:lang w:eastAsia="zh-CN"/>
        </w:rPr>
        <w:t>M</w:t>
      </w:r>
      <w:r w:rsidR="008229D1" w:rsidRPr="00E04DE7">
        <w:rPr>
          <w:b/>
          <w:bCs/>
          <w:lang w:eastAsia="zh-CN"/>
        </w:rPr>
        <w:t xml:space="preserve">inistry of Education and </w:t>
      </w:r>
      <w:r w:rsidRPr="00E04DE7">
        <w:rPr>
          <w:b/>
          <w:bCs/>
          <w:lang w:eastAsia="zh-CN"/>
        </w:rPr>
        <w:t>S</w:t>
      </w:r>
      <w:r w:rsidR="008229D1" w:rsidRPr="00E04DE7">
        <w:rPr>
          <w:b/>
          <w:bCs/>
          <w:lang w:eastAsia="zh-CN"/>
        </w:rPr>
        <w:t>cience</w:t>
      </w:r>
      <w:r w:rsidRPr="00E04DE7">
        <w:rPr>
          <w:lang w:eastAsia="zh-CN"/>
        </w:rPr>
        <w:t xml:space="preserve"> for all planned projects. All of them began to implement </w:t>
      </w:r>
      <w:r w:rsidR="008229D1" w:rsidRPr="00E04DE7">
        <w:rPr>
          <w:lang w:eastAsia="zh-CN"/>
        </w:rPr>
        <w:t>activities</w:t>
      </w:r>
      <w:r w:rsidRPr="00E04DE7">
        <w:rPr>
          <w:lang w:eastAsia="zh-CN"/>
        </w:rPr>
        <w:t xml:space="preserve"> in the last quarter of 2021, starting </w:t>
      </w:r>
      <w:r w:rsidR="008229D1" w:rsidRPr="00E04DE7">
        <w:rPr>
          <w:lang w:eastAsia="zh-CN"/>
        </w:rPr>
        <w:t>activities</w:t>
      </w:r>
      <w:r w:rsidRPr="00E04DE7">
        <w:rPr>
          <w:lang w:eastAsia="zh-CN"/>
        </w:rPr>
        <w:t xml:space="preserve"> in hybrid model conducted either remotely or with physical presence without jeopardizing the quality of the work, health and participation of beneficiaries.</w:t>
      </w:r>
    </w:p>
    <w:p w14:paraId="13BE3A5B" w14:textId="2386DD14" w:rsidR="00305BBC" w:rsidRPr="00E04DE7" w:rsidRDefault="000909D7" w:rsidP="004118E4">
      <w:pPr>
        <w:tabs>
          <w:tab w:val="left" w:pos="683"/>
        </w:tabs>
        <w:spacing w:before="120" w:after="120"/>
        <w:ind w:left="0"/>
        <w:jc w:val="both"/>
        <w:rPr>
          <w:i/>
          <w:iCs/>
        </w:rPr>
      </w:pPr>
      <w:r w:rsidRPr="00E04DE7">
        <w:rPr>
          <w:lang w:eastAsia="zh-CN"/>
        </w:rPr>
        <w:t xml:space="preserve">Please note in </w:t>
      </w:r>
      <w:r w:rsidR="00A74B90" w:rsidRPr="00A74B90">
        <w:rPr>
          <w:i/>
          <w:iCs/>
          <w:lang w:eastAsia="zh-CN"/>
        </w:rPr>
        <w:t>Annex 1</w:t>
      </w:r>
      <w:r w:rsidRPr="00E04DE7">
        <w:rPr>
          <w:lang w:eastAsia="zh-CN"/>
        </w:rPr>
        <w:t xml:space="preserve">, </w:t>
      </w:r>
      <w:r w:rsidR="00885202" w:rsidRPr="00E04DE7">
        <w:rPr>
          <w:lang w:eastAsia="zh-CN"/>
        </w:rPr>
        <w:t>detailed</w:t>
      </w:r>
      <w:r w:rsidRPr="00E04DE7">
        <w:rPr>
          <w:lang w:eastAsia="zh-CN"/>
        </w:rPr>
        <w:t xml:space="preserve"> information is provided about the implementation of all the IPA II actions relevant </w:t>
      </w:r>
      <w:r w:rsidR="00053BF0" w:rsidRPr="00E04DE7">
        <w:rPr>
          <w:lang w:eastAsia="zh-CN"/>
        </w:rPr>
        <w:t>to the EESP</w:t>
      </w:r>
      <w:r w:rsidRPr="00E04DE7">
        <w:rPr>
          <w:lang w:eastAsia="zh-CN"/>
        </w:rPr>
        <w:t xml:space="preserve"> sector.</w:t>
      </w:r>
    </w:p>
    <w:p w14:paraId="1311880A" w14:textId="525A1BF5" w:rsidR="00305BBC" w:rsidRDefault="00305BBC" w:rsidP="008D5C9C">
      <w:pPr>
        <w:pStyle w:val="ListParagraph"/>
        <w:numPr>
          <w:ilvl w:val="0"/>
          <w:numId w:val="1"/>
        </w:numPr>
        <w:spacing w:before="240" w:after="120" w:line="235" w:lineRule="auto"/>
        <w:ind w:left="567" w:right="125" w:hanging="357"/>
        <w:rPr>
          <w:b/>
          <w:bCs/>
        </w:rPr>
      </w:pPr>
      <w:r w:rsidRPr="00E04DE7">
        <w:rPr>
          <w:b/>
          <w:bCs/>
        </w:rPr>
        <w:lastRenderedPageBreak/>
        <w:t xml:space="preserve">Short assessment on the functioning of </w:t>
      </w:r>
      <w:r w:rsidR="002B083E" w:rsidRPr="00E04DE7">
        <w:rPr>
          <w:b/>
          <w:bCs/>
        </w:rPr>
        <w:t xml:space="preserve">IMBC </w:t>
      </w:r>
      <w:r w:rsidRPr="00E04DE7">
        <w:rPr>
          <w:b/>
          <w:bCs/>
        </w:rPr>
        <w:t xml:space="preserve">implementing structures and any significant problems encountered </w:t>
      </w:r>
    </w:p>
    <w:p w14:paraId="4F44CDBB" w14:textId="262AE35A" w:rsidR="00824970" w:rsidRPr="00E04DE7" w:rsidRDefault="00824970" w:rsidP="004118E4">
      <w:pPr>
        <w:autoSpaceDE/>
        <w:autoSpaceDN/>
        <w:spacing w:before="120" w:after="120"/>
        <w:ind w:left="0"/>
        <w:jc w:val="both"/>
        <w:rPr>
          <w:lang w:eastAsia="zh-CN"/>
        </w:rPr>
      </w:pPr>
      <w:r w:rsidRPr="00E04DE7">
        <w:rPr>
          <w:lang w:eastAsia="zh-CN"/>
        </w:rPr>
        <w:t>Nine out of 21 projects of the</w:t>
      </w:r>
      <w:r w:rsidR="002E14C9" w:rsidRPr="00E04DE7">
        <w:rPr>
          <w:lang w:eastAsia="zh-CN"/>
        </w:rPr>
        <w:t xml:space="preserve"> IPA II</w:t>
      </w:r>
      <w:r w:rsidRPr="00E04DE7">
        <w:rPr>
          <w:lang w:eastAsia="zh-CN"/>
        </w:rPr>
        <w:t xml:space="preserve"> AP 2017 are implemented indirectly by the IPA Operating Structures (OS), which were responsible for implementation of the previous IPA 2007-2013, human resources development component. The Operating structure consists of the CFCD in the capacity of Contracting Authority and the IPA units in the Ministry of Labour and Social Policy (M</w:t>
      </w:r>
      <w:r w:rsidR="00EF7DB2" w:rsidRPr="00E04DE7">
        <w:rPr>
          <w:lang w:eastAsia="zh-CN"/>
        </w:rPr>
        <w:t>o</w:t>
      </w:r>
      <w:r w:rsidRPr="00E04DE7">
        <w:rPr>
          <w:lang w:eastAsia="zh-CN"/>
        </w:rPr>
        <w:t>LSP) and the Ministry of Education and Science (MoES), responsible for programming and implementation the Action programmes. Mutual relationships are regulated in the Operational Agreements between the Head of the CFCD and the IPA Coordinators in the respective line ministries included in the Country Action Programme for year 2017.</w:t>
      </w:r>
    </w:p>
    <w:p w14:paraId="374C1CE8" w14:textId="77777777" w:rsidR="00C90652" w:rsidRPr="00E04DE7" w:rsidRDefault="00824970" w:rsidP="004118E4">
      <w:pPr>
        <w:autoSpaceDE/>
        <w:autoSpaceDN/>
        <w:spacing w:before="120" w:after="120"/>
        <w:ind w:left="0"/>
        <w:jc w:val="both"/>
        <w:rPr>
          <w:lang w:eastAsia="zh-CN"/>
        </w:rPr>
      </w:pPr>
      <w:r w:rsidRPr="00E04DE7">
        <w:rPr>
          <w:lang w:eastAsia="zh-CN"/>
        </w:rPr>
        <w:t xml:space="preserve">There are two units in the MLSP in charge of IPA: Unit for IPA Coordination and Implementation of EU Financial Instruments and Unit for IPA Monitoring and Evaluation of IPA. </w:t>
      </w:r>
    </w:p>
    <w:p w14:paraId="05813559" w14:textId="37A46C19" w:rsidR="00824970" w:rsidRPr="00E04DE7" w:rsidRDefault="00824970" w:rsidP="004118E4">
      <w:pPr>
        <w:autoSpaceDE/>
        <w:autoSpaceDN/>
        <w:spacing w:before="120" w:after="120"/>
        <w:ind w:left="0"/>
        <w:jc w:val="both"/>
        <w:rPr>
          <w:lang w:eastAsia="zh-CN"/>
        </w:rPr>
      </w:pPr>
      <w:r w:rsidRPr="00E04DE7">
        <w:rPr>
          <w:lang w:eastAsia="zh-CN"/>
        </w:rPr>
        <w:t xml:space="preserve">In November 2022, there were </w:t>
      </w:r>
      <w:r w:rsidRPr="00E04DE7">
        <w:rPr>
          <w:b/>
          <w:bCs/>
          <w:lang w:eastAsia="zh-CN"/>
        </w:rPr>
        <w:t>8 persons employed in the IPA Units in the M</w:t>
      </w:r>
      <w:r w:rsidR="00C90652" w:rsidRPr="00E04DE7">
        <w:rPr>
          <w:b/>
          <w:bCs/>
          <w:lang w:eastAsia="zh-CN"/>
        </w:rPr>
        <w:t>o</w:t>
      </w:r>
      <w:r w:rsidRPr="00E04DE7">
        <w:rPr>
          <w:b/>
          <w:bCs/>
          <w:lang w:eastAsia="zh-CN"/>
        </w:rPr>
        <w:t>LSP</w:t>
      </w:r>
      <w:r w:rsidRPr="00E04DE7">
        <w:rPr>
          <w:lang w:eastAsia="zh-CN"/>
        </w:rPr>
        <w:t xml:space="preserve"> (</w:t>
      </w:r>
      <w:r w:rsidR="00C90652" w:rsidRPr="00E04DE7">
        <w:rPr>
          <w:lang w:eastAsia="zh-CN"/>
        </w:rPr>
        <w:t xml:space="preserve">3 </w:t>
      </w:r>
      <w:r w:rsidRPr="00E04DE7">
        <w:rPr>
          <w:lang w:eastAsia="zh-CN"/>
        </w:rPr>
        <w:t xml:space="preserve">being managerial staff and </w:t>
      </w:r>
      <w:r w:rsidR="00C90652" w:rsidRPr="00E04DE7">
        <w:rPr>
          <w:lang w:eastAsia="zh-CN"/>
        </w:rPr>
        <w:t>5</w:t>
      </w:r>
      <w:r w:rsidRPr="00E04DE7">
        <w:rPr>
          <w:lang w:eastAsia="zh-CN"/>
        </w:rPr>
        <w:t xml:space="preserve"> expert level staff). Public announcements for two vacant posts (one managerial and one expert level staff) were published in December 2021, and the recruitment procedure was not successful. According to the </w:t>
      </w:r>
      <w:r w:rsidRPr="00E04DE7">
        <w:rPr>
          <w:b/>
          <w:bCs/>
          <w:lang w:eastAsia="zh-CN"/>
        </w:rPr>
        <w:t>workload analysis</w:t>
      </w:r>
      <w:r w:rsidR="00296546" w:rsidRPr="00E04DE7">
        <w:rPr>
          <w:b/>
          <w:bCs/>
          <w:lang w:eastAsia="zh-CN"/>
        </w:rPr>
        <w:t xml:space="preserve"> (WLA)</w:t>
      </w:r>
      <w:r w:rsidRPr="00E04DE7">
        <w:rPr>
          <w:b/>
          <w:bCs/>
          <w:lang w:eastAsia="zh-CN"/>
        </w:rPr>
        <w:t xml:space="preserve"> 2023-2025, the optimal number would be 13</w:t>
      </w:r>
      <w:r w:rsidRPr="00E04DE7">
        <w:rPr>
          <w:lang w:eastAsia="zh-CN"/>
        </w:rPr>
        <w:t>, which is calculated for all IPA (both indirect and direct management) and non-IPA related tasks.</w:t>
      </w:r>
      <w:r w:rsidR="00F423E4" w:rsidRPr="00E04DE7">
        <w:rPr>
          <w:lang w:eastAsia="zh-CN"/>
        </w:rPr>
        <w:t xml:space="preserve"> Again, p</w:t>
      </w:r>
      <w:r w:rsidRPr="00E04DE7">
        <w:rPr>
          <w:lang w:eastAsia="zh-CN"/>
        </w:rPr>
        <w:t xml:space="preserve">ublic announcements for two vacant posts (two expert level staff) were published in August 2022, and the recruitment procedure finalized during October 2022 with fulfillment of one </w:t>
      </w:r>
      <w:r w:rsidR="00F423E4" w:rsidRPr="00E04DE7">
        <w:rPr>
          <w:lang w:eastAsia="zh-CN"/>
        </w:rPr>
        <w:t xml:space="preserve">job </w:t>
      </w:r>
      <w:r w:rsidRPr="00E04DE7">
        <w:rPr>
          <w:lang w:eastAsia="zh-CN"/>
        </w:rPr>
        <w:t xml:space="preserve">post. In November 2022, the new employee left the IPA structure. </w:t>
      </w:r>
      <w:r w:rsidR="00296546" w:rsidRPr="00E04DE7">
        <w:rPr>
          <w:lang w:eastAsia="zh-CN"/>
        </w:rPr>
        <w:t>An additional</w:t>
      </w:r>
      <w:r w:rsidRPr="00E04DE7">
        <w:rPr>
          <w:lang w:eastAsia="zh-CN"/>
        </w:rPr>
        <w:t xml:space="preserve"> public announcement for one vacant post (expert level staff) was published in December 2022, and the recruitment procedure will be finalized in the first quarter of 2023.</w:t>
      </w:r>
    </w:p>
    <w:p w14:paraId="264045C0" w14:textId="3AD8455B" w:rsidR="00305BBC" w:rsidRPr="00E04DE7" w:rsidRDefault="00305BBC" w:rsidP="008D5C9C">
      <w:pPr>
        <w:pStyle w:val="ListParagraph"/>
        <w:numPr>
          <w:ilvl w:val="0"/>
          <w:numId w:val="1"/>
        </w:numPr>
        <w:spacing w:before="240" w:after="120" w:line="235" w:lineRule="auto"/>
        <w:ind w:left="567" w:right="125" w:hanging="357"/>
        <w:rPr>
          <w:b/>
          <w:bCs/>
        </w:rPr>
      </w:pPr>
      <w:r w:rsidRPr="00E04DE7">
        <w:rPr>
          <w:b/>
          <w:bCs/>
        </w:rPr>
        <w:t xml:space="preserve">Implemented monitoring, evaluation and/or audit activities, audits </w:t>
      </w:r>
      <w:r w:rsidR="00D70475" w:rsidRPr="00E04DE7">
        <w:rPr>
          <w:b/>
          <w:bCs/>
        </w:rPr>
        <w:t>under IMBC</w:t>
      </w:r>
      <w:r w:rsidR="00407526">
        <w:rPr>
          <w:b/>
          <w:bCs/>
        </w:rPr>
        <w:t xml:space="preserve"> </w:t>
      </w:r>
    </w:p>
    <w:p w14:paraId="63933348" w14:textId="63126282" w:rsidR="00C01215" w:rsidRPr="00E04DE7" w:rsidRDefault="00C01215" w:rsidP="004118E4">
      <w:pPr>
        <w:tabs>
          <w:tab w:val="left" w:pos="683"/>
        </w:tabs>
        <w:spacing w:before="120" w:after="120"/>
        <w:ind w:left="0"/>
        <w:jc w:val="both"/>
      </w:pPr>
      <w:r w:rsidRPr="00E04DE7">
        <w:t xml:space="preserve">The information in regard to implemented monitoring, evaluation and audit activities with main findings and lessons learnt, recommendations, follow-up and corrective actions are presented under </w:t>
      </w:r>
      <w:r w:rsidR="003309A5" w:rsidRPr="00E04DE7">
        <w:rPr>
          <w:i/>
          <w:iCs/>
        </w:rPr>
        <w:t>S</w:t>
      </w:r>
      <w:r w:rsidRPr="00E04DE7">
        <w:rPr>
          <w:i/>
          <w:iCs/>
        </w:rPr>
        <w:t>ection 4</w:t>
      </w:r>
      <w:r w:rsidRPr="00E04DE7">
        <w:t xml:space="preserve"> </w:t>
      </w:r>
      <w:r w:rsidR="00EB7430">
        <w:t xml:space="preserve">above </w:t>
      </w:r>
      <w:r w:rsidRPr="00E04DE7">
        <w:t xml:space="preserve">and </w:t>
      </w:r>
      <w:r w:rsidR="008F6C4A">
        <w:rPr>
          <w:i/>
          <w:iCs/>
        </w:rPr>
        <w:t xml:space="preserve">Annex </w:t>
      </w:r>
      <w:r w:rsidR="00DD3CE4">
        <w:rPr>
          <w:i/>
          <w:iCs/>
        </w:rPr>
        <w:t>1</w:t>
      </w:r>
      <w:r w:rsidRPr="00E04DE7">
        <w:t xml:space="preserve">. </w:t>
      </w:r>
    </w:p>
    <w:p w14:paraId="02F450BE" w14:textId="5FE14E5E" w:rsidR="00206497" w:rsidRPr="00E04DE7" w:rsidRDefault="00C93F16" w:rsidP="004118E4">
      <w:pPr>
        <w:pStyle w:val="Heading2"/>
        <w:jc w:val="both"/>
        <w:rPr>
          <w:rFonts w:cs="Times New Roman"/>
        </w:rPr>
      </w:pPr>
      <w:bookmarkStart w:id="28" w:name="_Toc128655614"/>
      <w:bookmarkEnd w:id="23"/>
      <w:r w:rsidRPr="00E04DE7">
        <w:rPr>
          <w:rFonts w:cs="Times New Roman"/>
        </w:rPr>
        <w:t>2.</w:t>
      </w:r>
      <w:r w:rsidR="00190ECA">
        <w:rPr>
          <w:rFonts w:cs="Times New Roman"/>
        </w:rPr>
        <w:t>5</w:t>
      </w:r>
      <w:r w:rsidRPr="00E04DE7">
        <w:rPr>
          <w:rFonts w:cs="Times New Roman"/>
        </w:rPr>
        <w:t xml:space="preserve"> </w:t>
      </w:r>
      <w:r w:rsidR="00A75F32" w:rsidRPr="00E04DE7">
        <w:rPr>
          <w:rFonts w:cs="Times New Roman"/>
        </w:rPr>
        <w:t>Agriculture and Rural Development</w:t>
      </w:r>
      <w:bookmarkEnd w:id="28"/>
    </w:p>
    <w:p w14:paraId="39280E62" w14:textId="40DFD052" w:rsidR="00C32854" w:rsidRPr="00E04DE7" w:rsidRDefault="00D577A3" w:rsidP="004118E4">
      <w:pPr>
        <w:ind w:left="0"/>
        <w:jc w:val="both"/>
        <w:rPr>
          <w:b/>
          <w:bCs/>
        </w:rPr>
      </w:pPr>
      <w:r w:rsidRPr="00E04DE7">
        <w:rPr>
          <w:b/>
          <w:bCs/>
          <w:color w:val="FF0000"/>
        </w:rPr>
        <w:t>IPA II Sector:</w:t>
      </w:r>
      <w:r w:rsidRPr="00E04DE7">
        <w:rPr>
          <w:b/>
          <w:bCs/>
        </w:rPr>
        <w:t xml:space="preserve"> </w:t>
      </w:r>
      <w:r w:rsidR="00C93F16" w:rsidRPr="00E04DE7">
        <w:rPr>
          <w:b/>
          <w:bCs/>
        </w:rPr>
        <w:t>A</w:t>
      </w:r>
      <w:r w:rsidR="00206497" w:rsidRPr="00E04DE7">
        <w:rPr>
          <w:b/>
          <w:bCs/>
        </w:rPr>
        <w:t xml:space="preserve">griculture and </w:t>
      </w:r>
      <w:r w:rsidR="00C93F16" w:rsidRPr="00E04DE7">
        <w:rPr>
          <w:b/>
          <w:bCs/>
        </w:rPr>
        <w:t>R</w:t>
      </w:r>
      <w:r w:rsidR="00206497" w:rsidRPr="00E04DE7">
        <w:rPr>
          <w:b/>
          <w:bCs/>
        </w:rPr>
        <w:t xml:space="preserve">ural </w:t>
      </w:r>
      <w:r w:rsidR="00C93F16" w:rsidRPr="00E04DE7">
        <w:rPr>
          <w:b/>
          <w:bCs/>
        </w:rPr>
        <w:t>D</w:t>
      </w:r>
      <w:r w:rsidR="00206497" w:rsidRPr="00E04DE7">
        <w:rPr>
          <w:b/>
          <w:bCs/>
        </w:rPr>
        <w:t xml:space="preserve">evelopment </w:t>
      </w:r>
    </w:p>
    <w:p w14:paraId="66841FD3" w14:textId="0F6BCE48" w:rsidR="00D577A3" w:rsidRPr="00E04DE7" w:rsidRDefault="00D577A3" w:rsidP="004118E4">
      <w:pPr>
        <w:ind w:left="0"/>
        <w:jc w:val="both"/>
      </w:pPr>
      <w:r w:rsidRPr="00E04DE7">
        <w:rPr>
          <w:b/>
          <w:bCs/>
          <w:color w:val="FF0000"/>
        </w:rPr>
        <w:t>IPA III WINDOW 4:</w:t>
      </w:r>
      <w:r w:rsidRPr="00E04DE7">
        <w:rPr>
          <w:b/>
          <w:bCs/>
        </w:rPr>
        <w:t xml:space="preserve"> </w:t>
      </w:r>
      <w:r w:rsidR="00C93F16" w:rsidRPr="00E04DE7">
        <w:rPr>
          <w:b/>
          <w:bCs/>
        </w:rPr>
        <w:t>C</w:t>
      </w:r>
      <w:r w:rsidR="00206497" w:rsidRPr="00E04DE7">
        <w:rPr>
          <w:b/>
          <w:bCs/>
        </w:rPr>
        <w:t xml:space="preserve">ompetitiveness and </w:t>
      </w:r>
      <w:r w:rsidR="00C93F16" w:rsidRPr="00E04DE7">
        <w:rPr>
          <w:b/>
          <w:bCs/>
        </w:rPr>
        <w:t>I</w:t>
      </w:r>
      <w:r w:rsidR="00206497" w:rsidRPr="00E04DE7">
        <w:rPr>
          <w:b/>
          <w:bCs/>
        </w:rPr>
        <w:t xml:space="preserve">nclusive </w:t>
      </w:r>
      <w:r w:rsidR="00C93F16" w:rsidRPr="00E04DE7">
        <w:rPr>
          <w:b/>
          <w:bCs/>
        </w:rPr>
        <w:t>G</w:t>
      </w:r>
      <w:r w:rsidR="00206497" w:rsidRPr="00E04DE7">
        <w:rPr>
          <w:b/>
          <w:bCs/>
        </w:rPr>
        <w:t>rowth</w:t>
      </w:r>
    </w:p>
    <w:p w14:paraId="694A0435" w14:textId="77777777" w:rsidR="00D577A3" w:rsidRPr="00E04DE7" w:rsidRDefault="00D577A3" w:rsidP="004118E4">
      <w:pPr>
        <w:spacing w:line="235" w:lineRule="auto"/>
        <w:ind w:left="0" w:right="126"/>
        <w:jc w:val="both"/>
        <w:rPr>
          <w:bCs/>
        </w:rPr>
      </w:pPr>
      <w:r w:rsidRPr="00E04DE7">
        <w:rPr>
          <w:b/>
          <w:bCs/>
        </w:rPr>
        <w:t>Thematic Priority 3:</w:t>
      </w:r>
      <w:r w:rsidRPr="00E04DE7">
        <w:rPr>
          <w:b/>
        </w:rPr>
        <w:t xml:space="preserve"> </w:t>
      </w:r>
      <w:r w:rsidRPr="00E04DE7">
        <w:rPr>
          <w:bCs/>
        </w:rPr>
        <w:t>Agriculture and rural development</w:t>
      </w:r>
    </w:p>
    <w:p w14:paraId="00946593" w14:textId="77777777" w:rsidR="00D577A3" w:rsidRPr="00E04DE7" w:rsidRDefault="00D577A3" w:rsidP="004118E4">
      <w:pPr>
        <w:spacing w:line="235" w:lineRule="auto"/>
        <w:ind w:left="0" w:right="126"/>
        <w:jc w:val="both"/>
        <w:rPr>
          <w:bCs/>
        </w:rPr>
      </w:pPr>
      <w:r w:rsidRPr="00E04DE7">
        <w:rPr>
          <w:b/>
        </w:rPr>
        <w:t>Thematic Priority 4:</w:t>
      </w:r>
      <w:r w:rsidRPr="00E04DE7">
        <w:rPr>
          <w:bCs/>
        </w:rPr>
        <w:t xml:space="preserve"> Fisheries</w:t>
      </w:r>
    </w:p>
    <w:p w14:paraId="5FF04A39" w14:textId="77777777" w:rsidR="008F1550" w:rsidRPr="00E04DE7" w:rsidRDefault="008F1550" w:rsidP="00DD3CE4">
      <w:pPr>
        <w:widowControl/>
        <w:numPr>
          <w:ilvl w:val="0"/>
          <w:numId w:val="3"/>
        </w:numPr>
        <w:autoSpaceDE/>
        <w:autoSpaceDN/>
        <w:spacing w:before="240" w:after="120"/>
        <w:ind w:left="567" w:hanging="425"/>
        <w:jc w:val="both"/>
        <w:rPr>
          <w:b/>
          <w:bCs/>
          <w:lang w:val="en-GB"/>
        </w:rPr>
      </w:pPr>
      <w:r w:rsidRPr="00E04DE7">
        <w:rPr>
          <w:b/>
          <w:bCs/>
          <w:lang w:val="en-GB"/>
        </w:rPr>
        <w:t>Involvement of IPA beneficiary in programming</w:t>
      </w:r>
    </w:p>
    <w:p w14:paraId="5ADED272" w14:textId="77777777" w:rsidR="00F962C8" w:rsidRPr="00E04DE7" w:rsidRDefault="00D322CA" w:rsidP="004118E4">
      <w:pPr>
        <w:widowControl/>
        <w:spacing w:before="120" w:after="120"/>
        <w:ind w:left="0"/>
        <w:jc w:val="both"/>
        <w:rPr>
          <w:lang w:val="en-GB"/>
        </w:rPr>
      </w:pPr>
      <w:r w:rsidRPr="00E04DE7">
        <w:rPr>
          <w:rFonts w:eastAsia="Calibri"/>
          <w:lang w:val="en-GB"/>
        </w:rPr>
        <w:t>T</w:t>
      </w:r>
      <w:r w:rsidR="00F11A2F" w:rsidRPr="00E04DE7">
        <w:rPr>
          <w:rFonts w:eastAsia="Calibri"/>
          <w:lang w:val="en-GB"/>
        </w:rPr>
        <w:t>he M</w:t>
      </w:r>
      <w:r w:rsidRPr="00E04DE7">
        <w:rPr>
          <w:rFonts w:eastAsia="Calibri"/>
          <w:lang w:val="en-GB"/>
        </w:rPr>
        <w:t xml:space="preserve">inistry of </w:t>
      </w:r>
      <w:r w:rsidR="00F11A2F" w:rsidRPr="00E04DE7">
        <w:rPr>
          <w:rFonts w:eastAsia="Calibri"/>
          <w:lang w:val="en-GB"/>
        </w:rPr>
        <w:t>A</w:t>
      </w:r>
      <w:r w:rsidRPr="00E04DE7">
        <w:rPr>
          <w:rFonts w:eastAsia="Calibri"/>
          <w:lang w:val="en-GB"/>
        </w:rPr>
        <w:t xml:space="preserve">griculture, </w:t>
      </w:r>
      <w:r w:rsidR="00F11A2F" w:rsidRPr="00E04DE7">
        <w:rPr>
          <w:rFonts w:eastAsia="Calibri"/>
          <w:lang w:val="en-GB"/>
        </w:rPr>
        <w:t>F</w:t>
      </w:r>
      <w:r w:rsidRPr="00E04DE7">
        <w:rPr>
          <w:rFonts w:eastAsia="Calibri"/>
          <w:lang w:val="en-GB"/>
        </w:rPr>
        <w:t xml:space="preserve">orestry, </w:t>
      </w:r>
      <w:r w:rsidR="00F11A2F" w:rsidRPr="00E04DE7">
        <w:rPr>
          <w:rFonts w:eastAsia="Calibri"/>
          <w:lang w:val="en-GB"/>
        </w:rPr>
        <w:t>W</w:t>
      </w:r>
      <w:r w:rsidRPr="00E04DE7">
        <w:rPr>
          <w:rFonts w:eastAsia="Calibri"/>
          <w:lang w:val="en-GB"/>
        </w:rPr>
        <w:t xml:space="preserve">ater </w:t>
      </w:r>
      <w:r w:rsidR="000B2391" w:rsidRPr="00E04DE7">
        <w:rPr>
          <w:rFonts w:eastAsia="Calibri"/>
          <w:lang w:val="en-GB"/>
        </w:rPr>
        <w:t>Economy</w:t>
      </w:r>
      <w:r w:rsidR="00F11A2F" w:rsidRPr="00E04DE7">
        <w:rPr>
          <w:rFonts w:eastAsia="Calibri"/>
          <w:lang w:val="en-GB"/>
        </w:rPr>
        <w:t xml:space="preserve"> was involved in </w:t>
      </w:r>
      <w:r w:rsidR="00F75B43" w:rsidRPr="00E04DE7">
        <w:rPr>
          <w:rFonts w:eastAsia="Calibri"/>
          <w:lang w:val="en-GB"/>
        </w:rPr>
        <w:t xml:space="preserve">programming process and </w:t>
      </w:r>
      <w:r w:rsidR="00F11A2F" w:rsidRPr="00E04DE7">
        <w:rPr>
          <w:rFonts w:eastAsia="Calibri"/>
          <w:lang w:val="en-GB"/>
        </w:rPr>
        <w:t>prepar</w:t>
      </w:r>
      <w:r w:rsidR="000B2391" w:rsidRPr="00E04DE7">
        <w:rPr>
          <w:rFonts w:eastAsia="Calibri"/>
          <w:lang w:val="en-GB"/>
        </w:rPr>
        <w:t xml:space="preserve">ation </w:t>
      </w:r>
      <w:r w:rsidR="00146DB8" w:rsidRPr="00E04DE7">
        <w:rPr>
          <w:rFonts w:eastAsia="Calibri"/>
          <w:lang w:val="en-GB"/>
        </w:rPr>
        <w:t xml:space="preserve">of </w:t>
      </w:r>
      <w:r w:rsidR="00626776" w:rsidRPr="00E04DE7">
        <w:rPr>
          <w:lang w:val="en-GB"/>
        </w:rPr>
        <w:t>the IPA 201</w:t>
      </w:r>
      <w:r w:rsidR="00CA01F3" w:rsidRPr="00E04DE7">
        <w:rPr>
          <w:lang w:val="en-GB"/>
        </w:rPr>
        <w:t>5</w:t>
      </w:r>
      <w:r w:rsidR="00626776" w:rsidRPr="00E04DE7">
        <w:rPr>
          <w:lang w:val="en-GB"/>
        </w:rPr>
        <w:t xml:space="preserve"> and IPA 2019 annual programmes under IPA II and main features of the actions </w:t>
      </w:r>
      <w:r w:rsidR="00146DB8" w:rsidRPr="00E04DE7">
        <w:rPr>
          <w:lang w:val="en-GB"/>
        </w:rPr>
        <w:t xml:space="preserve">have been </w:t>
      </w:r>
      <w:r w:rsidR="00626776" w:rsidRPr="00E04DE7">
        <w:rPr>
          <w:lang w:val="en-GB"/>
        </w:rPr>
        <w:t>elaborated in previous reports.</w:t>
      </w:r>
      <w:r w:rsidR="00F962C8" w:rsidRPr="00E04DE7">
        <w:rPr>
          <w:lang w:val="en-GB"/>
        </w:rPr>
        <w:t xml:space="preserve"> </w:t>
      </w:r>
    </w:p>
    <w:p w14:paraId="35154350" w14:textId="4B98187B" w:rsidR="00F11A2F" w:rsidRPr="00E04DE7" w:rsidRDefault="007C66B4" w:rsidP="004118E4">
      <w:pPr>
        <w:widowControl/>
        <w:spacing w:before="120" w:after="120"/>
        <w:ind w:left="0"/>
        <w:jc w:val="both"/>
        <w:rPr>
          <w:rFonts w:eastAsia="Calibri"/>
          <w:lang w:val="en-GB"/>
        </w:rPr>
      </w:pPr>
      <w:r w:rsidRPr="00E04DE7">
        <w:rPr>
          <w:rFonts w:eastAsia="Calibri"/>
          <w:lang w:val="en-GB"/>
        </w:rPr>
        <w:t xml:space="preserve">The programming of IPA III started </w:t>
      </w:r>
      <w:r w:rsidR="00F11A2F" w:rsidRPr="00E04DE7">
        <w:rPr>
          <w:rFonts w:eastAsia="Calibri"/>
          <w:lang w:val="en-GB"/>
        </w:rPr>
        <w:t>in the spring of 2020 and</w:t>
      </w:r>
      <w:r w:rsidR="00F3093B" w:rsidRPr="00E04DE7">
        <w:rPr>
          <w:rFonts w:eastAsia="Calibri"/>
          <w:lang w:val="en-GB"/>
        </w:rPr>
        <w:t xml:space="preserve"> </w:t>
      </w:r>
      <w:r w:rsidR="00CE67E3" w:rsidRPr="00E04DE7">
        <w:rPr>
          <w:rFonts w:eastAsia="Calibri"/>
          <w:lang w:val="en-GB"/>
        </w:rPr>
        <w:t>continuous</w:t>
      </w:r>
      <w:r w:rsidR="00F11A2F" w:rsidRPr="00E04DE7">
        <w:rPr>
          <w:rFonts w:eastAsia="Calibri"/>
          <w:lang w:val="en-GB"/>
        </w:rPr>
        <w:t xml:space="preserve"> during 2021</w:t>
      </w:r>
      <w:r w:rsidR="000A3E93" w:rsidRPr="00E04DE7">
        <w:rPr>
          <w:rFonts w:eastAsia="Calibri"/>
          <w:lang w:val="en-GB"/>
        </w:rPr>
        <w:t>. T</w:t>
      </w:r>
      <w:r w:rsidR="00F11A2F" w:rsidRPr="00E04DE7">
        <w:rPr>
          <w:rFonts w:eastAsia="Calibri"/>
          <w:lang w:val="en-GB"/>
        </w:rPr>
        <w:t>hrough Sector Working Group as a platform for Sector Policy Dialogue</w:t>
      </w:r>
      <w:r w:rsidRPr="00E04DE7">
        <w:rPr>
          <w:rFonts w:eastAsia="Calibri"/>
          <w:lang w:val="en-GB"/>
        </w:rPr>
        <w:t xml:space="preserve">, </w:t>
      </w:r>
      <w:r w:rsidR="00F11A2F" w:rsidRPr="00E04DE7">
        <w:rPr>
          <w:rFonts w:eastAsia="Calibri"/>
          <w:lang w:val="en-GB"/>
        </w:rPr>
        <w:t>MAFWE and relevant stakeholders, including relevant state institutions,</w:t>
      </w:r>
      <w:r w:rsidR="00F11A2F" w:rsidRPr="00E04DE7">
        <w:rPr>
          <w:rFonts w:eastAsia="Calibri"/>
        </w:rPr>
        <w:t xml:space="preserve"> </w:t>
      </w:r>
      <w:r w:rsidR="00F11A2F" w:rsidRPr="00E04DE7">
        <w:rPr>
          <w:rFonts w:eastAsia="Calibri"/>
          <w:lang w:val="en-GB"/>
        </w:rPr>
        <w:t xml:space="preserve">various </w:t>
      </w:r>
      <w:r w:rsidR="00DE589F" w:rsidRPr="00E04DE7">
        <w:rPr>
          <w:rFonts w:eastAsia="Calibri"/>
          <w:lang w:val="en-GB"/>
        </w:rPr>
        <w:t>donors,</w:t>
      </w:r>
      <w:r w:rsidR="00F11A2F" w:rsidRPr="00E04DE7">
        <w:rPr>
          <w:rFonts w:eastAsia="Calibri"/>
          <w:lang w:val="en-GB"/>
        </w:rPr>
        <w:t xml:space="preserve"> and civil society</w:t>
      </w:r>
      <w:r w:rsidR="000A3E93" w:rsidRPr="00E04DE7">
        <w:rPr>
          <w:rFonts w:eastAsia="Calibri"/>
          <w:lang w:val="en-GB"/>
        </w:rPr>
        <w:t xml:space="preserve"> participated in this process</w:t>
      </w:r>
      <w:r w:rsidR="00F11A2F" w:rsidRPr="00E04DE7">
        <w:rPr>
          <w:rFonts w:eastAsia="Calibri"/>
          <w:lang w:val="en-GB"/>
        </w:rPr>
        <w:t>. IPA III Strategic Response, Action Fiche EU for the development of Agriculture 2021 and Action Document EU for Green Economy under IPA 2021</w:t>
      </w:r>
      <w:r w:rsidR="00DA150C" w:rsidRPr="00E04DE7">
        <w:rPr>
          <w:rFonts w:eastAsia="Calibri"/>
          <w:lang w:val="en-GB"/>
        </w:rPr>
        <w:t xml:space="preserve">, </w:t>
      </w:r>
      <w:r w:rsidR="00F11A2F" w:rsidRPr="00E04DE7">
        <w:rPr>
          <w:rFonts w:eastAsia="Calibri"/>
          <w:lang w:val="en-GB"/>
        </w:rPr>
        <w:t>Output 2: Enhanced cooperation and position of farmers in supply chain</w:t>
      </w:r>
      <w:r w:rsidR="008344E8" w:rsidRPr="00E04DE7">
        <w:rPr>
          <w:rFonts w:eastAsia="Calibri"/>
          <w:lang w:val="en-GB"/>
        </w:rPr>
        <w:t xml:space="preserve"> have been elaborated and drafted</w:t>
      </w:r>
      <w:r w:rsidR="00F11A2F" w:rsidRPr="00E04DE7">
        <w:rPr>
          <w:rFonts w:eastAsia="Calibri"/>
          <w:lang w:val="en-GB"/>
        </w:rPr>
        <w:t>.</w:t>
      </w:r>
      <w:r w:rsidR="00C81FEE" w:rsidRPr="00E04DE7">
        <w:rPr>
          <w:rFonts w:eastAsia="Calibri"/>
          <w:lang w:val="en-GB"/>
        </w:rPr>
        <w:t xml:space="preserve"> </w:t>
      </w:r>
      <w:r w:rsidR="00F11A2F" w:rsidRPr="00E04DE7">
        <w:rPr>
          <w:rFonts w:eastAsia="Calibri"/>
          <w:lang w:val="en-GB"/>
        </w:rPr>
        <w:t xml:space="preserve">In </w:t>
      </w:r>
      <w:r w:rsidR="00DA150C" w:rsidRPr="00E04DE7">
        <w:rPr>
          <w:rFonts w:eastAsia="Calibri"/>
          <w:lang w:val="en-GB"/>
        </w:rPr>
        <w:t>November</w:t>
      </w:r>
      <w:r w:rsidR="00F11A2F" w:rsidRPr="00E04DE7">
        <w:rPr>
          <w:rFonts w:eastAsia="Calibri"/>
          <w:lang w:val="en-GB"/>
        </w:rPr>
        <w:t xml:space="preserve"> 2022, Financing Agreement for</w:t>
      </w:r>
      <w:r w:rsidR="00F11A2F" w:rsidRPr="00E04DE7">
        <w:rPr>
          <w:rFonts w:eastAsia="Calibri"/>
        </w:rPr>
        <w:t xml:space="preserve"> </w:t>
      </w:r>
      <w:r w:rsidR="00F11A2F" w:rsidRPr="00E04DE7">
        <w:rPr>
          <w:rFonts w:eastAsia="Calibri"/>
          <w:lang w:val="en-GB"/>
        </w:rPr>
        <w:t xml:space="preserve">financing </w:t>
      </w:r>
      <w:r w:rsidR="000D6783" w:rsidRPr="00E04DE7">
        <w:rPr>
          <w:rFonts w:eastAsia="Calibri"/>
          <w:lang w:val="en-GB"/>
        </w:rPr>
        <w:t>a</w:t>
      </w:r>
      <w:r w:rsidR="00F11A2F" w:rsidRPr="00E04DE7">
        <w:rPr>
          <w:rFonts w:eastAsia="Calibri"/>
          <w:lang w:val="en-GB"/>
        </w:rPr>
        <w:t xml:space="preserve">nnual </w:t>
      </w:r>
      <w:r w:rsidR="00C81FEE" w:rsidRPr="00E04DE7">
        <w:rPr>
          <w:rFonts w:eastAsia="Calibri"/>
          <w:lang w:val="en-GB"/>
        </w:rPr>
        <w:t xml:space="preserve">IPA III 2021 </w:t>
      </w:r>
      <w:r w:rsidR="008344E8" w:rsidRPr="00E04DE7">
        <w:rPr>
          <w:rFonts w:eastAsia="Calibri"/>
          <w:lang w:val="en-GB"/>
        </w:rPr>
        <w:t>programme has been signed</w:t>
      </w:r>
      <w:r w:rsidR="00ED01F3" w:rsidRPr="00E04DE7">
        <w:rPr>
          <w:rFonts w:eastAsia="Calibri"/>
          <w:lang w:val="en-GB"/>
        </w:rPr>
        <w:t xml:space="preserve"> </w:t>
      </w:r>
      <w:r w:rsidR="006C380D" w:rsidRPr="00E04DE7">
        <w:rPr>
          <w:rFonts w:eastAsia="Calibri"/>
          <w:lang w:val="en-GB"/>
        </w:rPr>
        <w:t xml:space="preserve">with the </w:t>
      </w:r>
      <w:r w:rsidR="002500DF" w:rsidRPr="00E04DE7">
        <w:rPr>
          <w:rFonts w:eastAsia="Calibri"/>
          <w:lang w:val="en-GB"/>
        </w:rPr>
        <w:t>total</w:t>
      </w:r>
      <w:r w:rsidR="006C380D" w:rsidRPr="00E04DE7">
        <w:rPr>
          <w:rFonts w:eastAsia="Calibri"/>
        </w:rPr>
        <w:t xml:space="preserve"> amount for Output 2</w:t>
      </w:r>
      <w:r w:rsidR="002500DF" w:rsidRPr="00E04DE7">
        <w:rPr>
          <w:rFonts w:eastAsia="Calibri"/>
        </w:rPr>
        <w:t xml:space="preserve"> of</w:t>
      </w:r>
      <w:r w:rsidR="006C380D" w:rsidRPr="00E04DE7">
        <w:rPr>
          <w:rFonts w:eastAsia="Calibri"/>
        </w:rPr>
        <w:t xml:space="preserve"> 5</w:t>
      </w:r>
      <w:r w:rsidR="002500DF" w:rsidRPr="00E04DE7">
        <w:rPr>
          <w:rFonts w:eastAsia="Calibri"/>
        </w:rPr>
        <w:t>,</w:t>
      </w:r>
      <w:r w:rsidR="006C380D" w:rsidRPr="00E04DE7">
        <w:rPr>
          <w:rFonts w:eastAsia="Calibri"/>
        </w:rPr>
        <w:t>650</w:t>
      </w:r>
      <w:r w:rsidR="002500DF" w:rsidRPr="00E04DE7">
        <w:rPr>
          <w:rFonts w:eastAsia="Calibri"/>
        </w:rPr>
        <w:t>,</w:t>
      </w:r>
      <w:r w:rsidR="006C380D" w:rsidRPr="00E04DE7">
        <w:rPr>
          <w:rFonts w:eastAsia="Calibri"/>
        </w:rPr>
        <w:t xml:space="preserve">000 EUR </w:t>
      </w:r>
      <w:r w:rsidR="002421B8" w:rsidRPr="00E04DE7">
        <w:rPr>
          <w:rFonts w:eastAsia="Calibri"/>
        </w:rPr>
        <w:t>(</w:t>
      </w:r>
      <w:r w:rsidR="006C380D" w:rsidRPr="00E04DE7">
        <w:rPr>
          <w:rFonts w:eastAsia="Calibri"/>
        </w:rPr>
        <w:t>EU contribution</w:t>
      </w:r>
      <w:r w:rsidR="002421B8" w:rsidRPr="00E04DE7">
        <w:rPr>
          <w:rFonts w:eastAsia="Calibri"/>
        </w:rPr>
        <w:t xml:space="preserve">) and in addition </w:t>
      </w:r>
      <w:r w:rsidR="006C380D" w:rsidRPr="00E04DE7">
        <w:rPr>
          <w:rFonts w:eastAsia="Calibri"/>
        </w:rPr>
        <w:t>500</w:t>
      </w:r>
      <w:r w:rsidR="002421B8" w:rsidRPr="00E04DE7">
        <w:rPr>
          <w:rFonts w:eastAsia="Calibri"/>
        </w:rPr>
        <w:t>,</w:t>
      </w:r>
      <w:r w:rsidR="006C380D" w:rsidRPr="00E04DE7">
        <w:rPr>
          <w:rFonts w:eastAsia="Calibri"/>
        </w:rPr>
        <w:t xml:space="preserve">000 EUR </w:t>
      </w:r>
      <w:r w:rsidR="002421B8" w:rsidRPr="00E04DE7">
        <w:rPr>
          <w:rFonts w:eastAsia="Calibri"/>
        </w:rPr>
        <w:t>i</w:t>
      </w:r>
      <w:r w:rsidR="006C380D" w:rsidRPr="00E04DE7">
        <w:rPr>
          <w:rFonts w:eastAsia="Calibri"/>
        </w:rPr>
        <w:t>ndicative third party contribution.</w:t>
      </w:r>
    </w:p>
    <w:p w14:paraId="0BC411A8" w14:textId="53B5375C" w:rsidR="00F11A2F" w:rsidRPr="00E04DE7" w:rsidRDefault="00F11A2F" w:rsidP="004118E4">
      <w:pPr>
        <w:widowControl/>
        <w:autoSpaceDE/>
        <w:autoSpaceDN/>
        <w:spacing w:before="120" w:after="120" w:line="256" w:lineRule="auto"/>
        <w:ind w:left="0"/>
        <w:jc w:val="both"/>
        <w:rPr>
          <w:rFonts w:eastAsia="Calibri"/>
        </w:rPr>
      </w:pPr>
      <w:r w:rsidRPr="00E04DE7">
        <w:rPr>
          <w:rFonts w:eastAsia="Calibri"/>
        </w:rPr>
        <w:t xml:space="preserve">Regular SWG meeting was held on 21.03.2022 (Online e WEBEX meeting). Main topic of the meeting were projects proposed for support under IPA 2023 and IPA 2024 from Agriculture and Rural Development Sector. Relevant </w:t>
      </w:r>
      <w:r w:rsidR="00DE589F" w:rsidRPr="00E04DE7">
        <w:rPr>
          <w:rFonts w:eastAsia="Calibri"/>
        </w:rPr>
        <w:t>institutions</w:t>
      </w:r>
      <w:r w:rsidRPr="00E04DE7">
        <w:rPr>
          <w:rFonts w:eastAsia="Calibri"/>
        </w:rPr>
        <w:t xml:space="preserve">, CSOs, Donors, IFI and EU took part </w:t>
      </w:r>
      <w:r w:rsidR="00DE589F" w:rsidRPr="00E04DE7">
        <w:rPr>
          <w:rFonts w:eastAsia="Calibri"/>
        </w:rPr>
        <w:t>in</w:t>
      </w:r>
      <w:r w:rsidRPr="00E04DE7">
        <w:rPr>
          <w:rFonts w:eastAsia="Calibri"/>
        </w:rPr>
        <w:t xml:space="preserve"> the meeting.</w:t>
      </w:r>
    </w:p>
    <w:p w14:paraId="193CB719" w14:textId="79A541B4" w:rsidR="00F11A2F" w:rsidRPr="00E04DE7" w:rsidRDefault="00CB1D74" w:rsidP="004118E4">
      <w:pPr>
        <w:widowControl/>
        <w:autoSpaceDE/>
        <w:autoSpaceDN/>
        <w:spacing w:before="120" w:after="120"/>
        <w:ind w:left="0"/>
        <w:jc w:val="both"/>
        <w:rPr>
          <w:lang w:val="en-GB"/>
        </w:rPr>
      </w:pPr>
      <w:r w:rsidRPr="00E04DE7">
        <w:rPr>
          <w:rFonts w:eastAsia="Calibri"/>
          <w:lang w:val="en-GB"/>
        </w:rPr>
        <w:t xml:space="preserve">Programming process for IPA III </w:t>
      </w:r>
      <w:r w:rsidR="00F11A2F" w:rsidRPr="00E04DE7">
        <w:rPr>
          <w:rFonts w:eastAsia="Calibri"/>
          <w:lang w:val="en-GB"/>
        </w:rPr>
        <w:t xml:space="preserve">2023 </w:t>
      </w:r>
      <w:r w:rsidRPr="00E04DE7">
        <w:rPr>
          <w:rFonts w:eastAsia="Calibri"/>
          <w:lang w:val="en-GB"/>
        </w:rPr>
        <w:t>annual programme</w:t>
      </w:r>
      <w:r w:rsidR="00F11A2F" w:rsidRPr="00E04DE7">
        <w:rPr>
          <w:rFonts w:eastAsia="Calibri"/>
          <w:lang w:val="en-GB"/>
        </w:rPr>
        <w:t xml:space="preserve"> continue in accordance with the approach applied </w:t>
      </w:r>
      <w:r w:rsidRPr="00E04DE7">
        <w:rPr>
          <w:rFonts w:eastAsia="Calibri"/>
          <w:lang w:val="en-GB"/>
        </w:rPr>
        <w:t>for</w:t>
      </w:r>
      <w:r w:rsidR="00F11A2F" w:rsidRPr="00E04DE7">
        <w:rPr>
          <w:rFonts w:eastAsia="Calibri"/>
          <w:lang w:val="en-GB"/>
        </w:rPr>
        <w:t xml:space="preserve"> 2021 annual </w:t>
      </w:r>
      <w:r w:rsidRPr="00E04DE7">
        <w:rPr>
          <w:rFonts w:eastAsia="Calibri"/>
          <w:lang w:val="en-GB"/>
        </w:rPr>
        <w:t>programme</w:t>
      </w:r>
      <w:r w:rsidR="00F11A2F" w:rsidRPr="00E04DE7">
        <w:rPr>
          <w:rFonts w:eastAsia="Calibri"/>
          <w:lang w:val="en-GB"/>
        </w:rPr>
        <w:t xml:space="preserve">, focusing on the policy relevance of the IPA III Strategic Response. </w:t>
      </w:r>
      <w:r w:rsidR="00F11A2F" w:rsidRPr="00E04DE7">
        <w:rPr>
          <w:rFonts w:eastAsia="Calibri"/>
          <w:lang w:val="en-GB"/>
        </w:rPr>
        <w:lastRenderedPageBreak/>
        <w:t xml:space="preserve">Programming mission from DG NEAR was held on 4-5 April 2022 in Skopje. First draft of Action Fiche 2023 </w:t>
      </w:r>
      <w:r w:rsidR="00D03EC5" w:rsidRPr="00E04DE7">
        <w:rPr>
          <w:rFonts w:eastAsia="Calibri"/>
          <w:lang w:val="en-GB"/>
        </w:rPr>
        <w:t xml:space="preserve">EU for Economic Cohesion with total indicative budget </w:t>
      </w:r>
      <w:r w:rsidR="00B3082C" w:rsidRPr="00E04DE7">
        <w:rPr>
          <w:rFonts w:eastAsia="Calibri"/>
          <w:lang w:val="en-GB"/>
        </w:rPr>
        <w:t xml:space="preserve">of </w:t>
      </w:r>
      <w:r w:rsidR="00D03EC5" w:rsidRPr="00E04DE7">
        <w:rPr>
          <w:rFonts w:eastAsia="Calibri"/>
          <w:lang w:val="en-GB"/>
        </w:rPr>
        <w:t xml:space="preserve">7 million EUR </w:t>
      </w:r>
      <w:r w:rsidR="00F11A2F" w:rsidRPr="00E04DE7">
        <w:rPr>
          <w:rFonts w:eastAsia="Calibri"/>
          <w:lang w:val="en-GB"/>
        </w:rPr>
        <w:t xml:space="preserve">was submitted </w:t>
      </w:r>
      <w:r w:rsidR="009F2CE5" w:rsidRPr="00E04DE7">
        <w:rPr>
          <w:rFonts w:eastAsia="Calibri"/>
          <w:lang w:val="en-GB"/>
        </w:rPr>
        <w:t>in</w:t>
      </w:r>
      <w:r w:rsidR="00F11A2F" w:rsidRPr="00E04DE7">
        <w:rPr>
          <w:rFonts w:eastAsia="Calibri"/>
          <w:lang w:val="en-GB"/>
        </w:rPr>
        <w:t xml:space="preserve"> May</w:t>
      </w:r>
      <w:r w:rsidR="009F2CE5" w:rsidRPr="00E04DE7">
        <w:rPr>
          <w:rFonts w:eastAsia="Calibri"/>
          <w:lang w:val="en-GB"/>
        </w:rPr>
        <w:t xml:space="preserve"> 2022</w:t>
      </w:r>
      <w:r w:rsidR="00F11A2F" w:rsidRPr="00E04DE7">
        <w:rPr>
          <w:rFonts w:eastAsia="Calibri"/>
          <w:lang w:val="en-GB"/>
        </w:rPr>
        <w:t xml:space="preserve"> and Action document</w:t>
      </w:r>
      <w:r w:rsidR="000A1C37" w:rsidRPr="00E04DE7">
        <w:rPr>
          <w:rFonts w:eastAsia="Calibri"/>
          <w:lang w:val="en-GB"/>
        </w:rPr>
        <w:t xml:space="preserve"> has been prepared. </w:t>
      </w:r>
      <w:r w:rsidR="003A7DCB" w:rsidRPr="00E04DE7">
        <w:rPr>
          <w:rFonts w:eastAsia="Calibri"/>
          <w:lang w:val="en-GB"/>
        </w:rPr>
        <w:t xml:space="preserve">Envisaged activities </w:t>
      </w:r>
      <w:r w:rsidR="00461F09" w:rsidRPr="00E04DE7">
        <w:rPr>
          <w:rFonts w:eastAsia="Calibri"/>
          <w:lang w:val="en-GB"/>
        </w:rPr>
        <w:t xml:space="preserve">for agriculture and rural development </w:t>
      </w:r>
      <w:r w:rsidR="003A7DCB" w:rsidRPr="00E04DE7">
        <w:rPr>
          <w:rFonts w:eastAsia="Calibri"/>
          <w:lang w:val="en-GB"/>
        </w:rPr>
        <w:t>were</w:t>
      </w:r>
      <w:r w:rsidR="00461F09" w:rsidRPr="00E04DE7">
        <w:rPr>
          <w:rFonts w:eastAsia="Calibri"/>
          <w:lang w:val="en-GB"/>
        </w:rPr>
        <w:t xml:space="preserve"> planned under Output 2 through</w:t>
      </w:r>
      <w:r w:rsidR="000C1F9C" w:rsidRPr="00E04DE7">
        <w:rPr>
          <w:rFonts w:eastAsia="Calibri"/>
          <w:lang w:val="en-GB"/>
        </w:rPr>
        <w:t xml:space="preserve"> </w:t>
      </w:r>
      <w:r w:rsidR="00F11A2F" w:rsidRPr="00E04DE7">
        <w:rPr>
          <w:rFonts w:eastAsia="Calibri"/>
          <w:lang w:val="en-GB"/>
        </w:rPr>
        <w:t xml:space="preserve">Activity 2.1: Improving the quality of food and the supply chains; Activity 2.2:  Enhancing the Veterinary and Phytosanitary system and Activity 2.3: Prevent the illegal, unreported and unregulated fishing. </w:t>
      </w:r>
      <w:r w:rsidR="00461F09" w:rsidRPr="00E04DE7">
        <w:rPr>
          <w:rFonts w:eastAsia="Calibri"/>
          <w:lang w:val="en-GB"/>
        </w:rPr>
        <w:t>However, giving the budget support for energy crisis</w:t>
      </w:r>
      <w:r w:rsidR="00F962C8" w:rsidRPr="00E04DE7">
        <w:rPr>
          <w:rFonts w:eastAsia="Calibri"/>
          <w:lang w:val="en-GB"/>
        </w:rPr>
        <w:t xml:space="preserve">, planned actions under IPA III 2023 will be moved forward to IPA III 2024. </w:t>
      </w:r>
    </w:p>
    <w:p w14:paraId="205C4786" w14:textId="23AC567F" w:rsidR="008F1550" w:rsidRPr="00E04DE7" w:rsidRDefault="008F1550" w:rsidP="00DD3CE4">
      <w:pPr>
        <w:widowControl/>
        <w:numPr>
          <w:ilvl w:val="0"/>
          <w:numId w:val="3"/>
        </w:numPr>
        <w:autoSpaceDE/>
        <w:autoSpaceDN/>
        <w:spacing w:before="240" w:after="120"/>
        <w:ind w:left="567" w:hanging="425"/>
        <w:jc w:val="both"/>
        <w:rPr>
          <w:b/>
          <w:bCs/>
          <w:lang w:val="en-GB"/>
        </w:rPr>
      </w:pPr>
      <w:r w:rsidRPr="00E04DE7">
        <w:rPr>
          <w:b/>
          <w:bCs/>
          <w:lang w:val="en-GB"/>
        </w:rPr>
        <w:t xml:space="preserve">Progress made in implementation to achieve the objectives as outlined in key strategic and programme documents </w:t>
      </w:r>
    </w:p>
    <w:tbl>
      <w:tblPr>
        <w:tblW w:w="9356" w:type="dxa"/>
        <w:tblInd w:w="-5" w:type="dxa"/>
        <w:tblCellMar>
          <w:left w:w="10" w:type="dxa"/>
          <w:right w:w="10" w:type="dxa"/>
        </w:tblCellMar>
        <w:tblLook w:val="04A0" w:firstRow="1" w:lastRow="0" w:firstColumn="1" w:lastColumn="0" w:noHBand="0" w:noVBand="1"/>
      </w:tblPr>
      <w:tblGrid>
        <w:gridCol w:w="2617"/>
        <w:gridCol w:w="2883"/>
        <w:gridCol w:w="3856"/>
      </w:tblGrid>
      <w:tr w:rsidR="00103DC3" w:rsidRPr="00E04DE7" w14:paraId="687FDDA3" w14:textId="77777777" w:rsidTr="00730AFD">
        <w:tc>
          <w:tcPr>
            <w:tcW w:w="2617"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tcPr>
          <w:p w14:paraId="0504298B" w14:textId="77777777" w:rsidR="00103DC3" w:rsidRPr="00E04DE7" w:rsidRDefault="00103DC3" w:rsidP="004118E4">
            <w:pPr>
              <w:tabs>
                <w:tab w:val="left" w:pos="683"/>
              </w:tabs>
              <w:autoSpaceDE/>
              <w:autoSpaceDN/>
              <w:spacing w:before="120" w:after="120"/>
              <w:ind w:left="0" w:right="114"/>
              <w:jc w:val="both"/>
              <w:rPr>
                <w:b/>
                <w:bCs/>
                <w:sz w:val="20"/>
                <w:szCs w:val="20"/>
                <w:lang w:eastAsia="zh-CN"/>
              </w:rPr>
            </w:pPr>
            <w:r w:rsidRPr="00E04DE7">
              <w:rPr>
                <w:b/>
                <w:bCs/>
                <w:sz w:val="20"/>
                <w:szCs w:val="20"/>
                <w:lang w:eastAsia="zh-CN"/>
              </w:rPr>
              <w:t>Action Document</w:t>
            </w:r>
          </w:p>
        </w:tc>
        <w:tc>
          <w:tcPr>
            <w:tcW w:w="2883"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tcPr>
          <w:p w14:paraId="0BBA6076" w14:textId="77777777" w:rsidR="00103DC3" w:rsidRPr="00E04DE7" w:rsidRDefault="00103DC3" w:rsidP="004118E4">
            <w:pPr>
              <w:tabs>
                <w:tab w:val="left" w:pos="683"/>
              </w:tabs>
              <w:autoSpaceDE/>
              <w:autoSpaceDN/>
              <w:spacing w:before="120" w:after="120"/>
              <w:ind w:left="0" w:right="114"/>
              <w:jc w:val="both"/>
              <w:rPr>
                <w:b/>
                <w:bCs/>
                <w:sz w:val="20"/>
                <w:szCs w:val="20"/>
                <w:lang w:eastAsia="zh-CN"/>
              </w:rPr>
            </w:pPr>
            <w:r w:rsidRPr="00E04DE7">
              <w:rPr>
                <w:b/>
                <w:bCs/>
                <w:sz w:val="20"/>
                <w:szCs w:val="20"/>
                <w:lang w:eastAsia="zh-CN"/>
              </w:rPr>
              <w:t>Outcomes/ outputs</w:t>
            </w:r>
          </w:p>
        </w:tc>
        <w:tc>
          <w:tcPr>
            <w:tcW w:w="3856" w:type="dxa"/>
            <w:tcBorders>
              <w:top w:val="single" w:sz="4" w:space="0" w:color="000000"/>
              <w:left w:val="single" w:sz="4" w:space="0" w:color="000000"/>
              <w:bottom w:val="single" w:sz="4" w:space="0" w:color="auto"/>
              <w:right w:val="single" w:sz="4" w:space="0" w:color="000000"/>
              <w:tl2br w:val="nil"/>
              <w:tr2bl w:val="nil"/>
            </w:tcBorders>
            <w:shd w:val="clear" w:color="auto" w:fill="D9E2F3"/>
            <w:tcMar>
              <w:top w:w="0" w:type="dxa"/>
              <w:left w:w="108" w:type="dxa"/>
              <w:bottom w:w="0" w:type="dxa"/>
              <w:right w:w="108" w:type="dxa"/>
            </w:tcMar>
          </w:tcPr>
          <w:p w14:paraId="081353BB" w14:textId="4B4B1392" w:rsidR="00103DC3" w:rsidRPr="00E04DE7" w:rsidRDefault="00357392" w:rsidP="004118E4">
            <w:pPr>
              <w:tabs>
                <w:tab w:val="left" w:pos="683"/>
              </w:tabs>
              <w:autoSpaceDE/>
              <w:autoSpaceDN/>
              <w:spacing w:before="120" w:after="120"/>
              <w:ind w:left="0" w:right="114"/>
              <w:jc w:val="both"/>
              <w:rPr>
                <w:b/>
                <w:bCs/>
                <w:sz w:val="20"/>
                <w:szCs w:val="20"/>
                <w:lang w:eastAsia="zh-CN"/>
              </w:rPr>
            </w:pPr>
            <w:r w:rsidRPr="00E04DE7">
              <w:rPr>
                <w:b/>
                <w:bCs/>
                <w:sz w:val="20"/>
                <w:szCs w:val="20"/>
                <w:lang w:eastAsia="zh-CN"/>
              </w:rPr>
              <w:t>Progress</w:t>
            </w:r>
            <w:r w:rsidR="00103DC3" w:rsidRPr="00E04DE7">
              <w:rPr>
                <w:b/>
                <w:bCs/>
                <w:sz w:val="20"/>
                <w:szCs w:val="20"/>
                <w:lang w:eastAsia="zh-CN"/>
              </w:rPr>
              <w:t xml:space="preserve"> </w:t>
            </w:r>
          </w:p>
        </w:tc>
      </w:tr>
      <w:tr w:rsidR="00103DC3" w:rsidRPr="00E04DE7" w14:paraId="474BB25B" w14:textId="77777777" w:rsidTr="00730AFD">
        <w:tc>
          <w:tcPr>
            <w:tcW w:w="2617"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911335" w14:textId="77777777" w:rsidR="00F962C8" w:rsidRPr="00E04DE7" w:rsidRDefault="00103DC3" w:rsidP="004118E4">
            <w:pPr>
              <w:tabs>
                <w:tab w:val="left" w:pos="683"/>
              </w:tabs>
              <w:ind w:left="0" w:right="114"/>
              <w:jc w:val="both"/>
              <w:rPr>
                <w:b/>
                <w:bCs/>
                <w:sz w:val="20"/>
                <w:szCs w:val="20"/>
              </w:rPr>
            </w:pPr>
            <w:r w:rsidRPr="00E04DE7">
              <w:rPr>
                <w:b/>
                <w:bCs/>
                <w:sz w:val="20"/>
                <w:szCs w:val="20"/>
              </w:rPr>
              <w:t xml:space="preserve">Action Document </w:t>
            </w:r>
          </w:p>
          <w:p w14:paraId="497FCB1F" w14:textId="77777777" w:rsidR="00F962C8" w:rsidRPr="00E04DE7" w:rsidRDefault="00103DC3" w:rsidP="004118E4">
            <w:pPr>
              <w:tabs>
                <w:tab w:val="left" w:pos="683"/>
              </w:tabs>
              <w:ind w:left="0" w:right="114"/>
              <w:jc w:val="both"/>
              <w:rPr>
                <w:b/>
                <w:bCs/>
                <w:sz w:val="20"/>
                <w:szCs w:val="20"/>
              </w:rPr>
            </w:pPr>
            <w:r w:rsidRPr="00E04DE7">
              <w:rPr>
                <w:b/>
                <w:bCs/>
                <w:sz w:val="20"/>
                <w:szCs w:val="20"/>
              </w:rPr>
              <w:t xml:space="preserve">IPA 2015 </w:t>
            </w:r>
          </w:p>
          <w:p w14:paraId="0C66929B" w14:textId="6F1310FE" w:rsidR="00103DC3" w:rsidRPr="00E04DE7" w:rsidRDefault="00103DC3" w:rsidP="004118E4">
            <w:pPr>
              <w:tabs>
                <w:tab w:val="left" w:pos="683"/>
              </w:tabs>
              <w:ind w:left="0" w:right="114"/>
              <w:jc w:val="both"/>
              <w:rPr>
                <w:b/>
                <w:bCs/>
                <w:sz w:val="20"/>
                <w:szCs w:val="20"/>
              </w:rPr>
            </w:pPr>
            <w:r w:rsidRPr="00E04DE7">
              <w:rPr>
                <w:sz w:val="20"/>
                <w:szCs w:val="20"/>
              </w:rPr>
              <w:t>Agriculture and Rural Development, including Food Safety, Veterinary and Phytosanitary Policy</w:t>
            </w:r>
          </w:p>
        </w:tc>
        <w:tc>
          <w:tcPr>
            <w:tcW w:w="2883" w:type="dxa"/>
            <w:tcBorders>
              <w:top w:val="single" w:sz="4" w:space="0" w:color="000000"/>
              <w:left w:val="single" w:sz="4" w:space="0" w:color="000000"/>
              <w:bottom w:val="single" w:sz="4" w:space="0" w:color="auto"/>
              <w:right w:val="single" w:sz="4" w:space="0" w:color="auto"/>
              <w:tl2br w:val="nil"/>
              <w:tr2bl w:val="nil"/>
            </w:tcBorders>
            <w:tcMar>
              <w:top w:w="0" w:type="dxa"/>
              <w:left w:w="108" w:type="dxa"/>
              <w:bottom w:w="0" w:type="dxa"/>
              <w:right w:w="108" w:type="dxa"/>
            </w:tcMar>
          </w:tcPr>
          <w:p w14:paraId="5612F65C" w14:textId="77777777" w:rsidR="00103DC3" w:rsidRPr="00E04DE7" w:rsidRDefault="00103DC3" w:rsidP="004118E4">
            <w:pPr>
              <w:tabs>
                <w:tab w:val="left" w:pos="683"/>
              </w:tabs>
              <w:ind w:left="0" w:right="114"/>
              <w:jc w:val="both"/>
              <w:rPr>
                <w:b/>
                <w:bCs/>
                <w:sz w:val="20"/>
                <w:szCs w:val="20"/>
              </w:rPr>
            </w:pPr>
            <w:r w:rsidRPr="00E04DE7">
              <w:rPr>
                <w:b/>
                <w:bCs/>
                <w:sz w:val="20"/>
                <w:szCs w:val="20"/>
              </w:rPr>
              <w:t>Component 1: Agriculture and Rural Development</w:t>
            </w:r>
          </w:p>
          <w:p w14:paraId="30820E26" w14:textId="77777777" w:rsidR="00103DC3" w:rsidRPr="00E04DE7" w:rsidRDefault="00103DC3" w:rsidP="004118E4">
            <w:pPr>
              <w:autoSpaceDE/>
              <w:autoSpaceDN/>
              <w:spacing w:before="120" w:after="120"/>
              <w:ind w:left="0"/>
              <w:jc w:val="both"/>
              <w:rPr>
                <w:sz w:val="20"/>
                <w:szCs w:val="20"/>
                <w:lang w:eastAsia="zh-CN"/>
              </w:rPr>
            </w:pPr>
            <w:r w:rsidRPr="00E04DE7">
              <w:rPr>
                <w:sz w:val="20"/>
                <w:szCs w:val="20"/>
              </w:rPr>
              <w:t>Result 1.1 Access to land-consolidated areas increased</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5A2C5" w14:textId="77777777" w:rsidR="00103DC3" w:rsidRPr="00E04DE7" w:rsidRDefault="00103DC3" w:rsidP="004118E4">
            <w:pPr>
              <w:tabs>
                <w:tab w:val="left" w:pos="683"/>
                <w:tab w:val="left" w:pos="1593"/>
              </w:tabs>
              <w:ind w:left="0" w:right="114"/>
              <w:jc w:val="both"/>
              <w:rPr>
                <w:sz w:val="20"/>
                <w:szCs w:val="20"/>
              </w:rPr>
            </w:pPr>
            <w:r w:rsidRPr="00E04DE7">
              <w:rPr>
                <w:sz w:val="20"/>
                <w:szCs w:val="20"/>
              </w:rPr>
              <w:t xml:space="preserve">Based on the experiences and capacity built under the MAINLAND project and following the good practices from EU member states, MAFWE will ensure sustainability of the National Land Consolidation Programme through financing of the follow up activities in the active land consolidation project from the national budget in the amount of 146 million denars in the period from 2023 – 2026. In particular the following activities are planned to be financed: </w:t>
            </w:r>
          </w:p>
          <w:p w14:paraId="3E2226AC" w14:textId="77777777" w:rsidR="00103DC3" w:rsidRPr="00E04DE7" w:rsidRDefault="00103DC3" w:rsidP="004118E4">
            <w:pPr>
              <w:tabs>
                <w:tab w:val="left" w:pos="683"/>
                <w:tab w:val="left" w:pos="1593"/>
              </w:tabs>
              <w:ind w:left="0" w:right="114"/>
              <w:jc w:val="both"/>
              <w:rPr>
                <w:sz w:val="20"/>
                <w:szCs w:val="20"/>
              </w:rPr>
            </w:pPr>
            <w:r w:rsidRPr="00E04DE7">
              <w:rPr>
                <w:sz w:val="20"/>
                <w:szCs w:val="20"/>
              </w:rPr>
              <w:t xml:space="preserve">-Construction of agricultural infrastructure for 5 LC areas: Logovardi, Opticari, Sokolarci, Spancevo and Trn.   </w:t>
            </w:r>
          </w:p>
          <w:p w14:paraId="3F327CC9" w14:textId="77777777" w:rsidR="00103DC3" w:rsidRPr="00E04DE7" w:rsidRDefault="00103DC3" w:rsidP="004118E4">
            <w:pPr>
              <w:tabs>
                <w:tab w:val="left" w:pos="683"/>
                <w:tab w:val="left" w:pos="1593"/>
              </w:tabs>
              <w:ind w:left="0" w:right="114"/>
              <w:jc w:val="both"/>
              <w:rPr>
                <w:sz w:val="20"/>
                <w:szCs w:val="20"/>
              </w:rPr>
            </w:pPr>
            <w:r w:rsidRPr="00E04DE7">
              <w:rPr>
                <w:sz w:val="20"/>
                <w:szCs w:val="20"/>
              </w:rPr>
              <w:t xml:space="preserve">-Re-allotment planning and improvement of the agricultural infrastructure in the village of Cheshinovo </w:t>
            </w:r>
          </w:p>
          <w:p w14:paraId="0EE9FEDE" w14:textId="77777777" w:rsidR="00103DC3" w:rsidRPr="00E04DE7" w:rsidRDefault="00103DC3" w:rsidP="004118E4">
            <w:pPr>
              <w:tabs>
                <w:tab w:val="left" w:pos="683"/>
                <w:tab w:val="left" w:pos="1593"/>
              </w:tabs>
              <w:ind w:left="0" w:right="114"/>
              <w:jc w:val="both"/>
              <w:rPr>
                <w:sz w:val="20"/>
                <w:szCs w:val="20"/>
              </w:rPr>
            </w:pPr>
            <w:r w:rsidRPr="00E04DE7">
              <w:rPr>
                <w:sz w:val="20"/>
                <w:szCs w:val="20"/>
              </w:rPr>
              <w:t xml:space="preserve">-Third round of nationwide selection of potential land consolidation areas </w:t>
            </w:r>
          </w:p>
          <w:p w14:paraId="41E347F1" w14:textId="77777777" w:rsidR="00103DC3" w:rsidRPr="00E04DE7" w:rsidRDefault="00103DC3" w:rsidP="004118E4">
            <w:pPr>
              <w:tabs>
                <w:tab w:val="left" w:pos="683"/>
                <w:tab w:val="left" w:pos="1593"/>
              </w:tabs>
              <w:autoSpaceDE/>
              <w:autoSpaceDN/>
              <w:spacing w:before="120" w:after="120"/>
              <w:ind w:left="0" w:right="114"/>
              <w:jc w:val="both"/>
              <w:rPr>
                <w:sz w:val="20"/>
                <w:szCs w:val="20"/>
                <w:lang w:eastAsia="zh-CN"/>
              </w:rPr>
            </w:pPr>
            <w:r w:rsidRPr="00E04DE7">
              <w:rPr>
                <w:sz w:val="20"/>
                <w:szCs w:val="20"/>
              </w:rPr>
              <w:t>In more details, the preparation of tender documentation for staking out, preparation of main design for the envisaged agricultural infrastructure and consequently construction and supervision of the construction of the planned infrastructure for the land consolidation area of Trn is ongoing and the abovementioned activities will be implemented in 2023.</w:t>
            </w:r>
          </w:p>
        </w:tc>
      </w:tr>
      <w:tr w:rsidR="00103DC3" w:rsidRPr="00E04DE7" w14:paraId="0B096E25" w14:textId="77777777" w:rsidTr="00730AFD">
        <w:tc>
          <w:tcPr>
            <w:tcW w:w="2617" w:type="dxa"/>
            <w:vMerge/>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14:paraId="3E0623AD" w14:textId="77777777" w:rsidR="00103DC3" w:rsidRPr="00E04DE7" w:rsidRDefault="00103DC3" w:rsidP="004118E4">
            <w:pPr>
              <w:tabs>
                <w:tab w:val="left" w:pos="683"/>
              </w:tabs>
              <w:autoSpaceDE/>
              <w:autoSpaceDN/>
              <w:spacing w:before="120" w:after="120"/>
              <w:ind w:left="0" w:right="114" w:hanging="3"/>
              <w:jc w:val="both"/>
              <w:rPr>
                <w:b/>
                <w:bCs/>
                <w:iCs/>
                <w:sz w:val="20"/>
                <w:szCs w:val="20"/>
                <w:highlight w:val="yellow"/>
                <w:lang w:val="en-GB"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37CCA" w14:textId="77777777" w:rsidR="00103DC3" w:rsidRPr="00E04DE7" w:rsidRDefault="00103DC3" w:rsidP="004118E4">
            <w:pPr>
              <w:autoSpaceDE/>
              <w:autoSpaceDN/>
              <w:spacing w:before="120" w:after="120"/>
              <w:ind w:left="0"/>
              <w:jc w:val="both"/>
              <w:rPr>
                <w:sz w:val="20"/>
                <w:szCs w:val="20"/>
                <w:lang w:eastAsia="zh-CN"/>
              </w:rPr>
            </w:pPr>
            <w:r w:rsidRPr="00E04DE7">
              <w:rPr>
                <w:sz w:val="20"/>
                <w:szCs w:val="20"/>
              </w:rPr>
              <w:t>Result 1.2: New, market-viable Cooperatives established</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5AF7" w14:textId="77777777" w:rsidR="00FB2B16" w:rsidRPr="00E04DE7" w:rsidRDefault="00FB2B16" w:rsidP="004118E4">
            <w:pPr>
              <w:tabs>
                <w:tab w:val="left" w:pos="683"/>
                <w:tab w:val="left" w:pos="1593"/>
              </w:tabs>
              <w:ind w:left="0" w:right="114"/>
              <w:jc w:val="both"/>
              <w:rPr>
                <w:sz w:val="20"/>
                <w:szCs w:val="20"/>
              </w:rPr>
            </w:pPr>
            <w:r w:rsidRPr="00E04DE7">
              <w:rPr>
                <w:sz w:val="20"/>
                <w:szCs w:val="20"/>
              </w:rPr>
              <w:t>Support for the establishment and operation of agricultural cooperatives;</w:t>
            </w:r>
          </w:p>
          <w:p w14:paraId="0A070927" w14:textId="1D356550" w:rsidR="00FB2B16" w:rsidRPr="00E04DE7" w:rsidRDefault="00FB2B16" w:rsidP="004118E4">
            <w:pPr>
              <w:tabs>
                <w:tab w:val="left" w:pos="683"/>
                <w:tab w:val="left" w:pos="1593"/>
              </w:tabs>
              <w:ind w:left="0" w:right="114"/>
              <w:jc w:val="both"/>
              <w:rPr>
                <w:sz w:val="20"/>
                <w:szCs w:val="20"/>
              </w:rPr>
            </w:pPr>
            <w:r w:rsidRPr="00E04DE7">
              <w:rPr>
                <w:sz w:val="20"/>
                <w:szCs w:val="20"/>
              </w:rPr>
              <w:t>Support for investments for the purchase of agricultural machinery and</w:t>
            </w:r>
          </w:p>
          <w:p w14:paraId="7AC5A2F4" w14:textId="4FD75664" w:rsidR="00103DC3" w:rsidRPr="00E04DE7" w:rsidRDefault="00FB2B16" w:rsidP="004118E4">
            <w:pPr>
              <w:tabs>
                <w:tab w:val="left" w:pos="683"/>
                <w:tab w:val="left" w:pos="1593"/>
              </w:tabs>
              <w:ind w:left="0" w:right="114"/>
              <w:jc w:val="both"/>
              <w:rPr>
                <w:sz w:val="20"/>
                <w:szCs w:val="20"/>
              </w:rPr>
            </w:pPr>
            <w:r w:rsidRPr="00E04DE7">
              <w:rPr>
                <w:sz w:val="20"/>
                <w:szCs w:val="20"/>
              </w:rPr>
              <w:t>Support for organizing informative and promotional activities for agricultural products.</w:t>
            </w:r>
          </w:p>
        </w:tc>
      </w:tr>
      <w:tr w:rsidR="00103DC3" w:rsidRPr="00E04DE7" w14:paraId="6E8ED639" w14:textId="77777777" w:rsidTr="00730AFD">
        <w:tc>
          <w:tcPr>
            <w:tcW w:w="2617" w:type="dxa"/>
            <w:vMerge/>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14:paraId="03D32C87" w14:textId="77777777" w:rsidR="00103DC3" w:rsidRPr="00E04DE7" w:rsidRDefault="00103DC3"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FFB87" w14:textId="77777777" w:rsidR="00103DC3" w:rsidRPr="00E04DE7" w:rsidRDefault="00103DC3" w:rsidP="004118E4">
            <w:pPr>
              <w:autoSpaceDE/>
              <w:autoSpaceDN/>
              <w:spacing w:before="120" w:after="120"/>
              <w:ind w:left="0"/>
              <w:jc w:val="both"/>
              <w:rPr>
                <w:sz w:val="20"/>
                <w:szCs w:val="20"/>
                <w:lang w:eastAsia="zh-CN"/>
              </w:rPr>
            </w:pPr>
            <w:r w:rsidRPr="00E04DE7">
              <w:rPr>
                <w:sz w:val="20"/>
                <w:szCs w:val="20"/>
              </w:rPr>
              <w:t>Result 1.3: Access to irrigated land increased</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144A2" w14:textId="77777777" w:rsidR="00103DC3" w:rsidRPr="00E04DE7" w:rsidRDefault="00103DC3" w:rsidP="004118E4">
            <w:pPr>
              <w:tabs>
                <w:tab w:val="left" w:pos="683"/>
                <w:tab w:val="left" w:pos="1593"/>
              </w:tabs>
              <w:ind w:left="0" w:right="114"/>
              <w:jc w:val="both"/>
              <w:rPr>
                <w:sz w:val="20"/>
                <w:szCs w:val="20"/>
              </w:rPr>
            </w:pPr>
            <w:r w:rsidRPr="00E04DE7">
              <w:rPr>
                <w:sz w:val="20"/>
                <w:szCs w:val="20"/>
              </w:rPr>
              <w:t>- Support for the establishment and operation of agricultural cooperatives in respect of financial management, collection of the fee and system operation;</w:t>
            </w:r>
          </w:p>
          <w:p w14:paraId="1AF2C57C" w14:textId="77777777" w:rsidR="00103DC3" w:rsidRPr="00E04DE7" w:rsidRDefault="00103DC3" w:rsidP="004118E4">
            <w:pPr>
              <w:tabs>
                <w:tab w:val="left" w:pos="1593"/>
              </w:tabs>
              <w:autoSpaceDE/>
              <w:autoSpaceDN/>
              <w:spacing w:before="120" w:after="120"/>
              <w:ind w:left="0"/>
              <w:jc w:val="both"/>
              <w:rPr>
                <w:sz w:val="20"/>
                <w:szCs w:val="20"/>
                <w:lang w:eastAsia="zh-CN"/>
              </w:rPr>
            </w:pPr>
            <w:r w:rsidRPr="00E04DE7">
              <w:rPr>
                <w:sz w:val="20"/>
                <w:szCs w:val="20"/>
              </w:rPr>
              <w:t>- Financial support for the first year of operation of the cooperative</w:t>
            </w:r>
          </w:p>
        </w:tc>
      </w:tr>
      <w:tr w:rsidR="00103DC3" w:rsidRPr="00E04DE7" w14:paraId="3927887C" w14:textId="77777777" w:rsidTr="00730AFD">
        <w:tc>
          <w:tcPr>
            <w:tcW w:w="2617" w:type="dxa"/>
            <w:vMerge/>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14:paraId="78BD410A" w14:textId="77777777" w:rsidR="00103DC3" w:rsidRPr="00E04DE7" w:rsidRDefault="00103DC3"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120C" w14:textId="77777777" w:rsidR="00103DC3" w:rsidRPr="00E04DE7" w:rsidRDefault="00103DC3" w:rsidP="004118E4">
            <w:pPr>
              <w:tabs>
                <w:tab w:val="left" w:pos="683"/>
              </w:tabs>
              <w:ind w:left="0" w:right="114"/>
              <w:jc w:val="both"/>
              <w:rPr>
                <w:sz w:val="20"/>
                <w:szCs w:val="20"/>
              </w:rPr>
            </w:pPr>
            <w:r w:rsidRPr="00E04DE7">
              <w:rPr>
                <w:sz w:val="20"/>
                <w:szCs w:val="20"/>
              </w:rPr>
              <w:t>Result 1.4: Scheme for minimum quality standards of the</w:t>
            </w:r>
          </w:p>
          <w:p w14:paraId="19237E84" w14:textId="07DD1971" w:rsidR="00103DC3" w:rsidRPr="00E04DE7" w:rsidRDefault="00103DC3" w:rsidP="004118E4">
            <w:pPr>
              <w:tabs>
                <w:tab w:val="left" w:pos="683"/>
              </w:tabs>
              <w:ind w:left="0" w:right="114"/>
              <w:jc w:val="both"/>
              <w:rPr>
                <w:sz w:val="20"/>
                <w:szCs w:val="20"/>
                <w:lang w:eastAsia="zh-CN"/>
              </w:rPr>
            </w:pPr>
            <w:r w:rsidRPr="00E04DE7">
              <w:rPr>
                <w:sz w:val="20"/>
                <w:szCs w:val="20"/>
              </w:rPr>
              <w:t xml:space="preserve">products (fruit and vegetables, </w:t>
            </w:r>
            <w:r w:rsidRPr="00E04DE7">
              <w:rPr>
                <w:sz w:val="20"/>
                <w:szCs w:val="20"/>
              </w:rPr>
              <w:lastRenderedPageBreak/>
              <w:t>milk, pig meat and poultry)</w:t>
            </w:r>
            <w:r w:rsidR="00D0768A" w:rsidRPr="00E04DE7">
              <w:rPr>
                <w:sz w:val="20"/>
                <w:szCs w:val="20"/>
              </w:rPr>
              <w:t xml:space="preserve"> </w:t>
            </w:r>
            <w:r w:rsidRPr="00E04DE7">
              <w:rPr>
                <w:sz w:val="20"/>
                <w:szCs w:val="20"/>
              </w:rPr>
              <w:t>established</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487A" w14:textId="77777777" w:rsidR="00103DC3" w:rsidRPr="00E04DE7" w:rsidRDefault="00103DC3" w:rsidP="004118E4">
            <w:pPr>
              <w:tabs>
                <w:tab w:val="left" w:pos="683"/>
                <w:tab w:val="left" w:pos="1593"/>
              </w:tabs>
              <w:ind w:left="0" w:right="114"/>
              <w:jc w:val="both"/>
              <w:rPr>
                <w:sz w:val="20"/>
                <w:szCs w:val="20"/>
                <w:lang w:val="mk-MK"/>
              </w:rPr>
            </w:pPr>
            <w:r w:rsidRPr="00E04DE7">
              <w:rPr>
                <w:sz w:val="20"/>
                <w:szCs w:val="20"/>
                <w:lang w:val="mk-MK"/>
              </w:rPr>
              <w:lastRenderedPageBreak/>
              <w:t>The result is not well defined. It should be: Introduced CMO measures in these 3 subsectors: Fruit and vegetables, Milk, Pig and Poultry meat.</w:t>
            </w:r>
          </w:p>
          <w:p w14:paraId="3C1E1E7A" w14:textId="77777777" w:rsidR="00103DC3" w:rsidRPr="00E04DE7" w:rsidRDefault="00103DC3" w:rsidP="004118E4">
            <w:pPr>
              <w:tabs>
                <w:tab w:val="left" w:pos="683"/>
                <w:tab w:val="left" w:pos="1593"/>
              </w:tabs>
              <w:ind w:left="0" w:right="114"/>
              <w:jc w:val="both"/>
              <w:rPr>
                <w:sz w:val="20"/>
                <w:szCs w:val="20"/>
                <w:lang w:val="mk-MK"/>
              </w:rPr>
            </w:pPr>
            <w:r w:rsidRPr="00E04DE7">
              <w:rPr>
                <w:sz w:val="20"/>
                <w:szCs w:val="20"/>
                <w:lang w:val="mk-MK"/>
              </w:rPr>
              <w:lastRenderedPageBreak/>
              <w:t>During 2022, an intervention fund was established for the first time to support certain categories of products in conditions of market disturbances.</w:t>
            </w:r>
          </w:p>
          <w:p w14:paraId="6A8403F7" w14:textId="77777777" w:rsidR="00103DC3" w:rsidRPr="00E04DE7" w:rsidRDefault="00103DC3" w:rsidP="004118E4">
            <w:pPr>
              <w:tabs>
                <w:tab w:val="left" w:pos="683"/>
                <w:tab w:val="left" w:pos="1593"/>
              </w:tabs>
              <w:ind w:left="0" w:right="114"/>
              <w:jc w:val="both"/>
              <w:rPr>
                <w:sz w:val="20"/>
                <w:szCs w:val="20"/>
                <w:lang w:val="mk-MK"/>
              </w:rPr>
            </w:pPr>
            <w:r w:rsidRPr="00E04DE7">
              <w:rPr>
                <w:sz w:val="20"/>
                <w:szCs w:val="20"/>
                <w:lang w:val="mk-MK"/>
              </w:rPr>
              <w:t>For the first time, an experimental program for measures to encourage the consumption of fresh fruits and vegetables was introduced. This so-called school scheme for fruit was implemented throughout the primary schools of the Republic of North Macedonia. The product being distributed was a home grown apple.</w:t>
            </w:r>
          </w:p>
          <w:p w14:paraId="6598FCCF" w14:textId="77777777" w:rsidR="00103DC3" w:rsidRPr="00E04DE7" w:rsidRDefault="00103DC3" w:rsidP="004118E4">
            <w:pPr>
              <w:tabs>
                <w:tab w:val="left" w:pos="1593"/>
              </w:tabs>
              <w:autoSpaceDE/>
              <w:autoSpaceDN/>
              <w:spacing w:before="120" w:after="120"/>
              <w:ind w:left="0"/>
              <w:jc w:val="both"/>
              <w:rPr>
                <w:sz w:val="20"/>
                <w:szCs w:val="20"/>
                <w:lang w:eastAsia="zh-CN"/>
              </w:rPr>
            </w:pPr>
            <w:r w:rsidRPr="00E04DE7">
              <w:rPr>
                <w:sz w:val="20"/>
                <w:szCs w:val="20"/>
                <w:lang w:val="mk-MK"/>
              </w:rPr>
              <w:t>In the next period, the adoption of the new Law on CMO is expected, which will establish a whole set of measures to support the mentioned sectors.</w:t>
            </w:r>
          </w:p>
        </w:tc>
      </w:tr>
      <w:tr w:rsidR="00103DC3" w:rsidRPr="00E04DE7" w14:paraId="5F89F674" w14:textId="77777777" w:rsidTr="00730AFD">
        <w:tc>
          <w:tcPr>
            <w:tcW w:w="2617" w:type="dxa"/>
            <w:vMerge/>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14:paraId="3CABDD7B" w14:textId="77777777" w:rsidR="00103DC3" w:rsidRPr="00E04DE7" w:rsidRDefault="00103DC3"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427D" w14:textId="4ACE24A8" w:rsidR="00103DC3" w:rsidRPr="00E04DE7" w:rsidRDefault="00103DC3" w:rsidP="004118E4">
            <w:pPr>
              <w:tabs>
                <w:tab w:val="left" w:pos="683"/>
              </w:tabs>
              <w:ind w:left="0" w:right="114"/>
              <w:jc w:val="both"/>
              <w:rPr>
                <w:sz w:val="20"/>
                <w:szCs w:val="20"/>
                <w:lang w:eastAsia="zh-CN"/>
              </w:rPr>
            </w:pPr>
            <w:r w:rsidRPr="00E04DE7">
              <w:rPr>
                <w:sz w:val="20"/>
                <w:szCs w:val="20"/>
              </w:rPr>
              <w:t>Result 1.5: Interoperability and effectiveness of IACS</w:t>
            </w:r>
            <w:r w:rsidR="00D0768A" w:rsidRPr="00E04DE7">
              <w:rPr>
                <w:sz w:val="20"/>
                <w:szCs w:val="20"/>
              </w:rPr>
              <w:t xml:space="preserve"> s</w:t>
            </w:r>
            <w:r w:rsidRPr="00E04DE7">
              <w:rPr>
                <w:sz w:val="20"/>
                <w:szCs w:val="20"/>
              </w:rPr>
              <w:t>ystem improved</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E57E1" w14:textId="77777777" w:rsidR="00103DC3" w:rsidRPr="00E04DE7" w:rsidRDefault="00103DC3" w:rsidP="004118E4">
            <w:pPr>
              <w:tabs>
                <w:tab w:val="left" w:pos="683"/>
                <w:tab w:val="left" w:pos="1593"/>
              </w:tabs>
              <w:ind w:left="0" w:right="114"/>
              <w:jc w:val="both"/>
              <w:rPr>
                <w:bCs/>
                <w:sz w:val="20"/>
                <w:szCs w:val="20"/>
                <w:u w:val="single"/>
              </w:rPr>
            </w:pPr>
          </w:p>
          <w:p w14:paraId="293E1B7F" w14:textId="77777777" w:rsidR="00103DC3" w:rsidRPr="00E04DE7" w:rsidRDefault="00103DC3" w:rsidP="004118E4">
            <w:pPr>
              <w:tabs>
                <w:tab w:val="left" w:pos="683"/>
                <w:tab w:val="left" w:pos="1593"/>
              </w:tabs>
              <w:ind w:left="0" w:right="114"/>
              <w:jc w:val="both"/>
              <w:rPr>
                <w:bCs/>
                <w:sz w:val="20"/>
                <w:szCs w:val="20"/>
              </w:rPr>
            </w:pPr>
            <w:r w:rsidRPr="00E04DE7">
              <w:rPr>
                <w:bCs/>
                <w:sz w:val="20"/>
                <w:szCs w:val="20"/>
              </w:rPr>
              <w:t>Under the Project: Customized software for Integrated Administrative and Control System (IACS) of agriculture and rural development support  EuropeAid/139016/DH/SER/MK, new reference parcel system is introduced for Direct payments measurs, which means that payments now are based on LPIS referent parcel instead of Cadaster parcel.</w:t>
            </w:r>
          </w:p>
          <w:p w14:paraId="1474CA84" w14:textId="6A5D3251" w:rsidR="00103DC3" w:rsidRPr="00E04DE7" w:rsidRDefault="00103DC3" w:rsidP="004118E4">
            <w:pPr>
              <w:tabs>
                <w:tab w:val="left" w:pos="683"/>
                <w:tab w:val="left" w:pos="1593"/>
              </w:tabs>
              <w:ind w:left="0" w:right="114"/>
              <w:jc w:val="both"/>
              <w:rPr>
                <w:bCs/>
                <w:sz w:val="20"/>
                <w:szCs w:val="20"/>
              </w:rPr>
            </w:pPr>
            <w:r w:rsidRPr="00E04DE7">
              <w:rPr>
                <w:bCs/>
                <w:sz w:val="20"/>
                <w:szCs w:val="20"/>
              </w:rPr>
              <w:t>Also first de-coupled measurs are introduced: 1.7 Orchards and 1.18 Small farmer.</w:t>
            </w:r>
          </w:p>
        </w:tc>
      </w:tr>
      <w:tr w:rsidR="00103DC3" w:rsidRPr="00E04DE7" w14:paraId="4B6BBB93" w14:textId="77777777" w:rsidTr="00730AFD">
        <w:tc>
          <w:tcPr>
            <w:tcW w:w="2617" w:type="dxa"/>
            <w:vMerge/>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14:paraId="4AC0AB70" w14:textId="77777777" w:rsidR="00103DC3" w:rsidRPr="00E04DE7" w:rsidRDefault="00103DC3"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DC5B9" w14:textId="77777777" w:rsidR="00103DC3" w:rsidRPr="00E04DE7" w:rsidRDefault="00103DC3" w:rsidP="004118E4">
            <w:pPr>
              <w:tabs>
                <w:tab w:val="left" w:pos="683"/>
              </w:tabs>
              <w:ind w:left="0" w:right="114"/>
              <w:jc w:val="both"/>
              <w:rPr>
                <w:b/>
                <w:bCs/>
                <w:sz w:val="20"/>
                <w:szCs w:val="20"/>
              </w:rPr>
            </w:pPr>
            <w:r w:rsidRPr="00E04DE7">
              <w:rPr>
                <w:b/>
                <w:bCs/>
                <w:sz w:val="20"/>
                <w:szCs w:val="20"/>
              </w:rPr>
              <w:t>Component 2: Food Safety, Veterinary and Phytosanitary policy</w:t>
            </w:r>
          </w:p>
          <w:p w14:paraId="729254BF" w14:textId="77777777" w:rsidR="00103DC3" w:rsidRPr="00E04DE7" w:rsidRDefault="00103DC3" w:rsidP="004118E4">
            <w:pPr>
              <w:autoSpaceDE/>
              <w:autoSpaceDN/>
              <w:spacing w:before="120" w:after="120"/>
              <w:ind w:left="0"/>
              <w:jc w:val="both"/>
              <w:rPr>
                <w:sz w:val="20"/>
                <w:szCs w:val="20"/>
                <w:lang w:eastAsia="zh-CN"/>
              </w:rPr>
            </w:pPr>
            <w:r w:rsidRPr="00E04DE7">
              <w:rPr>
                <w:sz w:val="20"/>
                <w:szCs w:val="20"/>
              </w:rPr>
              <w:t>Result 2.1: Capacity of food and veterinary and phytosanitary services strengthened</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A0697" w14:textId="77777777" w:rsidR="00103DC3" w:rsidRPr="00E04DE7" w:rsidRDefault="00103DC3" w:rsidP="004118E4">
            <w:pPr>
              <w:tabs>
                <w:tab w:val="left" w:pos="1593"/>
              </w:tabs>
              <w:autoSpaceDE/>
              <w:autoSpaceDN/>
              <w:spacing w:before="120" w:after="120"/>
              <w:ind w:left="0"/>
              <w:jc w:val="both"/>
              <w:rPr>
                <w:sz w:val="20"/>
                <w:szCs w:val="20"/>
                <w:lang w:eastAsia="zh-CN"/>
              </w:rPr>
            </w:pPr>
            <w:r w:rsidRPr="00E04DE7">
              <w:rPr>
                <w:sz w:val="20"/>
                <w:szCs w:val="20"/>
              </w:rPr>
              <w:t>Revision of the Food safety Law is prepared and is in the governmental procedure pending it adoption. The new Official control regulation is incorporated in the Law, as well as in the draft Law on official controls fror food, veterinary and phytosanitary issues. Procedures for improvement of the implementation of the legislation have been prepared</w:t>
            </w:r>
          </w:p>
        </w:tc>
      </w:tr>
      <w:tr w:rsidR="00103DC3" w:rsidRPr="00E04DE7" w14:paraId="42C04150" w14:textId="77777777" w:rsidTr="00730AFD">
        <w:tc>
          <w:tcPr>
            <w:tcW w:w="2617" w:type="dxa"/>
            <w:vMerge/>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14:paraId="7F07E5D1" w14:textId="77777777" w:rsidR="00103DC3" w:rsidRPr="00E04DE7" w:rsidRDefault="00103DC3"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886F2" w14:textId="77777777" w:rsidR="00103DC3" w:rsidRPr="00E04DE7" w:rsidRDefault="00103DC3" w:rsidP="004118E4">
            <w:pPr>
              <w:tabs>
                <w:tab w:val="left" w:pos="683"/>
              </w:tabs>
              <w:ind w:left="0" w:right="114"/>
              <w:jc w:val="both"/>
              <w:rPr>
                <w:sz w:val="20"/>
                <w:szCs w:val="20"/>
              </w:rPr>
            </w:pPr>
            <w:r w:rsidRPr="00E04DE7">
              <w:rPr>
                <w:sz w:val="20"/>
                <w:szCs w:val="20"/>
              </w:rPr>
              <w:t>Result 2.2. Oral vaccination of foxes against rabies implemented</w:t>
            </w:r>
          </w:p>
          <w:p w14:paraId="7B2DF436" w14:textId="77777777" w:rsidR="00103DC3" w:rsidRPr="00E04DE7" w:rsidRDefault="00103DC3" w:rsidP="004118E4">
            <w:pPr>
              <w:autoSpaceDE/>
              <w:autoSpaceDN/>
              <w:spacing w:before="120" w:after="120"/>
              <w:ind w:left="0"/>
              <w:jc w:val="both"/>
              <w:rPr>
                <w:sz w:val="20"/>
                <w:szCs w:val="20"/>
                <w:lang w:eastAsia="zh-CN"/>
              </w:rPr>
            </w:pP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EB707" w14:textId="77777777" w:rsidR="00103DC3" w:rsidRPr="00E04DE7" w:rsidRDefault="00103DC3" w:rsidP="004118E4">
            <w:pPr>
              <w:tabs>
                <w:tab w:val="left" w:pos="1593"/>
              </w:tabs>
              <w:autoSpaceDE/>
              <w:autoSpaceDN/>
              <w:spacing w:before="120" w:after="120"/>
              <w:ind w:left="0"/>
              <w:jc w:val="both"/>
              <w:rPr>
                <w:sz w:val="20"/>
                <w:szCs w:val="20"/>
                <w:lang w:eastAsia="zh-CN"/>
              </w:rPr>
            </w:pPr>
            <w:r w:rsidRPr="00E04DE7">
              <w:rPr>
                <w:sz w:val="20"/>
                <w:szCs w:val="20"/>
              </w:rPr>
              <w:t>The oral vaccination campaigns against Rabies are implemented on a regular bases twice per year. Monitoring of the effectiveness of the vaccination and passive surveillance of the disease is an on going process</w:t>
            </w:r>
          </w:p>
        </w:tc>
      </w:tr>
      <w:tr w:rsidR="00103DC3" w:rsidRPr="00E04DE7" w14:paraId="7EEA2BC6" w14:textId="77777777" w:rsidTr="00730AFD">
        <w:tc>
          <w:tcPr>
            <w:tcW w:w="2617" w:type="dxa"/>
            <w:vMerge/>
            <w:tcBorders>
              <w:top w:val="single" w:sz="4" w:space="0" w:color="000000"/>
              <w:left w:val="single" w:sz="4" w:space="0" w:color="000000"/>
              <w:bottom w:val="single" w:sz="4" w:space="0" w:color="auto"/>
              <w:right w:val="single" w:sz="4" w:space="0" w:color="auto"/>
              <w:tl2br w:val="nil"/>
              <w:tr2bl w:val="nil"/>
            </w:tcBorders>
            <w:tcMar>
              <w:top w:w="0" w:type="dxa"/>
              <w:left w:w="108" w:type="dxa"/>
              <w:bottom w:w="0" w:type="dxa"/>
              <w:right w:w="108" w:type="dxa"/>
            </w:tcMar>
          </w:tcPr>
          <w:p w14:paraId="6496759F" w14:textId="77777777" w:rsidR="00103DC3" w:rsidRPr="00E04DE7" w:rsidRDefault="00103DC3"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539D" w14:textId="77777777" w:rsidR="00103DC3" w:rsidRPr="00E04DE7" w:rsidRDefault="00103DC3" w:rsidP="004118E4">
            <w:pPr>
              <w:autoSpaceDE/>
              <w:autoSpaceDN/>
              <w:spacing w:before="120" w:after="120"/>
              <w:ind w:left="0"/>
              <w:jc w:val="both"/>
              <w:rPr>
                <w:sz w:val="20"/>
                <w:szCs w:val="20"/>
                <w:lang w:eastAsia="zh-CN"/>
              </w:rPr>
            </w:pPr>
            <w:r w:rsidRPr="00E04DE7">
              <w:rPr>
                <w:sz w:val="20"/>
                <w:szCs w:val="20"/>
              </w:rPr>
              <w:t>Result 2.3 Food safety, veterinary and phytosanitary border control strengthened</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9BBB" w14:textId="77777777" w:rsidR="00103DC3" w:rsidRPr="00E04DE7" w:rsidRDefault="00103DC3" w:rsidP="004118E4">
            <w:pPr>
              <w:tabs>
                <w:tab w:val="left" w:pos="1593"/>
              </w:tabs>
              <w:autoSpaceDE/>
              <w:autoSpaceDN/>
              <w:spacing w:before="120" w:after="120"/>
              <w:ind w:left="0"/>
              <w:jc w:val="both"/>
              <w:rPr>
                <w:sz w:val="20"/>
                <w:szCs w:val="20"/>
                <w:lang w:eastAsia="zh-CN"/>
              </w:rPr>
            </w:pPr>
            <w:r w:rsidRPr="00E04DE7">
              <w:rPr>
                <w:sz w:val="20"/>
                <w:szCs w:val="20"/>
              </w:rPr>
              <w:t>All new EU legislation stipulated from OCR has been prepared pending its adoption</w:t>
            </w:r>
          </w:p>
        </w:tc>
      </w:tr>
      <w:tr w:rsidR="00055CD1" w:rsidRPr="00E04DE7" w14:paraId="606FBC0F" w14:textId="77777777" w:rsidTr="00730AFD">
        <w:tc>
          <w:tcPr>
            <w:tcW w:w="2617" w:type="dxa"/>
            <w:vMerge w:val="restart"/>
            <w:tcBorders>
              <w:top w:val="single" w:sz="4" w:space="0" w:color="auto"/>
              <w:left w:val="single" w:sz="4" w:space="0" w:color="auto"/>
              <w:right w:val="single" w:sz="4" w:space="0" w:color="auto"/>
              <w:tl2br w:val="nil"/>
              <w:tr2bl w:val="nil"/>
            </w:tcBorders>
            <w:tcMar>
              <w:top w:w="0" w:type="dxa"/>
              <w:left w:w="108" w:type="dxa"/>
              <w:bottom w:w="0" w:type="dxa"/>
              <w:right w:w="108" w:type="dxa"/>
            </w:tcMar>
          </w:tcPr>
          <w:p w14:paraId="0FDC4EAD" w14:textId="77777777" w:rsidR="006F389E" w:rsidRPr="00E04DE7" w:rsidRDefault="00055CD1" w:rsidP="004118E4">
            <w:pPr>
              <w:autoSpaceDE/>
              <w:autoSpaceDN/>
              <w:spacing w:before="120" w:after="120"/>
              <w:ind w:left="0"/>
              <w:jc w:val="both"/>
              <w:rPr>
                <w:sz w:val="20"/>
                <w:szCs w:val="20"/>
              </w:rPr>
            </w:pPr>
            <w:r w:rsidRPr="00E04DE7">
              <w:rPr>
                <w:b/>
                <w:bCs/>
                <w:sz w:val="20"/>
                <w:szCs w:val="20"/>
              </w:rPr>
              <w:t>Action Document IPA 2019</w:t>
            </w:r>
            <w:r w:rsidRPr="00E04DE7">
              <w:rPr>
                <w:sz w:val="20"/>
                <w:szCs w:val="20"/>
              </w:rPr>
              <w:t xml:space="preserve"> </w:t>
            </w:r>
          </w:p>
          <w:p w14:paraId="789E38C5" w14:textId="0909BFB4" w:rsidR="00055CD1" w:rsidRPr="00E04DE7" w:rsidRDefault="006F389E" w:rsidP="004118E4">
            <w:pPr>
              <w:autoSpaceDE/>
              <w:autoSpaceDN/>
              <w:spacing w:before="120" w:after="120"/>
              <w:ind w:left="0"/>
              <w:jc w:val="both"/>
              <w:rPr>
                <w:sz w:val="20"/>
                <w:szCs w:val="20"/>
                <w:lang w:eastAsia="zh-CN"/>
              </w:rPr>
            </w:pPr>
            <w:r w:rsidRPr="00E04DE7">
              <w:rPr>
                <w:sz w:val="20"/>
                <w:szCs w:val="20"/>
              </w:rPr>
              <w:t>“</w:t>
            </w:r>
            <w:r w:rsidR="00055CD1" w:rsidRPr="00E04DE7">
              <w:rPr>
                <w:sz w:val="20"/>
                <w:szCs w:val="20"/>
              </w:rPr>
              <w:t>EU supports Rural Development and Competitive Sustainable Agriculture</w:t>
            </w:r>
            <w:r w:rsidRPr="00E04DE7">
              <w:rPr>
                <w:sz w:val="20"/>
                <w:szCs w:val="20"/>
              </w:rPr>
              <w:t>”</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4E8DB" w14:textId="77777777" w:rsidR="00055CD1" w:rsidRPr="00E04DE7" w:rsidRDefault="00055CD1" w:rsidP="004118E4">
            <w:pPr>
              <w:widowControl/>
              <w:autoSpaceDE/>
              <w:autoSpaceDN/>
              <w:spacing w:before="120" w:after="120"/>
              <w:ind w:left="0"/>
              <w:jc w:val="both"/>
              <w:rPr>
                <w:rFonts w:eastAsia="Yu Gothic"/>
                <w:b/>
                <w:bCs/>
                <w:sz w:val="20"/>
                <w:szCs w:val="20"/>
                <w:lang w:val="en-GB" w:eastAsia="zh-CN"/>
              </w:rPr>
            </w:pPr>
            <w:r w:rsidRPr="00E04DE7">
              <w:rPr>
                <w:rFonts w:eastAsia="Yu Gothic"/>
                <w:b/>
                <w:bCs/>
                <w:sz w:val="20"/>
                <w:szCs w:val="20"/>
                <w:lang w:val="en-GB" w:eastAsia="zh-CN"/>
              </w:rPr>
              <w:t>Output 1 Modernised and optimised farming and forestry</w:t>
            </w:r>
          </w:p>
          <w:p w14:paraId="16960D2D" w14:textId="77777777" w:rsidR="00055CD1" w:rsidRPr="00E04DE7" w:rsidRDefault="00055CD1" w:rsidP="004118E4">
            <w:pPr>
              <w:widowControl/>
              <w:autoSpaceDE/>
              <w:autoSpaceDN/>
              <w:spacing w:before="120" w:after="120"/>
              <w:ind w:left="0"/>
              <w:jc w:val="both"/>
              <w:rPr>
                <w:rFonts w:eastAsia="Yu Gothic"/>
                <w:sz w:val="20"/>
                <w:szCs w:val="20"/>
                <w:lang w:val="en-GB" w:eastAsia="zh-CN"/>
              </w:rPr>
            </w:pPr>
            <w:r w:rsidRPr="00E04DE7">
              <w:rPr>
                <w:rFonts w:eastAsia="Yu Gothic"/>
                <w:sz w:val="20"/>
                <w:szCs w:val="20"/>
                <w:lang w:val="en-GB" w:eastAsia="zh-CN"/>
              </w:rPr>
              <w:t>Activity 1 Modernisation of the advisory services for operators in the agriculture field</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4353E" w14:textId="77777777" w:rsidR="00055CD1" w:rsidRPr="00E04DE7" w:rsidRDefault="00055CD1" w:rsidP="004118E4">
            <w:pPr>
              <w:tabs>
                <w:tab w:val="left" w:pos="683"/>
                <w:tab w:val="left" w:pos="1593"/>
              </w:tabs>
              <w:ind w:left="0" w:right="114"/>
              <w:jc w:val="both"/>
              <w:rPr>
                <w:sz w:val="20"/>
                <w:szCs w:val="20"/>
              </w:rPr>
            </w:pPr>
            <w:r w:rsidRPr="00E04DE7">
              <w:rPr>
                <w:sz w:val="20"/>
                <w:szCs w:val="20"/>
              </w:rPr>
              <w:t>1.</w:t>
            </w:r>
            <w:r w:rsidRPr="00E04DE7">
              <w:rPr>
                <w:sz w:val="20"/>
                <w:szCs w:val="20"/>
                <w:lang w:val="mk-MK"/>
              </w:rPr>
              <w:t xml:space="preserve"> </w:t>
            </w:r>
            <w:r w:rsidRPr="00E04DE7">
              <w:rPr>
                <w:sz w:val="20"/>
                <w:szCs w:val="20"/>
              </w:rPr>
              <w:t>Conducting an information campaign to acquaint advisers and farmers with the requirements of the Law for Establishment of the Advisory System for Agriculture and Rural Development (ASARD) and related by-laws (after adoption of the law and by-laws);</w:t>
            </w:r>
          </w:p>
          <w:p w14:paraId="0BFB405A" w14:textId="77777777" w:rsidR="00055CD1" w:rsidRPr="00E04DE7" w:rsidRDefault="00055CD1" w:rsidP="004118E4">
            <w:pPr>
              <w:tabs>
                <w:tab w:val="left" w:pos="683"/>
                <w:tab w:val="left" w:pos="1593"/>
              </w:tabs>
              <w:ind w:left="0" w:right="114"/>
              <w:jc w:val="both"/>
              <w:rPr>
                <w:sz w:val="20"/>
                <w:szCs w:val="20"/>
              </w:rPr>
            </w:pPr>
            <w:r w:rsidRPr="00E04DE7">
              <w:rPr>
                <w:sz w:val="20"/>
                <w:szCs w:val="20"/>
              </w:rPr>
              <w:t>2.</w:t>
            </w:r>
            <w:r w:rsidRPr="00E04DE7">
              <w:rPr>
                <w:sz w:val="20"/>
                <w:szCs w:val="20"/>
                <w:lang w:val="mk-MK"/>
              </w:rPr>
              <w:t xml:space="preserve"> </w:t>
            </w:r>
            <w:r w:rsidRPr="00E04DE7">
              <w:rPr>
                <w:sz w:val="20"/>
                <w:szCs w:val="20"/>
              </w:rPr>
              <w:t>Ensuring support for training of advisory service providers</w:t>
            </w:r>
          </w:p>
          <w:p w14:paraId="40E07258" w14:textId="77777777" w:rsidR="00055CD1" w:rsidRPr="00E04DE7" w:rsidRDefault="00055CD1" w:rsidP="004118E4">
            <w:pPr>
              <w:tabs>
                <w:tab w:val="left" w:pos="683"/>
                <w:tab w:val="left" w:pos="1593"/>
              </w:tabs>
              <w:ind w:left="0" w:right="114"/>
              <w:jc w:val="both"/>
              <w:rPr>
                <w:sz w:val="20"/>
                <w:szCs w:val="20"/>
              </w:rPr>
            </w:pPr>
            <w:r w:rsidRPr="00E04DE7">
              <w:rPr>
                <w:sz w:val="20"/>
                <w:szCs w:val="20"/>
              </w:rPr>
              <w:t>3.</w:t>
            </w:r>
            <w:r w:rsidRPr="00E04DE7">
              <w:rPr>
                <w:sz w:val="20"/>
                <w:szCs w:val="20"/>
                <w:lang w:val="mk-MK"/>
              </w:rPr>
              <w:t xml:space="preserve"> </w:t>
            </w:r>
            <w:r w:rsidRPr="00E04DE7">
              <w:rPr>
                <w:sz w:val="20"/>
                <w:szCs w:val="20"/>
              </w:rPr>
              <w:t xml:space="preserve">Strengthening the administrative capacity </w:t>
            </w:r>
            <w:r w:rsidRPr="00E04DE7">
              <w:rPr>
                <w:sz w:val="20"/>
                <w:szCs w:val="20"/>
              </w:rPr>
              <w:lastRenderedPageBreak/>
              <w:t>of the MAFWE Rural Development (RD) Sector for implementation of activities foreseen in Law for Establishment of the ASARD and related by-laws (after adoption of the law and by-laws);</w:t>
            </w:r>
          </w:p>
          <w:p w14:paraId="7D8F75E7" w14:textId="77777777" w:rsidR="00055CD1" w:rsidRPr="00E04DE7" w:rsidRDefault="00055CD1" w:rsidP="004118E4">
            <w:pPr>
              <w:tabs>
                <w:tab w:val="left" w:pos="683"/>
                <w:tab w:val="left" w:pos="1593"/>
              </w:tabs>
              <w:ind w:left="0" w:right="114"/>
              <w:jc w:val="both"/>
              <w:rPr>
                <w:sz w:val="20"/>
                <w:szCs w:val="20"/>
              </w:rPr>
            </w:pPr>
            <w:r w:rsidRPr="00E04DE7">
              <w:rPr>
                <w:sz w:val="20"/>
                <w:szCs w:val="20"/>
              </w:rPr>
              <w:t>4.</w:t>
            </w:r>
            <w:r w:rsidRPr="00E04DE7">
              <w:rPr>
                <w:sz w:val="20"/>
                <w:szCs w:val="20"/>
                <w:lang w:val="mk-MK"/>
              </w:rPr>
              <w:t xml:space="preserve"> </w:t>
            </w:r>
            <w:r w:rsidRPr="00E04DE7">
              <w:rPr>
                <w:sz w:val="20"/>
                <w:szCs w:val="20"/>
              </w:rPr>
              <w:t>Ensuring budget and IT support for maintain of IT system for the Management, Execution Monitoring and Evaluation of the advisory services in North Macedonia (ASARD IT M&amp;E system);</w:t>
            </w:r>
          </w:p>
          <w:p w14:paraId="03AB1A41" w14:textId="77777777" w:rsidR="00055CD1" w:rsidRPr="00E04DE7" w:rsidRDefault="00055CD1" w:rsidP="004118E4">
            <w:pPr>
              <w:tabs>
                <w:tab w:val="left" w:pos="683"/>
                <w:tab w:val="left" w:pos="1593"/>
              </w:tabs>
              <w:ind w:left="0" w:right="114"/>
              <w:jc w:val="both"/>
              <w:rPr>
                <w:sz w:val="20"/>
                <w:szCs w:val="20"/>
              </w:rPr>
            </w:pPr>
            <w:r w:rsidRPr="00E04DE7">
              <w:rPr>
                <w:sz w:val="20"/>
                <w:szCs w:val="20"/>
              </w:rPr>
              <w:t>5.</w:t>
            </w:r>
            <w:r w:rsidRPr="00E04DE7">
              <w:rPr>
                <w:sz w:val="20"/>
                <w:szCs w:val="20"/>
                <w:lang w:val="mk-MK"/>
              </w:rPr>
              <w:t xml:space="preserve"> </w:t>
            </w:r>
            <w:r w:rsidRPr="00E04DE7">
              <w:rPr>
                <w:sz w:val="20"/>
                <w:szCs w:val="20"/>
              </w:rPr>
              <w:t>Ensuring administrative and technical support for functioning of Expert Advisory Body - Council for Monitoring and Coordination of AFSARD and Agriculture Knowledge and Information System (AKIS) (after set up of the Body)</w:t>
            </w:r>
          </w:p>
          <w:p w14:paraId="561AE27D" w14:textId="77777777" w:rsidR="00055CD1" w:rsidRPr="00E04DE7" w:rsidRDefault="00055CD1" w:rsidP="004118E4">
            <w:pPr>
              <w:tabs>
                <w:tab w:val="left" w:pos="1593"/>
              </w:tabs>
              <w:autoSpaceDE/>
              <w:autoSpaceDN/>
              <w:spacing w:before="120" w:after="120"/>
              <w:ind w:left="0"/>
              <w:jc w:val="both"/>
              <w:rPr>
                <w:sz w:val="20"/>
                <w:szCs w:val="20"/>
                <w:lang w:eastAsia="zh-CN"/>
              </w:rPr>
            </w:pPr>
            <w:r w:rsidRPr="00E04DE7">
              <w:rPr>
                <w:sz w:val="20"/>
                <w:szCs w:val="20"/>
              </w:rPr>
              <w:t>6.</w:t>
            </w:r>
            <w:r w:rsidRPr="00E04DE7">
              <w:rPr>
                <w:sz w:val="20"/>
                <w:szCs w:val="20"/>
                <w:lang w:val="mk-MK"/>
              </w:rPr>
              <w:t xml:space="preserve"> </w:t>
            </w:r>
            <w:r w:rsidRPr="00E04DE7">
              <w:rPr>
                <w:sz w:val="20"/>
                <w:szCs w:val="20"/>
              </w:rPr>
              <w:t>Regularly the MAFWE, AFSARD, Phytosanitary Administration, Food and Veterinary Agency, Hydrometeorological Service will upload in ASARD IT M&amp;E system interesting and useful information directed to the recipients of advisory services such as trainings, seminars, demo and other events, open calls, weather forecast and others</w:t>
            </w:r>
          </w:p>
        </w:tc>
      </w:tr>
      <w:tr w:rsidR="00055CD1" w:rsidRPr="00E04DE7" w14:paraId="4074FE0C" w14:textId="77777777" w:rsidTr="00730AFD">
        <w:tc>
          <w:tcPr>
            <w:tcW w:w="2617" w:type="dxa"/>
            <w:vMerge/>
            <w:tcBorders>
              <w:left w:val="single" w:sz="4" w:space="0" w:color="auto"/>
              <w:right w:val="single" w:sz="4" w:space="0" w:color="auto"/>
              <w:tl2br w:val="nil"/>
              <w:tr2bl w:val="nil"/>
            </w:tcBorders>
            <w:tcMar>
              <w:top w:w="0" w:type="dxa"/>
              <w:left w:w="108" w:type="dxa"/>
              <w:bottom w:w="0" w:type="dxa"/>
              <w:right w:w="108" w:type="dxa"/>
            </w:tcMar>
          </w:tcPr>
          <w:p w14:paraId="398E85CF" w14:textId="77777777" w:rsidR="00055CD1" w:rsidRPr="00E04DE7" w:rsidRDefault="00055CD1"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0216E" w14:textId="77777777" w:rsidR="00055CD1" w:rsidRPr="00E04DE7" w:rsidRDefault="00055CD1" w:rsidP="004118E4">
            <w:pPr>
              <w:widowControl/>
              <w:autoSpaceDE/>
              <w:autoSpaceDN/>
              <w:spacing w:before="120" w:after="120"/>
              <w:ind w:left="0"/>
              <w:jc w:val="both"/>
              <w:rPr>
                <w:rFonts w:eastAsia="Yu Gothic"/>
                <w:sz w:val="20"/>
                <w:szCs w:val="20"/>
                <w:lang w:val="en-GB" w:eastAsia="zh-CN"/>
              </w:rPr>
            </w:pPr>
            <w:r w:rsidRPr="00E04DE7">
              <w:rPr>
                <w:sz w:val="20"/>
                <w:szCs w:val="20"/>
              </w:rPr>
              <w:t>Activity 2 Support to modernization and innovative management in agricultural sector</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F3A87" w14:textId="77777777" w:rsidR="00055CD1" w:rsidRPr="00E04DE7" w:rsidRDefault="00055CD1" w:rsidP="00730AFD">
            <w:pPr>
              <w:tabs>
                <w:tab w:val="left" w:pos="1593"/>
              </w:tabs>
              <w:autoSpaceDE/>
              <w:autoSpaceDN/>
              <w:spacing w:before="120" w:after="120"/>
              <w:ind w:left="0"/>
              <w:jc w:val="both"/>
              <w:rPr>
                <w:sz w:val="20"/>
                <w:szCs w:val="20"/>
                <w:highlight w:val="yellow"/>
                <w:lang w:eastAsia="zh-CN"/>
              </w:rPr>
            </w:pPr>
            <w:r w:rsidRPr="00E04DE7">
              <w:rPr>
                <w:sz w:val="20"/>
                <w:szCs w:val="20"/>
              </w:rPr>
              <w:t>Relevant project will start in early 2023</w:t>
            </w:r>
          </w:p>
        </w:tc>
      </w:tr>
      <w:tr w:rsidR="00055CD1" w:rsidRPr="00E04DE7" w14:paraId="212CF8DB" w14:textId="77777777" w:rsidTr="00730AFD">
        <w:tc>
          <w:tcPr>
            <w:tcW w:w="2617" w:type="dxa"/>
            <w:vMerge/>
            <w:tcBorders>
              <w:left w:val="single" w:sz="4" w:space="0" w:color="auto"/>
              <w:right w:val="single" w:sz="4" w:space="0" w:color="auto"/>
              <w:tl2br w:val="nil"/>
              <w:tr2bl w:val="nil"/>
            </w:tcBorders>
            <w:tcMar>
              <w:top w:w="0" w:type="dxa"/>
              <w:left w:w="108" w:type="dxa"/>
              <w:bottom w:w="0" w:type="dxa"/>
              <w:right w:w="108" w:type="dxa"/>
            </w:tcMar>
          </w:tcPr>
          <w:p w14:paraId="6342E441" w14:textId="77777777" w:rsidR="00055CD1" w:rsidRPr="00E04DE7" w:rsidRDefault="00055CD1"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CC465" w14:textId="77777777" w:rsidR="00055CD1" w:rsidRPr="00E04DE7" w:rsidRDefault="00055CD1" w:rsidP="004118E4">
            <w:pPr>
              <w:widowControl/>
              <w:autoSpaceDE/>
              <w:autoSpaceDN/>
              <w:spacing w:before="120" w:after="120"/>
              <w:ind w:left="0"/>
              <w:jc w:val="both"/>
              <w:rPr>
                <w:sz w:val="20"/>
                <w:szCs w:val="20"/>
              </w:rPr>
            </w:pPr>
            <w:r w:rsidRPr="00E04DE7">
              <w:rPr>
                <w:sz w:val="20"/>
                <w:szCs w:val="20"/>
              </w:rPr>
              <w:t>Activity 3 Enhancing land consolidation</w:t>
            </w:r>
          </w:p>
          <w:p w14:paraId="5CFBE33A" w14:textId="77777777" w:rsidR="00624F01" w:rsidRPr="00E04DE7" w:rsidRDefault="00624F01" w:rsidP="004118E4">
            <w:pPr>
              <w:ind w:left="0"/>
              <w:jc w:val="both"/>
              <w:rPr>
                <w:rFonts w:eastAsia="Yu Gothic"/>
                <w:sz w:val="20"/>
                <w:szCs w:val="20"/>
                <w:lang w:val="hu-HU" w:eastAsia="zh-CN"/>
              </w:rPr>
            </w:pPr>
          </w:p>
          <w:p w14:paraId="791A81FA" w14:textId="77777777" w:rsidR="00624F01" w:rsidRPr="00E04DE7" w:rsidRDefault="00624F01" w:rsidP="004118E4">
            <w:pPr>
              <w:ind w:left="0"/>
              <w:jc w:val="both"/>
              <w:rPr>
                <w:sz w:val="20"/>
                <w:szCs w:val="20"/>
              </w:rPr>
            </w:pPr>
          </w:p>
          <w:p w14:paraId="183B7FE9" w14:textId="4648FCE4" w:rsidR="00624F01" w:rsidRPr="00E04DE7" w:rsidRDefault="00624F01" w:rsidP="004118E4">
            <w:pPr>
              <w:ind w:left="0"/>
              <w:jc w:val="both"/>
              <w:rPr>
                <w:rFonts w:eastAsia="Yu Gothic"/>
                <w:sz w:val="20"/>
                <w:szCs w:val="20"/>
                <w:lang w:val="hu-HU" w:eastAsia="zh-CN"/>
              </w:rPr>
            </w:pP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6CF82" w14:textId="77777777" w:rsidR="00055CD1" w:rsidRPr="00E04DE7" w:rsidRDefault="00055CD1" w:rsidP="00730AFD">
            <w:pPr>
              <w:tabs>
                <w:tab w:val="left" w:pos="683"/>
                <w:tab w:val="left" w:pos="1593"/>
              </w:tabs>
              <w:ind w:left="0"/>
              <w:jc w:val="both"/>
              <w:rPr>
                <w:sz w:val="20"/>
                <w:szCs w:val="20"/>
              </w:rPr>
            </w:pPr>
            <w:r w:rsidRPr="00E04DE7">
              <w:rPr>
                <w:sz w:val="20"/>
                <w:szCs w:val="20"/>
              </w:rPr>
              <w:t xml:space="preserve">The project was initiated in August 2022 and will end on 31 January 2026. </w:t>
            </w:r>
          </w:p>
          <w:p w14:paraId="43737B1A" w14:textId="77777777" w:rsidR="00055CD1" w:rsidRPr="00E04DE7" w:rsidRDefault="00055CD1" w:rsidP="00730AFD">
            <w:pPr>
              <w:tabs>
                <w:tab w:val="left" w:pos="683"/>
                <w:tab w:val="left" w:pos="1593"/>
              </w:tabs>
              <w:ind w:left="0"/>
              <w:jc w:val="both"/>
              <w:rPr>
                <w:sz w:val="20"/>
                <w:szCs w:val="20"/>
              </w:rPr>
            </w:pPr>
            <w:r w:rsidRPr="00E04DE7">
              <w:rPr>
                <w:sz w:val="20"/>
                <w:szCs w:val="20"/>
              </w:rPr>
              <w:t xml:space="preserve">Currently there is ongoing implementation of the planned project activities including the preparation of the new Land Consolidation Strategy as well as field implementation of two land consolidation projects in Chiflik and Dabjani. </w:t>
            </w:r>
          </w:p>
          <w:p w14:paraId="6B186022" w14:textId="3709CC4C" w:rsidR="00055CD1" w:rsidRPr="00E04DE7" w:rsidRDefault="00055CD1" w:rsidP="00730AFD">
            <w:pPr>
              <w:tabs>
                <w:tab w:val="left" w:pos="683"/>
                <w:tab w:val="left" w:pos="1593"/>
              </w:tabs>
              <w:ind w:left="0"/>
              <w:jc w:val="both"/>
              <w:rPr>
                <w:sz w:val="20"/>
                <w:szCs w:val="20"/>
              </w:rPr>
            </w:pPr>
            <w:r w:rsidRPr="00E04DE7">
              <w:rPr>
                <w:sz w:val="20"/>
                <w:szCs w:val="20"/>
              </w:rPr>
              <w:t xml:space="preserve">It is too early in the project implementation to consider project sustainability measures. </w:t>
            </w:r>
          </w:p>
        </w:tc>
      </w:tr>
      <w:tr w:rsidR="00055CD1" w:rsidRPr="00E04DE7" w14:paraId="41443B76" w14:textId="77777777" w:rsidTr="00730AFD">
        <w:tc>
          <w:tcPr>
            <w:tcW w:w="2617" w:type="dxa"/>
            <w:vMerge/>
            <w:tcBorders>
              <w:left w:val="single" w:sz="4" w:space="0" w:color="auto"/>
              <w:right w:val="single" w:sz="4" w:space="0" w:color="auto"/>
              <w:tl2br w:val="nil"/>
              <w:tr2bl w:val="nil"/>
            </w:tcBorders>
            <w:tcMar>
              <w:top w:w="0" w:type="dxa"/>
              <w:left w:w="108" w:type="dxa"/>
              <w:bottom w:w="0" w:type="dxa"/>
              <w:right w:w="108" w:type="dxa"/>
            </w:tcMar>
          </w:tcPr>
          <w:p w14:paraId="5553B0D0" w14:textId="77777777" w:rsidR="00055CD1" w:rsidRPr="00E04DE7" w:rsidRDefault="00055CD1"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311CE" w14:textId="77777777" w:rsidR="00055CD1" w:rsidRPr="00E04DE7" w:rsidRDefault="00055CD1" w:rsidP="004118E4">
            <w:pPr>
              <w:widowControl/>
              <w:autoSpaceDE/>
              <w:autoSpaceDN/>
              <w:spacing w:before="120" w:after="120"/>
              <w:ind w:left="0"/>
              <w:jc w:val="both"/>
              <w:rPr>
                <w:rFonts w:eastAsia="Yu Gothic"/>
                <w:sz w:val="20"/>
                <w:szCs w:val="20"/>
                <w:lang w:val="en-GB" w:eastAsia="zh-CN"/>
              </w:rPr>
            </w:pPr>
            <w:r w:rsidRPr="00E04DE7">
              <w:rPr>
                <w:sz w:val="20"/>
                <w:szCs w:val="20"/>
              </w:rPr>
              <w:t>Activity 4 Construction of three small scale irrigation systems.</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C0A4F" w14:textId="5D6DB597" w:rsidR="00055CD1" w:rsidRPr="00E04DE7" w:rsidRDefault="00CE3C44" w:rsidP="00730AFD">
            <w:pPr>
              <w:tabs>
                <w:tab w:val="left" w:pos="683"/>
                <w:tab w:val="left" w:pos="1593"/>
              </w:tabs>
              <w:ind w:left="0"/>
              <w:jc w:val="both"/>
              <w:rPr>
                <w:sz w:val="20"/>
                <w:szCs w:val="20"/>
                <w:lang w:eastAsia="zh-CN"/>
              </w:rPr>
            </w:pPr>
            <w:r w:rsidRPr="00E04DE7">
              <w:rPr>
                <w:sz w:val="20"/>
                <w:szCs w:val="20"/>
              </w:rPr>
              <w:t>It is in preparation phase. Envisaged: s</w:t>
            </w:r>
            <w:r w:rsidR="00055CD1" w:rsidRPr="00E04DE7">
              <w:rPr>
                <w:sz w:val="20"/>
                <w:szCs w:val="20"/>
              </w:rPr>
              <w:t>upport for the establishment and operation of agricultural cooperatives in respect of financial management, collection of the fee and system operation;</w:t>
            </w:r>
            <w:r w:rsidRPr="00E04DE7">
              <w:rPr>
                <w:sz w:val="20"/>
                <w:szCs w:val="20"/>
              </w:rPr>
              <w:t xml:space="preserve"> and f</w:t>
            </w:r>
            <w:r w:rsidR="00055CD1" w:rsidRPr="00E04DE7">
              <w:rPr>
                <w:sz w:val="20"/>
                <w:szCs w:val="20"/>
              </w:rPr>
              <w:t>inancial support for the first year of operation of the cooperative</w:t>
            </w:r>
          </w:p>
        </w:tc>
      </w:tr>
      <w:tr w:rsidR="00055CD1" w:rsidRPr="00E04DE7" w14:paraId="7310F994" w14:textId="77777777" w:rsidTr="00730AFD">
        <w:tc>
          <w:tcPr>
            <w:tcW w:w="2617" w:type="dxa"/>
            <w:vMerge/>
            <w:tcBorders>
              <w:left w:val="single" w:sz="4" w:space="0" w:color="auto"/>
              <w:right w:val="single" w:sz="4" w:space="0" w:color="auto"/>
              <w:tl2br w:val="nil"/>
              <w:tr2bl w:val="nil"/>
            </w:tcBorders>
            <w:tcMar>
              <w:top w:w="0" w:type="dxa"/>
              <w:left w:w="108" w:type="dxa"/>
              <w:bottom w:w="0" w:type="dxa"/>
              <w:right w:w="108" w:type="dxa"/>
            </w:tcMar>
          </w:tcPr>
          <w:p w14:paraId="71A9F1A2" w14:textId="77777777" w:rsidR="00055CD1" w:rsidRPr="00E04DE7" w:rsidRDefault="00055CD1"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D6E7" w14:textId="77777777" w:rsidR="00055CD1" w:rsidRPr="00E04DE7" w:rsidRDefault="00055CD1" w:rsidP="004118E4">
            <w:pPr>
              <w:widowControl/>
              <w:autoSpaceDE/>
              <w:autoSpaceDN/>
              <w:spacing w:before="120" w:after="120"/>
              <w:ind w:left="0"/>
              <w:jc w:val="both"/>
              <w:rPr>
                <w:rFonts w:eastAsia="Yu Gothic"/>
                <w:sz w:val="20"/>
                <w:szCs w:val="20"/>
                <w:lang w:val="en-GB" w:eastAsia="zh-CN"/>
              </w:rPr>
            </w:pPr>
            <w:r w:rsidRPr="00E04DE7">
              <w:rPr>
                <w:sz w:val="20"/>
                <w:szCs w:val="20"/>
              </w:rPr>
              <w:t>Activity 5 Strengthening the management of the forestry sector</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4FC7" w14:textId="77777777" w:rsidR="00572420" w:rsidRPr="00E04DE7" w:rsidRDefault="00055CD1" w:rsidP="004118E4">
            <w:pPr>
              <w:widowControl/>
              <w:autoSpaceDE/>
              <w:autoSpaceDN/>
              <w:spacing w:before="120" w:after="120"/>
              <w:ind w:left="0"/>
              <w:jc w:val="both"/>
              <w:rPr>
                <w:sz w:val="20"/>
                <w:szCs w:val="20"/>
                <w:lang w:val="en-GB"/>
              </w:rPr>
            </w:pPr>
            <w:r w:rsidRPr="00E04DE7">
              <w:rPr>
                <w:sz w:val="20"/>
                <w:szCs w:val="20"/>
              </w:rPr>
              <w:t xml:space="preserve">The first EU assistance to the Forestry sector in North Macedonia has been provided through the project “Review of forestry sector in North Macedonia and preparation of 2019 IPA project for forestry” under FWC SIEA 2018- LOT 1. </w:t>
            </w:r>
            <w:r w:rsidR="00572420" w:rsidRPr="00E04DE7">
              <w:rPr>
                <w:sz w:val="20"/>
                <w:szCs w:val="20"/>
                <w:lang w:val="en-GB"/>
              </w:rPr>
              <w:t xml:space="preserve">This sector was supported also with the FWC SIEA 2018 – LOT1: Sustainable Management of Natural Resources and Resilience for supporting the reforms in policy and legislation in forestry in North Macedonia. The EUD organized as from November 2021 a second short–term assistance with the mobilisation of a team of two forest experts in order to provide </w:t>
            </w:r>
            <w:r w:rsidR="00572420" w:rsidRPr="00E04DE7">
              <w:rPr>
                <w:sz w:val="20"/>
                <w:szCs w:val="20"/>
                <w:lang w:val="en-GB"/>
              </w:rPr>
              <w:lastRenderedPageBreak/>
              <w:t>assistance to MAFWE to progress in the reforms in the forestry sector including strategic and legal frameworks for sustainable forest management. The priority issues addressed by this assignment are as follows:</w:t>
            </w:r>
          </w:p>
          <w:p w14:paraId="42C4845F" w14:textId="77777777" w:rsidR="00572420" w:rsidRPr="00E04DE7" w:rsidRDefault="00572420" w:rsidP="00693BD9">
            <w:pPr>
              <w:pStyle w:val="ListParagraph"/>
              <w:widowControl/>
              <w:numPr>
                <w:ilvl w:val="0"/>
                <w:numId w:val="26"/>
              </w:numPr>
              <w:autoSpaceDE/>
              <w:autoSpaceDN/>
              <w:ind w:left="0" w:hanging="357"/>
              <w:contextualSpacing/>
              <w:rPr>
                <w:sz w:val="20"/>
                <w:szCs w:val="20"/>
                <w:lang w:val="en-GB"/>
              </w:rPr>
            </w:pPr>
            <w:r w:rsidRPr="00E04DE7">
              <w:rPr>
                <w:sz w:val="20"/>
                <w:szCs w:val="20"/>
                <w:lang w:val="en-GB"/>
              </w:rPr>
              <w:t>Priority 1. Improving the strategic framework of the forestry sector.</w:t>
            </w:r>
          </w:p>
          <w:p w14:paraId="08170CC1" w14:textId="77777777" w:rsidR="00572420" w:rsidRPr="00E04DE7" w:rsidRDefault="00572420" w:rsidP="00693BD9">
            <w:pPr>
              <w:pStyle w:val="ListParagraph"/>
              <w:widowControl/>
              <w:numPr>
                <w:ilvl w:val="0"/>
                <w:numId w:val="26"/>
              </w:numPr>
              <w:autoSpaceDE/>
              <w:autoSpaceDN/>
              <w:ind w:left="0" w:hanging="357"/>
              <w:contextualSpacing/>
              <w:rPr>
                <w:sz w:val="20"/>
                <w:szCs w:val="20"/>
                <w:lang w:val="en-GB"/>
              </w:rPr>
            </w:pPr>
            <w:r w:rsidRPr="00E04DE7">
              <w:rPr>
                <w:sz w:val="20"/>
                <w:szCs w:val="20"/>
                <w:lang w:val="en-GB"/>
              </w:rPr>
              <w:t>Priority 2. Improving the compliance of forest legislation with the EU acquis and with the requirements on forestry.</w:t>
            </w:r>
          </w:p>
          <w:p w14:paraId="7750EC3A" w14:textId="77777777" w:rsidR="00572420" w:rsidRPr="00E04DE7" w:rsidRDefault="00572420" w:rsidP="004118E4">
            <w:pPr>
              <w:widowControl/>
              <w:autoSpaceDE/>
              <w:autoSpaceDN/>
              <w:spacing w:before="120" w:after="120"/>
              <w:ind w:left="0"/>
              <w:jc w:val="both"/>
              <w:rPr>
                <w:sz w:val="20"/>
                <w:szCs w:val="20"/>
                <w:lang w:val="en-GB"/>
              </w:rPr>
            </w:pPr>
            <w:r w:rsidRPr="00E04DE7">
              <w:rPr>
                <w:sz w:val="20"/>
                <w:szCs w:val="20"/>
                <w:lang w:val="en-GB"/>
              </w:rPr>
              <w:t>The project was expected to provide with the following outputs:</w:t>
            </w:r>
          </w:p>
          <w:p w14:paraId="76835C09" w14:textId="77777777" w:rsidR="00572420" w:rsidRPr="00E04DE7" w:rsidRDefault="00572420" w:rsidP="00693BD9">
            <w:pPr>
              <w:pStyle w:val="ListParagraph"/>
              <w:widowControl/>
              <w:numPr>
                <w:ilvl w:val="1"/>
                <w:numId w:val="27"/>
              </w:numPr>
              <w:autoSpaceDE/>
              <w:autoSpaceDN/>
              <w:ind w:left="0" w:hanging="357"/>
              <w:contextualSpacing/>
              <w:rPr>
                <w:sz w:val="20"/>
                <w:szCs w:val="20"/>
                <w:lang w:val="en-GB"/>
              </w:rPr>
            </w:pPr>
            <w:r w:rsidRPr="00E04DE7">
              <w:rPr>
                <w:sz w:val="20"/>
                <w:szCs w:val="20"/>
                <w:lang w:val="en-GB"/>
              </w:rPr>
              <w:t>A proposal for the long-term Strategy for Sustainable Development of Forestry (SSDF) ready to be submitted for adoption to the Government.</w:t>
            </w:r>
          </w:p>
          <w:p w14:paraId="286EC5EC" w14:textId="77777777" w:rsidR="00572420" w:rsidRPr="00E04DE7" w:rsidRDefault="00572420" w:rsidP="00693BD9">
            <w:pPr>
              <w:pStyle w:val="ListParagraph"/>
              <w:widowControl/>
              <w:numPr>
                <w:ilvl w:val="0"/>
                <w:numId w:val="27"/>
              </w:numPr>
              <w:autoSpaceDE/>
              <w:autoSpaceDN/>
              <w:ind w:left="0" w:hanging="357"/>
              <w:contextualSpacing/>
              <w:rPr>
                <w:sz w:val="20"/>
                <w:szCs w:val="20"/>
                <w:lang w:val="en-GB"/>
              </w:rPr>
            </w:pPr>
            <w:r w:rsidRPr="00E04DE7">
              <w:rPr>
                <w:sz w:val="20"/>
                <w:szCs w:val="20"/>
                <w:lang w:val="en-GB"/>
              </w:rPr>
              <w:t>A proposal for the National Forestry Programme (NFP), ready to be submitted for adoption to the Government,</w:t>
            </w:r>
          </w:p>
          <w:p w14:paraId="3CABC3EE" w14:textId="77777777" w:rsidR="00572420" w:rsidRPr="00E04DE7" w:rsidRDefault="00572420" w:rsidP="00693BD9">
            <w:pPr>
              <w:pStyle w:val="ListParagraph"/>
              <w:widowControl/>
              <w:numPr>
                <w:ilvl w:val="0"/>
                <w:numId w:val="27"/>
              </w:numPr>
              <w:autoSpaceDE/>
              <w:autoSpaceDN/>
              <w:ind w:left="0" w:hanging="357"/>
              <w:contextualSpacing/>
              <w:rPr>
                <w:sz w:val="20"/>
                <w:szCs w:val="20"/>
                <w:lang w:val="en-GB"/>
              </w:rPr>
            </w:pPr>
            <w:r w:rsidRPr="00E04DE7">
              <w:rPr>
                <w:sz w:val="20"/>
                <w:szCs w:val="20"/>
                <w:lang w:val="en-GB"/>
              </w:rPr>
              <w:t>A proposal for the new Forest law based on national specifics and requirements of EU acquis.</w:t>
            </w:r>
          </w:p>
          <w:p w14:paraId="24884918" w14:textId="77777777" w:rsidR="00572420" w:rsidRPr="00E04DE7" w:rsidRDefault="00572420" w:rsidP="004118E4">
            <w:pPr>
              <w:widowControl/>
              <w:autoSpaceDE/>
              <w:autoSpaceDN/>
              <w:spacing w:before="120" w:after="120"/>
              <w:ind w:left="0"/>
              <w:jc w:val="both"/>
              <w:rPr>
                <w:sz w:val="20"/>
                <w:szCs w:val="20"/>
                <w:lang w:val="en-GB"/>
              </w:rPr>
            </w:pPr>
            <w:r w:rsidRPr="00E04DE7">
              <w:rPr>
                <w:sz w:val="20"/>
                <w:szCs w:val="20"/>
                <w:lang w:val="en-GB"/>
              </w:rPr>
              <w:t>The project was completed in September 2022.</w:t>
            </w:r>
          </w:p>
          <w:p w14:paraId="2049C912" w14:textId="77777777" w:rsidR="00055CD1" w:rsidRPr="00E04DE7" w:rsidRDefault="00055CD1" w:rsidP="004118E4">
            <w:pPr>
              <w:tabs>
                <w:tab w:val="left" w:pos="1593"/>
              </w:tabs>
              <w:autoSpaceDE/>
              <w:autoSpaceDN/>
              <w:spacing w:before="120" w:after="120"/>
              <w:ind w:left="0" w:right="34"/>
              <w:jc w:val="both"/>
              <w:rPr>
                <w:sz w:val="20"/>
                <w:szCs w:val="20"/>
              </w:rPr>
            </w:pPr>
            <w:r w:rsidRPr="00E04DE7">
              <w:rPr>
                <w:sz w:val="20"/>
                <w:szCs w:val="20"/>
              </w:rPr>
              <w:t>Objective of this project was to increase effectiveness and efficiency of the IPA funds by preparing adequately the 2019 IPA Forestry project and providing assistance to Ministry of Agriculture Forestry and Water Economy (MAFWE) to progress in the reforms in the Forestry sector before the aforementioned project starts implementation. The assistance to MAFWE included two main expert outputs: (1) Analysis of the forestry sector developments in North Macedonia and identification of the needs for future assistance and (2) Analysis of the current legal framework in the forestry sector in North Macedonia and provision of concrete recommendations for. These studies contain analyses, assessments and recommendations related to the forestry sector developments, the institutional and legal set-up and capacities of the forestry sector institutions / organisations, the national forestry strategy, national forestry programme and the forest-related support measures, including rural development ones, taking into account the EU policies, strategies and acquis.</w:t>
            </w:r>
          </w:p>
          <w:p w14:paraId="6E2622DC" w14:textId="41831AF3" w:rsidR="00051F95" w:rsidRPr="00E04DE7" w:rsidRDefault="00051F95" w:rsidP="004118E4">
            <w:pPr>
              <w:tabs>
                <w:tab w:val="left" w:pos="1593"/>
              </w:tabs>
              <w:autoSpaceDE/>
              <w:autoSpaceDN/>
              <w:spacing w:before="120" w:after="120"/>
              <w:ind w:left="0" w:right="34"/>
              <w:jc w:val="both"/>
              <w:rPr>
                <w:b/>
                <w:bCs/>
                <w:sz w:val="20"/>
                <w:szCs w:val="20"/>
              </w:rPr>
            </w:pPr>
            <w:r w:rsidRPr="00E04DE7">
              <w:rPr>
                <w:b/>
                <w:bCs/>
                <w:sz w:val="20"/>
                <w:szCs w:val="20"/>
              </w:rPr>
              <w:t>Follow up:</w:t>
            </w:r>
          </w:p>
          <w:p w14:paraId="5E216C32" w14:textId="77777777" w:rsidR="00CE3C44" w:rsidRPr="00E04DE7" w:rsidRDefault="00CE3C44" w:rsidP="004118E4">
            <w:pPr>
              <w:tabs>
                <w:tab w:val="left" w:pos="1593"/>
              </w:tabs>
              <w:autoSpaceDE/>
              <w:autoSpaceDN/>
              <w:spacing w:before="120" w:after="120"/>
              <w:ind w:left="0" w:right="34"/>
              <w:jc w:val="both"/>
              <w:rPr>
                <w:sz w:val="20"/>
                <w:szCs w:val="20"/>
                <w:lang w:val="en-GB" w:eastAsia="zh-CN"/>
              </w:rPr>
            </w:pPr>
            <w:r w:rsidRPr="00E04DE7">
              <w:rPr>
                <w:sz w:val="20"/>
                <w:szCs w:val="20"/>
                <w:lang w:val="en-GB" w:eastAsia="zh-CN"/>
              </w:rPr>
              <w:t xml:space="preserve">To fill the gap from the support under IPA 2019, in December 2022 the contract for the Project: “Supporting the reforms in Forestry in North Macedonia” has been signed. </w:t>
            </w:r>
          </w:p>
          <w:p w14:paraId="434090B5" w14:textId="77777777" w:rsidR="00CE3C44" w:rsidRPr="00E04DE7" w:rsidRDefault="00CE3C44" w:rsidP="004118E4">
            <w:pPr>
              <w:tabs>
                <w:tab w:val="left" w:pos="1593"/>
              </w:tabs>
              <w:autoSpaceDE/>
              <w:autoSpaceDN/>
              <w:spacing w:before="120" w:after="120"/>
              <w:ind w:left="0" w:right="34"/>
              <w:jc w:val="both"/>
              <w:rPr>
                <w:sz w:val="20"/>
                <w:szCs w:val="20"/>
                <w:lang w:val="en-GB" w:eastAsia="zh-CN"/>
              </w:rPr>
            </w:pPr>
            <w:r w:rsidRPr="00E04DE7">
              <w:rPr>
                <w:sz w:val="20"/>
                <w:szCs w:val="20"/>
                <w:lang w:val="en-GB" w:eastAsia="zh-CN"/>
              </w:rPr>
              <w:t>The kick off meeting for the Project will be this month and the main components are:</w:t>
            </w:r>
          </w:p>
          <w:p w14:paraId="1EFC41BA" w14:textId="77777777" w:rsidR="00CE3C44" w:rsidRPr="00E04DE7" w:rsidRDefault="00CE3C44" w:rsidP="004118E4">
            <w:pPr>
              <w:tabs>
                <w:tab w:val="left" w:pos="1593"/>
              </w:tabs>
              <w:autoSpaceDE/>
              <w:autoSpaceDN/>
              <w:spacing w:before="120" w:after="120"/>
              <w:ind w:left="0" w:right="34"/>
              <w:jc w:val="both"/>
              <w:rPr>
                <w:sz w:val="20"/>
                <w:szCs w:val="20"/>
                <w:lang w:val="en-GB" w:eastAsia="zh-CN"/>
              </w:rPr>
            </w:pPr>
            <w:r w:rsidRPr="00E04DE7">
              <w:rPr>
                <w:sz w:val="20"/>
                <w:szCs w:val="20"/>
                <w:lang w:val="en-GB" w:eastAsia="zh-CN"/>
              </w:rPr>
              <w:lastRenderedPageBreak/>
              <w:t>Component 1 - Completed forestry legal framework, including the secondary forest legislation, and improved implementation and monitoring of the adopted strategic and legal framework.</w:t>
            </w:r>
          </w:p>
          <w:p w14:paraId="4E724B78" w14:textId="77777777" w:rsidR="00CE3C44" w:rsidRPr="00E04DE7" w:rsidRDefault="00CE3C44" w:rsidP="004118E4">
            <w:pPr>
              <w:tabs>
                <w:tab w:val="left" w:pos="1593"/>
              </w:tabs>
              <w:autoSpaceDE/>
              <w:autoSpaceDN/>
              <w:spacing w:before="120" w:after="120"/>
              <w:ind w:left="0" w:right="34"/>
              <w:jc w:val="both"/>
              <w:rPr>
                <w:sz w:val="20"/>
                <w:szCs w:val="20"/>
                <w:lang w:val="en-GB" w:eastAsia="zh-CN"/>
              </w:rPr>
            </w:pPr>
            <w:r w:rsidRPr="00E04DE7">
              <w:rPr>
                <w:sz w:val="20"/>
                <w:szCs w:val="20"/>
                <w:lang w:val="en-GB" w:eastAsia="zh-CN"/>
              </w:rPr>
              <w:t>Component 2 - Developed technical backgrounds and strategic plans for establishing the Forest Agency and restructuring and transformation of PENF (into state-owned company of limited liability).</w:t>
            </w:r>
          </w:p>
          <w:p w14:paraId="11C61EB3" w14:textId="77777777" w:rsidR="00CE3C44" w:rsidRPr="00E04DE7" w:rsidRDefault="00CE3C44" w:rsidP="004118E4">
            <w:pPr>
              <w:tabs>
                <w:tab w:val="left" w:pos="1593"/>
              </w:tabs>
              <w:autoSpaceDE/>
              <w:autoSpaceDN/>
              <w:spacing w:before="120" w:after="120"/>
              <w:ind w:left="0" w:right="34"/>
              <w:jc w:val="both"/>
              <w:rPr>
                <w:sz w:val="20"/>
                <w:szCs w:val="20"/>
                <w:lang w:val="en-GB" w:eastAsia="zh-CN"/>
              </w:rPr>
            </w:pPr>
            <w:r w:rsidRPr="00E04DE7">
              <w:rPr>
                <w:sz w:val="20"/>
                <w:szCs w:val="20"/>
                <w:lang w:val="en-GB" w:eastAsia="zh-CN"/>
              </w:rPr>
              <w:t>Component 3 - Improved and established (web-based) IFIS tools and capacities for efficient management with forests and prevention of illegal harvesting.</w:t>
            </w:r>
          </w:p>
          <w:p w14:paraId="04EC29EC" w14:textId="23C9F9F6" w:rsidR="00CE3C44" w:rsidRPr="00E04DE7" w:rsidRDefault="00CE3C44" w:rsidP="004118E4">
            <w:pPr>
              <w:tabs>
                <w:tab w:val="left" w:pos="1593"/>
              </w:tabs>
              <w:autoSpaceDE/>
              <w:autoSpaceDN/>
              <w:spacing w:before="120" w:after="120"/>
              <w:ind w:left="0" w:right="34"/>
              <w:jc w:val="both"/>
              <w:rPr>
                <w:sz w:val="20"/>
                <w:szCs w:val="20"/>
                <w:lang w:val="en-GB" w:eastAsia="zh-CN"/>
              </w:rPr>
            </w:pPr>
            <w:r w:rsidRPr="00E04DE7">
              <w:rPr>
                <w:sz w:val="20"/>
                <w:szCs w:val="20"/>
                <w:lang w:val="en-GB" w:eastAsia="zh-CN"/>
              </w:rPr>
              <w:t>Component 4 - Developed planning and other technical instruments, backgrounds, tools and capacities for SFM, including the ones for forest protection and forest biodiversity conservation, and assessed sustainability of forest management through forest certification (on at least 100.000 hectares of forests).</w:t>
            </w:r>
          </w:p>
        </w:tc>
      </w:tr>
      <w:tr w:rsidR="00055CD1" w:rsidRPr="00E04DE7" w14:paraId="4F27E21E" w14:textId="77777777" w:rsidTr="00730AFD">
        <w:tc>
          <w:tcPr>
            <w:tcW w:w="2617" w:type="dxa"/>
            <w:vMerge/>
            <w:tcBorders>
              <w:left w:val="single" w:sz="4" w:space="0" w:color="auto"/>
              <w:right w:val="single" w:sz="4" w:space="0" w:color="auto"/>
              <w:tl2br w:val="nil"/>
              <w:tr2bl w:val="nil"/>
            </w:tcBorders>
            <w:tcMar>
              <w:top w:w="0" w:type="dxa"/>
              <w:left w:w="108" w:type="dxa"/>
              <w:bottom w:w="0" w:type="dxa"/>
              <w:right w:w="108" w:type="dxa"/>
            </w:tcMar>
          </w:tcPr>
          <w:p w14:paraId="6D43A178" w14:textId="77777777" w:rsidR="00055CD1" w:rsidRPr="00E04DE7" w:rsidRDefault="00055CD1"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6586D" w14:textId="77777777" w:rsidR="00055CD1" w:rsidRPr="00E04DE7" w:rsidRDefault="00055CD1" w:rsidP="004118E4">
            <w:pPr>
              <w:tabs>
                <w:tab w:val="left" w:pos="683"/>
              </w:tabs>
              <w:ind w:left="0" w:right="114"/>
              <w:jc w:val="both"/>
              <w:rPr>
                <w:b/>
                <w:bCs/>
                <w:sz w:val="20"/>
                <w:szCs w:val="20"/>
              </w:rPr>
            </w:pPr>
            <w:r w:rsidRPr="00E04DE7">
              <w:rPr>
                <w:b/>
                <w:bCs/>
                <w:sz w:val="20"/>
                <w:szCs w:val="20"/>
              </w:rPr>
              <w:t>Output 2 Decreased risks to human, animal and plant health</w:t>
            </w:r>
          </w:p>
          <w:p w14:paraId="6E8C3026" w14:textId="77777777" w:rsidR="00055CD1" w:rsidRPr="00E04DE7" w:rsidRDefault="00055CD1" w:rsidP="004118E4">
            <w:pPr>
              <w:widowControl/>
              <w:autoSpaceDE/>
              <w:autoSpaceDN/>
              <w:spacing w:before="120" w:after="120"/>
              <w:ind w:left="0"/>
              <w:jc w:val="both"/>
              <w:rPr>
                <w:rFonts w:eastAsia="Yu Gothic"/>
                <w:sz w:val="20"/>
                <w:szCs w:val="20"/>
                <w:lang w:val="en-GB" w:eastAsia="zh-CN"/>
              </w:rPr>
            </w:pPr>
            <w:r w:rsidRPr="00E04DE7">
              <w:rPr>
                <w:sz w:val="20"/>
                <w:szCs w:val="20"/>
              </w:rPr>
              <w:t>Activity 6 Improvements of food safety standards, legislation and control systems</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009E2" w14:textId="13B0FB25" w:rsidR="00055CD1" w:rsidRPr="00E04DE7" w:rsidRDefault="00055CD1" w:rsidP="004118E4">
            <w:pPr>
              <w:tabs>
                <w:tab w:val="left" w:pos="1593"/>
              </w:tabs>
              <w:autoSpaceDE/>
              <w:autoSpaceDN/>
              <w:spacing w:before="120" w:after="120"/>
              <w:ind w:left="0" w:right="34"/>
              <w:jc w:val="both"/>
              <w:rPr>
                <w:sz w:val="20"/>
                <w:szCs w:val="20"/>
                <w:lang w:eastAsia="zh-CN"/>
              </w:rPr>
            </w:pPr>
            <w:r w:rsidRPr="00E04DE7">
              <w:rPr>
                <w:sz w:val="20"/>
                <w:szCs w:val="20"/>
              </w:rPr>
              <w:t>New surveillance and eradication programs for 30 animal diseases are planned to be prepared within the framework project by the end of 2023</w:t>
            </w:r>
          </w:p>
        </w:tc>
      </w:tr>
      <w:tr w:rsidR="00055CD1" w:rsidRPr="00E04DE7" w14:paraId="4071985A" w14:textId="77777777" w:rsidTr="00730AFD">
        <w:tc>
          <w:tcPr>
            <w:tcW w:w="2617" w:type="dxa"/>
            <w:vMerge/>
            <w:tcBorders>
              <w:left w:val="single" w:sz="4" w:space="0" w:color="auto"/>
              <w:right w:val="single" w:sz="4" w:space="0" w:color="auto"/>
              <w:tl2br w:val="nil"/>
              <w:tr2bl w:val="nil"/>
            </w:tcBorders>
            <w:tcMar>
              <w:top w:w="0" w:type="dxa"/>
              <w:left w:w="108" w:type="dxa"/>
              <w:bottom w:w="0" w:type="dxa"/>
              <w:right w:w="108" w:type="dxa"/>
            </w:tcMar>
          </w:tcPr>
          <w:p w14:paraId="481A6985" w14:textId="77777777" w:rsidR="00055CD1" w:rsidRPr="00E04DE7" w:rsidRDefault="00055CD1"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EFE3D" w14:textId="77777777" w:rsidR="00055CD1" w:rsidRPr="00E04DE7" w:rsidRDefault="00055CD1" w:rsidP="004118E4">
            <w:pPr>
              <w:widowControl/>
              <w:autoSpaceDE/>
              <w:autoSpaceDN/>
              <w:spacing w:before="120" w:after="120"/>
              <w:ind w:left="0"/>
              <w:jc w:val="both"/>
              <w:rPr>
                <w:rFonts w:eastAsia="Yu Gothic"/>
                <w:sz w:val="20"/>
                <w:szCs w:val="20"/>
                <w:lang w:val="en-GB" w:eastAsia="zh-CN"/>
              </w:rPr>
            </w:pPr>
            <w:r w:rsidRPr="00E04DE7">
              <w:rPr>
                <w:sz w:val="20"/>
                <w:szCs w:val="20"/>
              </w:rPr>
              <w:t>Activity 7 Construction of a Rendering Plant</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C4BB7" w14:textId="77777777" w:rsidR="00055CD1" w:rsidRPr="00E04DE7" w:rsidRDefault="00055CD1" w:rsidP="004118E4">
            <w:pPr>
              <w:tabs>
                <w:tab w:val="left" w:pos="1593"/>
              </w:tabs>
              <w:autoSpaceDE/>
              <w:autoSpaceDN/>
              <w:spacing w:before="120" w:after="120"/>
              <w:ind w:left="0" w:right="34"/>
              <w:jc w:val="both"/>
              <w:rPr>
                <w:sz w:val="20"/>
                <w:szCs w:val="20"/>
                <w:lang w:eastAsia="zh-CN"/>
              </w:rPr>
            </w:pPr>
            <w:r w:rsidRPr="00E04DE7">
              <w:rPr>
                <w:sz w:val="20"/>
                <w:szCs w:val="20"/>
              </w:rPr>
              <w:t>The tender procedure for starting the construction of rendering plant is currently on going</w:t>
            </w:r>
          </w:p>
        </w:tc>
      </w:tr>
      <w:tr w:rsidR="00055CD1" w:rsidRPr="00E04DE7" w14:paraId="6D6C547C" w14:textId="77777777" w:rsidTr="00730AFD">
        <w:tc>
          <w:tcPr>
            <w:tcW w:w="2617" w:type="dxa"/>
            <w:vMerge/>
            <w:tcBorders>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60EE8B9C" w14:textId="77777777" w:rsidR="00055CD1" w:rsidRPr="00E04DE7" w:rsidRDefault="00055CD1" w:rsidP="004118E4">
            <w:pPr>
              <w:autoSpaceDE/>
              <w:autoSpaceDN/>
              <w:spacing w:before="120" w:after="120"/>
              <w:ind w:left="0"/>
              <w:jc w:val="both"/>
              <w:rPr>
                <w:sz w:val="20"/>
                <w:szCs w:val="20"/>
                <w:lang w:eastAsia="zh-CN"/>
              </w:rPr>
            </w:pP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ED47C" w14:textId="77777777" w:rsidR="00055CD1" w:rsidRPr="00E04DE7" w:rsidRDefault="00055CD1" w:rsidP="004118E4">
            <w:pPr>
              <w:widowControl/>
              <w:autoSpaceDE/>
              <w:autoSpaceDN/>
              <w:spacing w:before="120" w:after="120"/>
              <w:ind w:left="0"/>
              <w:jc w:val="both"/>
              <w:rPr>
                <w:rFonts w:eastAsia="Yu Gothic"/>
                <w:sz w:val="20"/>
                <w:szCs w:val="20"/>
                <w:lang w:val="en-GB" w:eastAsia="zh-CN"/>
              </w:rPr>
            </w:pPr>
            <w:r w:rsidRPr="00E04DE7">
              <w:rPr>
                <w:sz w:val="20"/>
                <w:szCs w:val="20"/>
              </w:rPr>
              <w:t>Activity 8 Harmonisation of the Phytosanitary legislation and introduction of best practices on plant protection</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EFC28" w14:textId="63B00CD4" w:rsidR="00055CD1" w:rsidRPr="00E04DE7" w:rsidRDefault="00055CD1" w:rsidP="004118E4">
            <w:pPr>
              <w:tabs>
                <w:tab w:val="left" w:pos="683"/>
                <w:tab w:val="left" w:pos="1593"/>
              </w:tabs>
              <w:ind w:left="0" w:right="114"/>
              <w:jc w:val="both"/>
              <w:rPr>
                <w:sz w:val="20"/>
                <w:szCs w:val="20"/>
                <w:lang w:eastAsia="zh-CN"/>
              </w:rPr>
            </w:pPr>
            <w:r w:rsidRPr="00E04DE7">
              <w:rPr>
                <w:sz w:val="20"/>
                <w:szCs w:val="20"/>
              </w:rPr>
              <w:t>On-going, NAP prepared and secondary legislation under process of adoption Plant Health Law under preparation</w:t>
            </w:r>
          </w:p>
        </w:tc>
      </w:tr>
      <w:tr w:rsidR="00FB6675" w:rsidRPr="00E04DE7" w14:paraId="34D591B6" w14:textId="77777777" w:rsidTr="00730AFD">
        <w:tc>
          <w:tcPr>
            <w:tcW w:w="2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AF1EC" w14:textId="11953140" w:rsidR="00FB6675" w:rsidRPr="00E04DE7" w:rsidRDefault="00FB6675" w:rsidP="004118E4">
            <w:pPr>
              <w:autoSpaceDE/>
              <w:autoSpaceDN/>
              <w:spacing w:before="120" w:after="120"/>
              <w:ind w:left="0"/>
              <w:jc w:val="both"/>
              <w:rPr>
                <w:sz w:val="20"/>
                <w:szCs w:val="20"/>
                <w:lang w:eastAsia="zh-CN"/>
              </w:rPr>
            </w:pPr>
            <w:r w:rsidRPr="00E04DE7">
              <w:rPr>
                <w:b/>
                <w:bCs/>
                <w:sz w:val="20"/>
                <w:szCs w:val="20"/>
              </w:rPr>
              <w:t xml:space="preserve">Action Document IPA </w:t>
            </w:r>
            <w:r w:rsidR="00CD47AC" w:rsidRPr="00E04DE7">
              <w:rPr>
                <w:b/>
                <w:bCs/>
                <w:sz w:val="20"/>
                <w:szCs w:val="20"/>
              </w:rPr>
              <w:t>2020</w:t>
            </w:r>
            <w:r w:rsidR="00CD47AC" w:rsidRPr="00E04DE7">
              <w:rPr>
                <w:sz w:val="20"/>
                <w:szCs w:val="20"/>
              </w:rPr>
              <w:t xml:space="preserve"> </w:t>
            </w:r>
            <w:r w:rsidR="00263040" w:rsidRPr="00E04DE7">
              <w:rPr>
                <w:sz w:val="20"/>
                <w:szCs w:val="20"/>
              </w:rPr>
              <w:t>“</w:t>
            </w:r>
            <w:r w:rsidR="00CD47AC" w:rsidRPr="00E04DE7">
              <w:rPr>
                <w:sz w:val="20"/>
                <w:szCs w:val="20"/>
              </w:rPr>
              <w:t>EU</w:t>
            </w:r>
            <w:r w:rsidRPr="00E04DE7">
              <w:rPr>
                <w:sz w:val="20"/>
                <w:szCs w:val="20"/>
              </w:rPr>
              <w:t xml:space="preserve"> Integration facility</w:t>
            </w:r>
            <w:r w:rsidR="00263040" w:rsidRPr="00E04DE7">
              <w:rPr>
                <w:sz w:val="20"/>
                <w:szCs w:val="20"/>
              </w:rPr>
              <w:t>”</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FBECE" w14:textId="04DE5BBA" w:rsidR="00FB6675" w:rsidRPr="00E04DE7" w:rsidRDefault="00FB6675" w:rsidP="004118E4">
            <w:pPr>
              <w:widowControl/>
              <w:autoSpaceDE/>
              <w:autoSpaceDN/>
              <w:spacing w:before="120" w:after="120"/>
              <w:ind w:left="0"/>
              <w:jc w:val="both"/>
              <w:rPr>
                <w:rFonts w:eastAsia="Yu Gothic"/>
                <w:sz w:val="20"/>
                <w:szCs w:val="20"/>
                <w:lang w:val="en-GB" w:eastAsia="zh-CN"/>
              </w:rPr>
            </w:pPr>
            <w:r w:rsidRPr="00E04DE7">
              <w:rPr>
                <w:b/>
                <w:bCs/>
                <w:sz w:val="20"/>
                <w:szCs w:val="20"/>
              </w:rPr>
              <w:t>Objective 1</w:t>
            </w:r>
            <w:r w:rsidRPr="00E04DE7">
              <w:rPr>
                <w:sz w:val="20"/>
                <w:szCs w:val="20"/>
              </w:rPr>
              <w:t xml:space="preserve"> Alignment of Legislation and Implementation of the Union Acquis in the Area of Fisheries and Aquaculture in the Republic of North Macedonia</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36EF8" w14:textId="5A7877DC" w:rsidR="001C03AE" w:rsidRPr="00E04DE7" w:rsidRDefault="001C03AE" w:rsidP="004118E4">
            <w:pPr>
              <w:tabs>
                <w:tab w:val="left" w:pos="1593"/>
              </w:tabs>
              <w:spacing w:before="120" w:after="120"/>
              <w:ind w:left="0" w:right="34"/>
              <w:jc w:val="both"/>
              <w:rPr>
                <w:sz w:val="20"/>
                <w:szCs w:val="20"/>
                <w:lang w:eastAsia="zh-CN"/>
              </w:rPr>
            </w:pPr>
            <w:r w:rsidRPr="00E04DE7">
              <w:rPr>
                <w:sz w:val="20"/>
                <w:szCs w:val="20"/>
                <w:lang w:eastAsia="zh-CN"/>
              </w:rPr>
              <w:t>Ongoing. Preparation of Rulebook(s) on fishery and aquaculture products marketing standards were completed and the related indicator was achieved.</w:t>
            </w:r>
            <w:r w:rsidR="00A340AC" w:rsidRPr="00E04DE7">
              <w:rPr>
                <w:sz w:val="20"/>
                <w:szCs w:val="20"/>
                <w:lang w:eastAsia="zh-CN"/>
              </w:rPr>
              <w:t xml:space="preserve"> </w:t>
            </w:r>
            <w:r w:rsidRPr="00E04DE7">
              <w:rPr>
                <w:sz w:val="20"/>
                <w:szCs w:val="20"/>
                <w:lang w:eastAsia="zh-CN"/>
              </w:rPr>
              <w:t>Draft Rulebook is translated. In addition, Table of compliance was prepared.</w:t>
            </w:r>
          </w:p>
          <w:p w14:paraId="53D4EEDC" w14:textId="77777777" w:rsidR="001C03AE" w:rsidRPr="00E04DE7" w:rsidRDefault="001C03AE" w:rsidP="004118E4">
            <w:pPr>
              <w:tabs>
                <w:tab w:val="left" w:pos="1593"/>
              </w:tabs>
              <w:spacing w:before="120" w:after="120"/>
              <w:ind w:left="0" w:right="34"/>
              <w:jc w:val="both"/>
              <w:rPr>
                <w:sz w:val="20"/>
                <w:szCs w:val="20"/>
                <w:lang w:eastAsia="zh-CN"/>
              </w:rPr>
            </w:pPr>
            <w:r w:rsidRPr="00E04DE7">
              <w:rPr>
                <w:sz w:val="20"/>
                <w:szCs w:val="20"/>
                <w:lang w:eastAsia="zh-CN"/>
              </w:rPr>
              <w:t>Rules for recognition of producer organisations and inter branch organisations in accordance with EU requirements established</w:t>
            </w:r>
          </w:p>
          <w:p w14:paraId="2ADC629B" w14:textId="77777777" w:rsidR="001C03AE" w:rsidRPr="00E04DE7" w:rsidRDefault="001C03AE" w:rsidP="004118E4">
            <w:pPr>
              <w:tabs>
                <w:tab w:val="left" w:pos="1593"/>
              </w:tabs>
              <w:spacing w:before="120" w:after="120"/>
              <w:ind w:left="0" w:right="34"/>
              <w:jc w:val="both"/>
              <w:rPr>
                <w:sz w:val="20"/>
                <w:szCs w:val="20"/>
                <w:lang w:eastAsia="zh-CN"/>
              </w:rPr>
            </w:pPr>
            <w:r w:rsidRPr="00E04DE7">
              <w:rPr>
                <w:sz w:val="20"/>
                <w:szCs w:val="20"/>
                <w:lang w:eastAsia="zh-CN"/>
              </w:rPr>
              <w:t>Drafting of new legal act(s) for structural support and state aid.</w:t>
            </w:r>
          </w:p>
          <w:p w14:paraId="63BF9F29" w14:textId="77777777" w:rsidR="001C03AE" w:rsidRPr="00E04DE7" w:rsidRDefault="001C03AE" w:rsidP="004118E4">
            <w:pPr>
              <w:tabs>
                <w:tab w:val="left" w:pos="1593"/>
              </w:tabs>
              <w:spacing w:before="120" w:after="120"/>
              <w:ind w:left="0" w:right="34"/>
              <w:jc w:val="both"/>
              <w:rPr>
                <w:sz w:val="20"/>
                <w:szCs w:val="20"/>
                <w:lang w:eastAsia="zh-CN"/>
              </w:rPr>
            </w:pPr>
            <w:r w:rsidRPr="00E04DE7">
              <w:rPr>
                <w:sz w:val="20"/>
                <w:szCs w:val="20"/>
                <w:lang w:eastAsia="zh-CN"/>
              </w:rPr>
              <w:t xml:space="preserve">The activities related to the project are almost done. The last Activity 2.2.3 On the spot training(s) are planned for the last week of February (27 and 28 of February).                                              </w:t>
            </w:r>
          </w:p>
          <w:p w14:paraId="7C17B707" w14:textId="771C2488" w:rsidR="00FB6675" w:rsidRPr="00E04DE7" w:rsidRDefault="001C03AE" w:rsidP="004118E4">
            <w:pPr>
              <w:tabs>
                <w:tab w:val="left" w:pos="1593"/>
              </w:tabs>
              <w:autoSpaceDE/>
              <w:autoSpaceDN/>
              <w:spacing w:before="120" w:after="120"/>
              <w:ind w:left="0" w:right="34"/>
              <w:jc w:val="both"/>
              <w:rPr>
                <w:sz w:val="20"/>
                <w:szCs w:val="20"/>
                <w:lang w:eastAsia="zh-CN"/>
              </w:rPr>
            </w:pPr>
            <w:r w:rsidRPr="00E04DE7">
              <w:rPr>
                <w:sz w:val="20"/>
                <w:szCs w:val="20"/>
                <w:lang w:eastAsia="zh-CN"/>
              </w:rPr>
              <w:t xml:space="preserve">Final event is planned for </w:t>
            </w:r>
            <w:r w:rsidR="00730AFD">
              <w:rPr>
                <w:sz w:val="20"/>
                <w:szCs w:val="20"/>
                <w:lang w:eastAsia="zh-CN"/>
              </w:rPr>
              <w:t>March</w:t>
            </w:r>
            <w:r w:rsidRPr="00E04DE7">
              <w:rPr>
                <w:sz w:val="20"/>
                <w:szCs w:val="20"/>
                <w:lang w:eastAsia="zh-CN"/>
              </w:rPr>
              <w:t xml:space="preserve"> 2023.</w:t>
            </w:r>
          </w:p>
        </w:tc>
      </w:tr>
    </w:tbl>
    <w:p w14:paraId="0F3098DA" w14:textId="551E8003" w:rsidR="008F1550" w:rsidRPr="00E04DE7" w:rsidRDefault="008F1550" w:rsidP="00730AFD">
      <w:pPr>
        <w:pStyle w:val="ListParagraph"/>
        <w:widowControl/>
        <w:numPr>
          <w:ilvl w:val="0"/>
          <w:numId w:val="3"/>
        </w:numPr>
        <w:autoSpaceDE/>
        <w:autoSpaceDN/>
        <w:spacing w:before="240" w:after="120"/>
        <w:ind w:left="567" w:hanging="210"/>
        <w:rPr>
          <w:b/>
          <w:bCs/>
          <w:lang w:val="en-GB"/>
        </w:rPr>
      </w:pPr>
      <w:r w:rsidRPr="00E04DE7">
        <w:rPr>
          <w:b/>
          <w:bCs/>
          <w:lang w:val="en-GB"/>
        </w:rPr>
        <w:lastRenderedPageBreak/>
        <w:t xml:space="preserve">Problems encountered in implementation and corrective measures taken and/or planned, and recommendations for further action, in order to ensure sustainability </w:t>
      </w:r>
    </w:p>
    <w:tbl>
      <w:tblPr>
        <w:tblW w:w="9365" w:type="dxa"/>
        <w:jc w:val="center"/>
        <w:tblCellMar>
          <w:left w:w="10" w:type="dxa"/>
          <w:right w:w="10" w:type="dxa"/>
        </w:tblCellMar>
        <w:tblLook w:val="04A0" w:firstRow="1" w:lastRow="0" w:firstColumn="1" w:lastColumn="0" w:noHBand="0" w:noVBand="1"/>
      </w:tblPr>
      <w:tblGrid>
        <w:gridCol w:w="3430"/>
        <w:gridCol w:w="2977"/>
        <w:gridCol w:w="2958"/>
      </w:tblGrid>
      <w:tr w:rsidR="00CA22A2" w:rsidRPr="00E04DE7" w14:paraId="61B80AA3" w14:textId="77777777" w:rsidTr="00EC69AE">
        <w:trPr>
          <w:jc w:val="center"/>
        </w:trPr>
        <w:tc>
          <w:tcPr>
            <w:tcW w:w="3430"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vAlign w:val="center"/>
          </w:tcPr>
          <w:p w14:paraId="7AD09250" w14:textId="77777777" w:rsidR="00CA22A2" w:rsidRPr="00E04DE7" w:rsidRDefault="00CA22A2" w:rsidP="009C34C2">
            <w:pPr>
              <w:tabs>
                <w:tab w:val="left" w:pos="683"/>
              </w:tabs>
              <w:autoSpaceDE/>
              <w:autoSpaceDN/>
              <w:ind w:left="0" w:right="113"/>
              <w:jc w:val="center"/>
              <w:rPr>
                <w:b/>
                <w:bCs/>
                <w:sz w:val="20"/>
                <w:szCs w:val="20"/>
                <w:lang w:eastAsia="zh-CN"/>
              </w:rPr>
            </w:pPr>
            <w:r w:rsidRPr="00E04DE7">
              <w:rPr>
                <w:b/>
                <w:bCs/>
                <w:sz w:val="20"/>
                <w:szCs w:val="20"/>
                <w:lang w:eastAsia="zh-CN"/>
              </w:rPr>
              <w:t>Encountered problem</w:t>
            </w:r>
          </w:p>
        </w:tc>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vAlign w:val="center"/>
          </w:tcPr>
          <w:p w14:paraId="2E8A0E76" w14:textId="77777777" w:rsidR="00CA22A2" w:rsidRPr="00E04DE7" w:rsidRDefault="00CA22A2" w:rsidP="009C34C2">
            <w:pPr>
              <w:tabs>
                <w:tab w:val="left" w:pos="683"/>
              </w:tabs>
              <w:autoSpaceDE/>
              <w:autoSpaceDN/>
              <w:ind w:left="0" w:right="113"/>
              <w:jc w:val="center"/>
              <w:rPr>
                <w:b/>
                <w:bCs/>
                <w:sz w:val="20"/>
                <w:szCs w:val="20"/>
                <w:lang w:eastAsia="zh-CN"/>
              </w:rPr>
            </w:pPr>
            <w:r w:rsidRPr="00E04DE7">
              <w:rPr>
                <w:b/>
                <w:bCs/>
                <w:sz w:val="20"/>
                <w:szCs w:val="20"/>
                <w:lang w:eastAsia="zh-CN"/>
              </w:rPr>
              <w:t>Proposed solution</w:t>
            </w:r>
          </w:p>
        </w:tc>
        <w:tc>
          <w:tcPr>
            <w:tcW w:w="2958" w:type="dxa"/>
            <w:tcBorders>
              <w:top w:val="single" w:sz="4" w:space="0" w:color="000000"/>
              <w:left w:val="single" w:sz="4" w:space="0" w:color="000000"/>
              <w:bottom w:val="single" w:sz="4" w:space="0" w:color="000000"/>
              <w:right w:val="single" w:sz="4" w:space="0" w:color="000000"/>
              <w:tl2br w:val="nil"/>
              <w:tr2bl w:val="nil"/>
            </w:tcBorders>
            <w:shd w:val="clear" w:color="auto" w:fill="D9E2F3"/>
            <w:tcMar>
              <w:top w:w="0" w:type="dxa"/>
              <w:left w:w="108" w:type="dxa"/>
              <w:bottom w:w="0" w:type="dxa"/>
              <w:right w:w="108" w:type="dxa"/>
            </w:tcMar>
            <w:vAlign w:val="center"/>
          </w:tcPr>
          <w:p w14:paraId="0159810A" w14:textId="68344111" w:rsidR="00CA22A2" w:rsidRPr="00E04DE7" w:rsidRDefault="00CA22A2" w:rsidP="009C34C2">
            <w:pPr>
              <w:tabs>
                <w:tab w:val="left" w:pos="683"/>
              </w:tabs>
              <w:autoSpaceDE/>
              <w:autoSpaceDN/>
              <w:ind w:left="0" w:right="113"/>
              <w:jc w:val="center"/>
              <w:rPr>
                <w:b/>
                <w:bCs/>
                <w:sz w:val="20"/>
                <w:szCs w:val="20"/>
                <w:lang w:eastAsia="zh-CN"/>
              </w:rPr>
            </w:pPr>
            <w:r w:rsidRPr="00E04DE7">
              <w:rPr>
                <w:b/>
                <w:bCs/>
                <w:sz w:val="20"/>
                <w:szCs w:val="20"/>
                <w:lang w:eastAsia="zh-CN"/>
              </w:rPr>
              <w:t>Status of the problem</w:t>
            </w:r>
            <w:r w:rsidR="00103DC3" w:rsidRPr="00E04DE7">
              <w:rPr>
                <w:b/>
                <w:bCs/>
                <w:sz w:val="20"/>
                <w:szCs w:val="20"/>
                <w:lang w:eastAsia="zh-CN"/>
              </w:rPr>
              <w:t>/further actions</w:t>
            </w:r>
          </w:p>
        </w:tc>
      </w:tr>
      <w:tr w:rsidR="00CA22A2" w:rsidRPr="00E04DE7" w14:paraId="465E3C5F" w14:textId="77777777" w:rsidTr="00055CD1">
        <w:trPr>
          <w:jc w:val="center"/>
        </w:trPr>
        <w:tc>
          <w:tcPr>
            <w:tcW w:w="936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E2EFD9"/>
            <w:tcMar>
              <w:top w:w="0" w:type="dxa"/>
              <w:left w:w="108" w:type="dxa"/>
              <w:bottom w:w="0" w:type="dxa"/>
              <w:right w:w="108" w:type="dxa"/>
            </w:tcMar>
          </w:tcPr>
          <w:p w14:paraId="1978B256" w14:textId="77777777" w:rsidR="00CA22A2" w:rsidRPr="00E04DE7" w:rsidRDefault="00CA22A2" w:rsidP="009C34C2">
            <w:pPr>
              <w:tabs>
                <w:tab w:val="left" w:pos="683"/>
              </w:tabs>
              <w:autoSpaceDE/>
              <w:autoSpaceDN/>
              <w:ind w:left="0" w:right="113"/>
              <w:jc w:val="both"/>
              <w:rPr>
                <w:b/>
                <w:bCs/>
                <w:sz w:val="20"/>
                <w:szCs w:val="20"/>
                <w:lang w:eastAsia="zh-CN"/>
              </w:rPr>
            </w:pPr>
            <w:r w:rsidRPr="00E04DE7">
              <w:rPr>
                <w:b/>
                <w:bCs/>
                <w:sz w:val="20"/>
                <w:szCs w:val="20"/>
                <w:lang w:eastAsia="zh-CN"/>
              </w:rPr>
              <w:t>Problems pertaining to implementation of specific projects (direct management)</w:t>
            </w:r>
          </w:p>
        </w:tc>
      </w:tr>
      <w:tr w:rsidR="00C7719A" w:rsidRPr="00E04DE7" w14:paraId="0809D6C7" w14:textId="77777777" w:rsidTr="00EC69AE">
        <w:trPr>
          <w:jc w:val="center"/>
        </w:trPr>
        <w:tc>
          <w:tcPr>
            <w:tcW w:w="3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EC05" w14:textId="7D81D153" w:rsidR="00C7719A" w:rsidRPr="00E04DE7" w:rsidRDefault="0028090E" w:rsidP="004118E4">
            <w:pPr>
              <w:ind w:left="0"/>
              <w:jc w:val="both"/>
              <w:rPr>
                <w:sz w:val="20"/>
                <w:szCs w:val="20"/>
              </w:rPr>
            </w:pPr>
            <w:r w:rsidRPr="00E04DE7">
              <w:rPr>
                <w:sz w:val="20"/>
                <w:szCs w:val="20"/>
              </w:rPr>
              <w:t xml:space="preserve">The problem </w:t>
            </w:r>
            <w:r w:rsidR="00A606DC" w:rsidRPr="00E04DE7">
              <w:rPr>
                <w:sz w:val="20"/>
                <w:szCs w:val="20"/>
              </w:rPr>
              <w:t xml:space="preserve">is related to </w:t>
            </w:r>
            <w:r w:rsidR="00803DBB" w:rsidRPr="00E04DE7">
              <w:rPr>
                <w:sz w:val="20"/>
                <w:szCs w:val="20"/>
              </w:rPr>
              <w:t xml:space="preserve">the </w:t>
            </w:r>
            <w:r w:rsidR="00803DBB" w:rsidRPr="00E04DE7">
              <w:rPr>
                <w:b/>
                <w:bCs/>
                <w:sz w:val="20"/>
                <w:szCs w:val="20"/>
              </w:rPr>
              <w:t>absence of the legislative framework</w:t>
            </w:r>
            <w:r w:rsidR="00803DBB" w:rsidRPr="00E04DE7">
              <w:rPr>
                <w:sz w:val="20"/>
                <w:szCs w:val="20"/>
              </w:rPr>
              <w:t xml:space="preserve"> necessary for transferring the FR and LPIS from MAWE to AFSARD </w:t>
            </w:r>
            <w:r w:rsidR="00BB31FE" w:rsidRPr="00E04DE7">
              <w:rPr>
                <w:sz w:val="20"/>
                <w:szCs w:val="20"/>
              </w:rPr>
              <w:t xml:space="preserve">which </w:t>
            </w:r>
            <w:r w:rsidR="00803DBB" w:rsidRPr="00E04DE7">
              <w:rPr>
                <w:sz w:val="20"/>
                <w:szCs w:val="20"/>
              </w:rPr>
              <w:t xml:space="preserve">created uncertainties in its implementation. </w:t>
            </w:r>
            <w:r w:rsidR="00EC41E7" w:rsidRPr="00E04DE7">
              <w:rPr>
                <w:sz w:val="20"/>
                <w:szCs w:val="20"/>
              </w:rPr>
              <w:t xml:space="preserve">Due to this </w:t>
            </w:r>
            <w:r w:rsidR="00EA69A9" w:rsidRPr="00E04DE7">
              <w:rPr>
                <w:sz w:val="20"/>
                <w:szCs w:val="20"/>
              </w:rPr>
              <w:t xml:space="preserve">the finalisation of project activities are </w:t>
            </w:r>
            <w:r w:rsidR="00437E91" w:rsidRPr="00E04DE7">
              <w:rPr>
                <w:sz w:val="20"/>
                <w:szCs w:val="20"/>
              </w:rPr>
              <w:t xml:space="preserve">jeopardized </w:t>
            </w:r>
            <w:r w:rsidR="00EA69A9" w:rsidRPr="00E04DE7">
              <w:rPr>
                <w:sz w:val="20"/>
                <w:szCs w:val="20"/>
              </w:rPr>
              <w:t xml:space="preserve">and </w:t>
            </w:r>
            <w:r w:rsidR="005B2B7E" w:rsidRPr="00E04DE7">
              <w:rPr>
                <w:sz w:val="20"/>
                <w:szCs w:val="20"/>
              </w:rPr>
              <w:t>depends</w:t>
            </w:r>
            <w:r w:rsidR="00EA69A9" w:rsidRPr="00E04DE7">
              <w:rPr>
                <w:sz w:val="20"/>
                <w:szCs w:val="20"/>
              </w:rPr>
              <w:t xml:space="preserve"> on the </w:t>
            </w:r>
            <w:r w:rsidRPr="00E04DE7">
              <w:rPr>
                <w:sz w:val="20"/>
                <w:szCs w:val="20"/>
              </w:rPr>
              <w:t xml:space="preserve">adoption of the new Law on Agriculture and Rural Development, which has been in the parliamentary adoption procedure for quite </w:t>
            </w:r>
            <w:r w:rsidR="00BD11DC" w:rsidRPr="00E04DE7">
              <w:rPr>
                <w:sz w:val="20"/>
                <w:szCs w:val="20"/>
              </w:rPr>
              <w:t>some time</w:t>
            </w:r>
            <w:r w:rsidRPr="00E04DE7">
              <w:rPr>
                <w:sz w:val="20"/>
                <w:szCs w:val="20"/>
              </w:rPr>
              <w:t xml:space="preserve">. </w:t>
            </w:r>
            <w:r w:rsidR="006A27BF" w:rsidRPr="00E04DE7">
              <w:rPr>
                <w:sz w:val="20"/>
                <w:szCs w:val="20"/>
              </w:rPr>
              <w:t xml:space="preserve">Project activities </w:t>
            </w:r>
            <w:r w:rsidR="00BD11DC" w:rsidRPr="00E04DE7">
              <w:rPr>
                <w:sz w:val="20"/>
                <w:szCs w:val="20"/>
              </w:rPr>
              <w:t>are related</w:t>
            </w:r>
            <w:r w:rsidR="001F5687" w:rsidRPr="00E04DE7">
              <w:rPr>
                <w:sz w:val="20"/>
                <w:szCs w:val="20"/>
              </w:rPr>
              <w:t xml:space="preserve"> to the</w:t>
            </w:r>
            <w:r w:rsidR="00C7719A" w:rsidRPr="00E04DE7">
              <w:rPr>
                <w:sz w:val="20"/>
                <w:szCs w:val="20"/>
              </w:rPr>
              <w:t xml:space="preserve"> new LPIS software application</w:t>
            </w:r>
            <w:r w:rsidR="009857D2" w:rsidRPr="00E04DE7">
              <w:rPr>
                <w:sz w:val="20"/>
                <w:szCs w:val="20"/>
              </w:rPr>
              <w:t xml:space="preserve">. </w:t>
            </w:r>
            <w:r w:rsidR="006A27BF" w:rsidRPr="00E04DE7">
              <w:rPr>
                <w:sz w:val="20"/>
                <w:szCs w:val="20"/>
              </w:rPr>
              <w:t>LPIS is</w:t>
            </w:r>
            <w:r w:rsidR="00C7719A" w:rsidRPr="00E04DE7">
              <w:rPr>
                <w:sz w:val="20"/>
                <w:szCs w:val="20"/>
              </w:rPr>
              <w:t xml:space="preserve"> in the testing phase, thus not yet complete</w:t>
            </w:r>
            <w:r w:rsidR="005C6C97" w:rsidRPr="00E04DE7">
              <w:rPr>
                <w:sz w:val="20"/>
                <w:szCs w:val="20"/>
              </w:rPr>
              <w:t xml:space="preserve">d. Missing parts </w:t>
            </w:r>
            <w:r w:rsidR="00BD11DC" w:rsidRPr="00E04DE7">
              <w:rPr>
                <w:sz w:val="20"/>
                <w:szCs w:val="20"/>
              </w:rPr>
              <w:t>are</w:t>
            </w:r>
            <w:r w:rsidR="005C6C97" w:rsidRPr="00E04DE7">
              <w:rPr>
                <w:sz w:val="20"/>
                <w:szCs w:val="20"/>
              </w:rPr>
              <w:t xml:space="preserve"> q</w:t>
            </w:r>
            <w:r w:rsidR="00C7719A" w:rsidRPr="00E04DE7">
              <w:rPr>
                <w:sz w:val="20"/>
                <w:szCs w:val="20"/>
              </w:rPr>
              <w:t>uality control module, a module for creating reports, a tool for managing new and existing layers (import, export), control module in 4 eyes, creation of web services for connection to other entities (AREC, National Special Data Infrastructure), module for technical support and monitoring of operators' work, LPIS viewer, etc.</w:t>
            </w:r>
            <w:r w:rsidR="00A606DC" w:rsidRPr="00E04DE7">
              <w:rPr>
                <w:sz w:val="20"/>
                <w:szCs w:val="20"/>
              </w:rPr>
              <w:t xml:space="preserve"> </w:t>
            </w:r>
            <w:r w:rsidR="00C7719A" w:rsidRPr="00E04DE7">
              <w:rPr>
                <w:sz w:val="20"/>
                <w:szCs w:val="20"/>
              </w:rPr>
              <w:t>Connection of LPIS with AREC through web services is also a problem, which makes the LPIS system incomplet</w:t>
            </w:r>
            <w:r w:rsidR="00575919" w:rsidRPr="00E04DE7">
              <w:rPr>
                <w:sz w:val="20"/>
                <w:szCs w:val="20"/>
              </w:rPr>
              <w:t>e and non-</w:t>
            </w:r>
            <w:r w:rsidR="00C7719A" w:rsidRPr="00E04DE7">
              <w:rPr>
                <w:sz w:val="20"/>
                <w:szCs w:val="20"/>
              </w:rPr>
              <w:t>functional. Until this Law is passed, AFSARD cannot be a user of AREC services.</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64F2E" w14:textId="1570A177" w:rsidR="00C7719A" w:rsidRPr="00E04DE7" w:rsidRDefault="00C7719A" w:rsidP="004118E4">
            <w:pPr>
              <w:tabs>
                <w:tab w:val="left" w:pos="683"/>
              </w:tabs>
              <w:ind w:left="0" w:right="114"/>
              <w:jc w:val="both"/>
              <w:rPr>
                <w:sz w:val="20"/>
                <w:szCs w:val="20"/>
              </w:rPr>
            </w:pPr>
            <w:r w:rsidRPr="00E04DE7">
              <w:rPr>
                <w:sz w:val="20"/>
                <w:szCs w:val="20"/>
              </w:rPr>
              <w:t xml:space="preserve">The project has </w:t>
            </w:r>
            <w:r w:rsidR="009D4159" w:rsidRPr="00E04DE7">
              <w:rPr>
                <w:sz w:val="20"/>
                <w:szCs w:val="20"/>
              </w:rPr>
              <w:t xml:space="preserve">been </w:t>
            </w:r>
            <w:r w:rsidRPr="00E04DE7">
              <w:rPr>
                <w:sz w:val="20"/>
                <w:szCs w:val="20"/>
              </w:rPr>
              <w:t xml:space="preserve">given </w:t>
            </w:r>
            <w:r w:rsidR="00642798" w:rsidRPr="00E04DE7">
              <w:rPr>
                <w:sz w:val="20"/>
                <w:szCs w:val="20"/>
              </w:rPr>
              <w:t>a deadline</w:t>
            </w:r>
            <w:r w:rsidR="009D4159" w:rsidRPr="00E04DE7">
              <w:rPr>
                <w:sz w:val="20"/>
                <w:szCs w:val="20"/>
              </w:rPr>
              <w:t xml:space="preserve"> </w:t>
            </w:r>
            <w:r w:rsidR="00F12A42" w:rsidRPr="00E04DE7">
              <w:rPr>
                <w:sz w:val="20"/>
                <w:szCs w:val="20"/>
              </w:rPr>
              <w:t xml:space="preserve">to complete activities </w:t>
            </w:r>
            <w:r w:rsidR="00D05E46" w:rsidRPr="00E04DE7">
              <w:rPr>
                <w:sz w:val="20"/>
                <w:szCs w:val="20"/>
              </w:rPr>
              <w:t>by</w:t>
            </w:r>
            <w:r w:rsidRPr="00E04DE7">
              <w:rPr>
                <w:sz w:val="20"/>
                <w:szCs w:val="20"/>
              </w:rPr>
              <w:t xml:space="preserve"> the end </w:t>
            </w:r>
            <w:r w:rsidR="00F12A42" w:rsidRPr="00E04DE7">
              <w:rPr>
                <w:sz w:val="20"/>
                <w:szCs w:val="20"/>
              </w:rPr>
              <w:t>of March</w:t>
            </w:r>
            <w:r w:rsidRPr="00E04DE7">
              <w:rPr>
                <w:sz w:val="20"/>
                <w:szCs w:val="20"/>
              </w:rPr>
              <w:t xml:space="preserve"> 2023. ROM mission </w:t>
            </w:r>
            <w:r w:rsidR="00642798" w:rsidRPr="00E04DE7">
              <w:rPr>
                <w:sz w:val="20"/>
                <w:szCs w:val="20"/>
              </w:rPr>
              <w:t xml:space="preserve">recommended </w:t>
            </w:r>
            <w:r w:rsidR="00D05E46" w:rsidRPr="00E04DE7">
              <w:rPr>
                <w:sz w:val="20"/>
                <w:szCs w:val="20"/>
              </w:rPr>
              <w:t>that the project should provide</w:t>
            </w:r>
            <w:r w:rsidRPr="00E04DE7">
              <w:rPr>
                <w:sz w:val="20"/>
                <w:szCs w:val="20"/>
              </w:rPr>
              <w:t xml:space="preserve"> maintenance in the next 12 months.</w:t>
            </w:r>
          </w:p>
          <w:p w14:paraId="46C861BD" w14:textId="77777777" w:rsidR="00C7719A" w:rsidRPr="00E04DE7" w:rsidRDefault="00C7719A" w:rsidP="004118E4">
            <w:pPr>
              <w:tabs>
                <w:tab w:val="left" w:pos="683"/>
              </w:tabs>
              <w:ind w:left="0" w:right="114"/>
              <w:jc w:val="both"/>
              <w:rPr>
                <w:sz w:val="20"/>
                <w:szCs w:val="20"/>
              </w:rPr>
            </w:pPr>
          </w:p>
          <w:p w14:paraId="10F21370" w14:textId="128EB67E" w:rsidR="00C7719A" w:rsidRPr="00E04DE7" w:rsidRDefault="00C7719A" w:rsidP="004118E4">
            <w:pPr>
              <w:ind w:left="0"/>
              <w:jc w:val="both"/>
              <w:rPr>
                <w:sz w:val="20"/>
                <w:szCs w:val="20"/>
              </w:rPr>
            </w:pPr>
            <w:r w:rsidRPr="00E04DE7">
              <w:rPr>
                <w:sz w:val="20"/>
                <w:szCs w:val="20"/>
              </w:rPr>
              <w:t xml:space="preserve">The Final Report submitted should be considered as the official one and that by June 2023 (the date will shift if all above listed deficiencies are finalized earlier than this date), when all the listed functionalities will have been finalized, tested and accepted by the beneficiary, a letter signed by the Beneficiary will be submitted to the EUDEL and be considered as an annex to the Final Report. The remaining amount to be paid in the contract (10%) should only be transferred to the Contractor </w:t>
            </w:r>
            <w:r w:rsidR="00B77344" w:rsidRPr="00E04DE7">
              <w:rPr>
                <w:sz w:val="20"/>
                <w:szCs w:val="20"/>
              </w:rPr>
              <w:t xml:space="preserve">only after respective </w:t>
            </w:r>
            <w:r w:rsidRPr="00E04DE7">
              <w:rPr>
                <w:sz w:val="20"/>
                <w:szCs w:val="20"/>
              </w:rPr>
              <w:t xml:space="preserve">letter </w:t>
            </w:r>
            <w:r w:rsidR="00B77344" w:rsidRPr="00E04DE7">
              <w:rPr>
                <w:sz w:val="20"/>
                <w:szCs w:val="20"/>
              </w:rPr>
              <w:t>is</w:t>
            </w:r>
            <w:r w:rsidRPr="00E04DE7">
              <w:rPr>
                <w:sz w:val="20"/>
                <w:szCs w:val="20"/>
              </w:rPr>
              <w:t xml:space="preserve"> submitted to the EUDEL.</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486A6" w14:textId="11FA8F93" w:rsidR="00C7719A" w:rsidRPr="00E04DE7" w:rsidRDefault="00C7719A" w:rsidP="004118E4">
            <w:pPr>
              <w:tabs>
                <w:tab w:val="left" w:pos="683"/>
              </w:tabs>
              <w:ind w:left="0"/>
              <w:jc w:val="both"/>
              <w:rPr>
                <w:sz w:val="20"/>
                <w:szCs w:val="20"/>
              </w:rPr>
            </w:pPr>
            <w:r w:rsidRPr="00E04DE7">
              <w:rPr>
                <w:sz w:val="20"/>
                <w:szCs w:val="20"/>
              </w:rPr>
              <w:t xml:space="preserve">AFSARD is </w:t>
            </w:r>
            <w:r w:rsidR="00673E94" w:rsidRPr="00E04DE7">
              <w:rPr>
                <w:sz w:val="20"/>
                <w:szCs w:val="20"/>
              </w:rPr>
              <w:t>waiting</w:t>
            </w:r>
            <w:r w:rsidRPr="00E04DE7">
              <w:rPr>
                <w:sz w:val="20"/>
                <w:szCs w:val="20"/>
              </w:rPr>
              <w:t xml:space="preserve"> for</w:t>
            </w:r>
            <w:r w:rsidR="00B77344" w:rsidRPr="00E04DE7">
              <w:rPr>
                <w:sz w:val="20"/>
                <w:szCs w:val="20"/>
              </w:rPr>
              <w:t xml:space="preserve"> </w:t>
            </w:r>
            <w:r w:rsidR="00673E94" w:rsidRPr="00E04DE7">
              <w:rPr>
                <w:sz w:val="20"/>
                <w:szCs w:val="20"/>
              </w:rPr>
              <w:t xml:space="preserve">the </w:t>
            </w:r>
            <w:r w:rsidR="00B77344" w:rsidRPr="00E04DE7">
              <w:rPr>
                <w:sz w:val="20"/>
                <w:szCs w:val="20"/>
              </w:rPr>
              <w:t>EUD</w:t>
            </w:r>
            <w:r w:rsidRPr="00E04DE7">
              <w:rPr>
                <w:sz w:val="20"/>
                <w:szCs w:val="20"/>
              </w:rPr>
              <w:t xml:space="preserve"> decision </w:t>
            </w:r>
            <w:r w:rsidR="003A53DE" w:rsidRPr="00E04DE7">
              <w:rPr>
                <w:sz w:val="20"/>
                <w:szCs w:val="20"/>
              </w:rPr>
              <w:t>to postpone</w:t>
            </w:r>
            <w:r w:rsidRPr="00E04DE7">
              <w:rPr>
                <w:sz w:val="20"/>
                <w:szCs w:val="20"/>
              </w:rPr>
              <w:t xml:space="preserve"> the endorsement</w:t>
            </w:r>
            <w:r w:rsidR="003A53DE" w:rsidRPr="00E04DE7">
              <w:rPr>
                <w:sz w:val="20"/>
                <w:szCs w:val="20"/>
              </w:rPr>
              <w:t xml:space="preserve">. </w:t>
            </w:r>
            <w:r w:rsidR="00673E94" w:rsidRPr="00E04DE7">
              <w:rPr>
                <w:sz w:val="20"/>
                <w:szCs w:val="20"/>
              </w:rPr>
              <w:t>Launching of the public procurement for maintenance of the software d</w:t>
            </w:r>
            <w:r w:rsidR="004840F7" w:rsidRPr="00E04DE7">
              <w:rPr>
                <w:sz w:val="20"/>
                <w:szCs w:val="20"/>
              </w:rPr>
              <w:t>epends on</w:t>
            </w:r>
            <w:r w:rsidRPr="00E04DE7">
              <w:rPr>
                <w:sz w:val="20"/>
                <w:szCs w:val="20"/>
              </w:rPr>
              <w:t xml:space="preserve"> </w:t>
            </w:r>
            <w:r w:rsidR="00673E94" w:rsidRPr="00E04DE7">
              <w:rPr>
                <w:sz w:val="20"/>
                <w:szCs w:val="20"/>
              </w:rPr>
              <w:t xml:space="preserve">the EUD decision. </w:t>
            </w:r>
          </w:p>
          <w:p w14:paraId="4C1E8092" w14:textId="29AF7F79" w:rsidR="00C7719A" w:rsidRPr="00E04DE7" w:rsidRDefault="00B77344" w:rsidP="004118E4">
            <w:pPr>
              <w:tabs>
                <w:tab w:val="left" w:pos="683"/>
              </w:tabs>
              <w:ind w:left="0"/>
              <w:jc w:val="both"/>
              <w:rPr>
                <w:sz w:val="20"/>
                <w:szCs w:val="20"/>
              </w:rPr>
            </w:pPr>
            <w:r w:rsidRPr="00E04DE7">
              <w:rPr>
                <w:sz w:val="20"/>
                <w:szCs w:val="20"/>
              </w:rPr>
              <w:t>EUD</w:t>
            </w:r>
            <w:r w:rsidR="00C7719A" w:rsidRPr="00E04DE7">
              <w:rPr>
                <w:sz w:val="20"/>
                <w:szCs w:val="20"/>
              </w:rPr>
              <w:t xml:space="preserve"> suggested that the beneficiaries should </w:t>
            </w:r>
            <w:r w:rsidR="00137B43" w:rsidRPr="00E04DE7">
              <w:rPr>
                <w:sz w:val="20"/>
                <w:szCs w:val="20"/>
              </w:rPr>
              <w:t>consult the</w:t>
            </w:r>
            <w:r w:rsidR="00C7719A" w:rsidRPr="00E04DE7">
              <w:rPr>
                <w:sz w:val="20"/>
                <w:szCs w:val="20"/>
              </w:rPr>
              <w:t xml:space="preserve"> Contractor </w:t>
            </w:r>
            <w:r w:rsidR="00137B43" w:rsidRPr="00E04DE7">
              <w:rPr>
                <w:sz w:val="20"/>
                <w:szCs w:val="20"/>
              </w:rPr>
              <w:t xml:space="preserve">and possibilities </w:t>
            </w:r>
            <w:r w:rsidR="00C7719A" w:rsidRPr="00E04DE7">
              <w:rPr>
                <w:sz w:val="20"/>
                <w:szCs w:val="20"/>
              </w:rPr>
              <w:t xml:space="preserve">to continue with the </w:t>
            </w:r>
            <w:r w:rsidR="005B2B7E" w:rsidRPr="00E04DE7">
              <w:rPr>
                <w:sz w:val="20"/>
                <w:szCs w:val="20"/>
              </w:rPr>
              <w:t>maintenance under same contract</w:t>
            </w:r>
            <w:r w:rsidR="00C7719A" w:rsidRPr="00E04DE7">
              <w:rPr>
                <w:sz w:val="20"/>
                <w:szCs w:val="20"/>
              </w:rPr>
              <w:t xml:space="preserve">. </w:t>
            </w:r>
          </w:p>
          <w:p w14:paraId="49373B07" w14:textId="77777777" w:rsidR="00C7719A" w:rsidRPr="00E04DE7" w:rsidRDefault="00C7719A" w:rsidP="004118E4">
            <w:pPr>
              <w:tabs>
                <w:tab w:val="left" w:pos="683"/>
              </w:tabs>
              <w:ind w:left="0"/>
              <w:jc w:val="both"/>
              <w:rPr>
                <w:sz w:val="20"/>
                <w:szCs w:val="20"/>
              </w:rPr>
            </w:pPr>
            <w:r w:rsidRPr="00E04DE7">
              <w:rPr>
                <w:sz w:val="20"/>
                <w:szCs w:val="20"/>
              </w:rPr>
              <w:t xml:space="preserve">All outputs and results from the ToR must be delivered. </w:t>
            </w:r>
          </w:p>
          <w:p w14:paraId="31E06184" w14:textId="59CCEEF5" w:rsidR="00C7719A" w:rsidRPr="00E04DE7" w:rsidRDefault="00C7719A" w:rsidP="004118E4">
            <w:pPr>
              <w:tabs>
                <w:tab w:val="left" w:pos="683"/>
              </w:tabs>
              <w:autoSpaceDE/>
              <w:autoSpaceDN/>
              <w:spacing w:before="120" w:after="120"/>
              <w:ind w:left="0"/>
              <w:jc w:val="both"/>
              <w:rPr>
                <w:sz w:val="20"/>
                <w:szCs w:val="20"/>
                <w:highlight w:val="yellow"/>
                <w:lang w:eastAsia="zh-CN"/>
              </w:rPr>
            </w:pPr>
            <w:r w:rsidRPr="00E04DE7">
              <w:rPr>
                <w:sz w:val="20"/>
                <w:szCs w:val="20"/>
              </w:rPr>
              <w:t xml:space="preserve">The Law on Agriculture and Rural Development is not yet adopted, </w:t>
            </w:r>
            <w:r w:rsidR="004840F7" w:rsidRPr="00E04DE7">
              <w:rPr>
                <w:sz w:val="20"/>
                <w:szCs w:val="20"/>
              </w:rPr>
              <w:t xml:space="preserve">thus </w:t>
            </w:r>
            <w:r w:rsidRPr="00E04DE7">
              <w:rPr>
                <w:sz w:val="20"/>
                <w:szCs w:val="20"/>
              </w:rPr>
              <w:t xml:space="preserve">everything regarding the LPIS an FR transfer to AFSARD is postponed </w:t>
            </w:r>
            <w:r w:rsidR="004840F7" w:rsidRPr="00E04DE7">
              <w:rPr>
                <w:sz w:val="20"/>
                <w:szCs w:val="20"/>
              </w:rPr>
              <w:t xml:space="preserve">for the time being </w:t>
            </w:r>
            <w:r w:rsidRPr="00E04DE7">
              <w:rPr>
                <w:sz w:val="20"/>
                <w:szCs w:val="20"/>
              </w:rPr>
              <w:t>(the test version is prepared).</w:t>
            </w:r>
          </w:p>
        </w:tc>
      </w:tr>
      <w:tr w:rsidR="00C7719A" w:rsidRPr="00E04DE7" w14:paraId="014154CF" w14:textId="77777777" w:rsidTr="00EC69AE">
        <w:trPr>
          <w:jc w:val="center"/>
        </w:trPr>
        <w:tc>
          <w:tcPr>
            <w:tcW w:w="3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5B851" w14:textId="77777777" w:rsidR="00C7719A" w:rsidRPr="00E04DE7" w:rsidRDefault="00C7719A" w:rsidP="004118E4">
            <w:pPr>
              <w:tabs>
                <w:tab w:val="left" w:pos="683"/>
              </w:tabs>
              <w:ind w:left="0" w:right="26"/>
              <w:jc w:val="both"/>
              <w:rPr>
                <w:b/>
                <w:bCs/>
                <w:sz w:val="20"/>
                <w:szCs w:val="20"/>
              </w:rPr>
            </w:pPr>
            <w:r w:rsidRPr="00E04DE7">
              <w:rPr>
                <w:b/>
                <w:bCs/>
                <w:sz w:val="20"/>
                <w:szCs w:val="20"/>
              </w:rPr>
              <w:t>Land consolidation</w:t>
            </w:r>
          </w:p>
          <w:p w14:paraId="7C815141" w14:textId="215CAA75" w:rsidR="00C7719A" w:rsidRPr="00E04DE7" w:rsidRDefault="00C7719A" w:rsidP="004118E4">
            <w:pPr>
              <w:tabs>
                <w:tab w:val="left" w:pos="683"/>
              </w:tabs>
              <w:ind w:left="0" w:right="26"/>
              <w:jc w:val="both"/>
              <w:rPr>
                <w:sz w:val="20"/>
                <w:szCs w:val="20"/>
                <w:lang w:eastAsia="zh-CN"/>
              </w:rPr>
            </w:pPr>
            <w:r w:rsidRPr="00E04DE7">
              <w:rPr>
                <w:sz w:val="20"/>
                <w:szCs w:val="20"/>
              </w:rPr>
              <w:t>During the reporting period the beneficiary faced problems related to the implementation of the active land consolidation</w:t>
            </w:r>
            <w:r w:rsidR="005827F5" w:rsidRPr="00E04DE7">
              <w:rPr>
                <w:sz w:val="20"/>
                <w:szCs w:val="20"/>
              </w:rPr>
              <w:t xml:space="preserve"> u</w:t>
            </w:r>
            <w:r w:rsidRPr="00E04DE7">
              <w:rPr>
                <w:sz w:val="20"/>
                <w:szCs w:val="20"/>
              </w:rPr>
              <w:t>nder the Output 4 of the MAINLAND project</w:t>
            </w:r>
            <w:r w:rsidR="005827F5" w:rsidRPr="00E04DE7">
              <w:rPr>
                <w:sz w:val="20"/>
                <w:szCs w:val="20"/>
              </w:rPr>
              <w:t>. Namely, s</w:t>
            </w:r>
            <w:r w:rsidR="007471F2" w:rsidRPr="00E04DE7">
              <w:rPr>
                <w:sz w:val="20"/>
                <w:szCs w:val="20"/>
              </w:rPr>
              <w:t>ince</w:t>
            </w:r>
            <w:r w:rsidRPr="00E04DE7">
              <w:rPr>
                <w:sz w:val="20"/>
                <w:szCs w:val="20"/>
              </w:rPr>
              <w:t xml:space="preserve"> the land consolidation process is regulated under the Law on consolidation of agricultural </w:t>
            </w:r>
            <w:r w:rsidR="007471F2" w:rsidRPr="00E04DE7">
              <w:rPr>
                <w:sz w:val="20"/>
                <w:szCs w:val="20"/>
              </w:rPr>
              <w:t xml:space="preserve">land, </w:t>
            </w:r>
            <w:r w:rsidR="0049637E" w:rsidRPr="00E04DE7">
              <w:rPr>
                <w:sz w:val="20"/>
                <w:szCs w:val="20"/>
              </w:rPr>
              <w:t xml:space="preserve">field </w:t>
            </w:r>
            <w:r w:rsidR="007471F2" w:rsidRPr="00E04DE7">
              <w:rPr>
                <w:sz w:val="20"/>
                <w:szCs w:val="20"/>
              </w:rPr>
              <w:t>implementation</w:t>
            </w:r>
            <w:r w:rsidRPr="00E04DE7">
              <w:rPr>
                <w:sz w:val="20"/>
                <w:szCs w:val="20"/>
              </w:rPr>
              <w:t xml:space="preserve"> of the active land consolidation projects is closely interlinked with series of administrative documents that serve as basis for the implementation. In 2022</w:t>
            </w:r>
            <w:r w:rsidR="007471F2" w:rsidRPr="00E04DE7">
              <w:rPr>
                <w:sz w:val="20"/>
                <w:szCs w:val="20"/>
              </w:rPr>
              <w:t>,</w:t>
            </w:r>
            <w:r w:rsidRPr="00E04DE7">
              <w:rPr>
                <w:sz w:val="20"/>
                <w:szCs w:val="20"/>
              </w:rPr>
              <w:t xml:space="preserve"> there were 7 active land consolidation projects at various stages of implementation (Logovardi, Opticari, Trn, Dabjani, Kozhle, Sokolarci and Spanchevo). The </w:t>
            </w:r>
            <w:r w:rsidR="00831043" w:rsidRPr="00E04DE7">
              <w:rPr>
                <w:sz w:val="20"/>
                <w:szCs w:val="20"/>
              </w:rPr>
              <w:t>cyber-attacks</w:t>
            </w:r>
            <w:r w:rsidRPr="00E04DE7">
              <w:rPr>
                <w:sz w:val="20"/>
                <w:szCs w:val="20"/>
              </w:rPr>
              <w:t xml:space="preserve"> to MAFWE in September and the similar actions against AREC in October represented a serious threat to the implementation of the activities dependent from the official data (AREC) and utilization of the IT systems and connections between MAFWE and AREC (submissions of requests, correction of errors, </w:t>
            </w:r>
            <w:r w:rsidRPr="00E04DE7">
              <w:rPr>
                <w:sz w:val="20"/>
                <w:szCs w:val="20"/>
              </w:rPr>
              <w:lastRenderedPageBreak/>
              <w:t>registration of the new ownership etc)</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5391E" w14:textId="16E9B5CD" w:rsidR="00C7719A" w:rsidRPr="00E04DE7" w:rsidRDefault="00C7719A" w:rsidP="004118E4">
            <w:pPr>
              <w:tabs>
                <w:tab w:val="left" w:pos="683"/>
              </w:tabs>
              <w:ind w:left="0" w:right="26"/>
              <w:jc w:val="both"/>
              <w:rPr>
                <w:sz w:val="20"/>
                <w:szCs w:val="20"/>
              </w:rPr>
            </w:pPr>
            <w:r w:rsidRPr="00E04DE7">
              <w:rPr>
                <w:sz w:val="20"/>
                <w:szCs w:val="20"/>
              </w:rPr>
              <w:lastRenderedPageBreak/>
              <w:t xml:space="preserve">The relevant departments in MAFWE and FAO have jointly undertaken series of activities </w:t>
            </w:r>
            <w:r w:rsidR="000563DA" w:rsidRPr="00E04DE7">
              <w:rPr>
                <w:sz w:val="20"/>
                <w:szCs w:val="20"/>
              </w:rPr>
              <w:t>to</w:t>
            </w:r>
            <w:r w:rsidRPr="00E04DE7">
              <w:rPr>
                <w:sz w:val="20"/>
                <w:szCs w:val="20"/>
              </w:rPr>
              <w:t xml:space="preserve"> mitigate the damage to the process of land consolidation including:</w:t>
            </w:r>
          </w:p>
          <w:p w14:paraId="0B1D1888" w14:textId="55012BFD" w:rsidR="00C7719A" w:rsidRPr="00E04DE7" w:rsidRDefault="00C7719A" w:rsidP="004118E4">
            <w:pPr>
              <w:widowControl/>
              <w:tabs>
                <w:tab w:val="left" w:pos="683"/>
              </w:tabs>
              <w:autoSpaceDE/>
              <w:autoSpaceDN/>
              <w:spacing w:after="160" w:line="259" w:lineRule="auto"/>
              <w:ind w:left="0" w:right="26"/>
              <w:contextualSpacing/>
              <w:jc w:val="both"/>
              <w:rPr>
                <w:sz w:val="20"/>
                <w:szCs w:val="20"/>
              </w:rPr>
            </w:pPr>
            <w:r w:rsidRPr="00E04DE7">
              <w:rPr>
                <w:sz w:val="20"/>
                <w:szCs w:val="20"/>
              </w:rPr>
              <w:t>-</w:t>
            </w:r>
            <w:r w:rsidR="000563DA" w:rsidRPr="00E04DE7">
              <w:rPr>
                <w:sz w:val="20"/>
                <w:szCs w:val="20"/>
              </w:rPr>
              <w:t xml:space="preserve"> </w:t>
            </w:r>
            <w:r w:rsidRPr="00E04DE7">
              <w:rPr>
                <w:sz w:val="20"/>
                <w:szCs w:val="20"/>
              </w:rPr>
              <w:t>Direct communication between the IT departments from MAFWE and AREC to find temporary solutions for data exchange</w:t>
            </w:r>
          </w:p>
          <w:p w14:paraId="7642CAC8" w14:textId="290165D3" w:rsidR="00C7719A" w:rsidRPr="00E04DE7" w:rsidRDefault="00C7719A" w:rsidP="004118E4">
            <w:pPr>
              <w:widowControl/>
              <w:tabs>
                <w:tab w:val="left" w:pos="683"/>
              </w:tabs>
              <w:autoSpaceDE/>
              <w:autoSpaceDN/>
              <w:spacing w:after="160" w:line="259" w:lineRule="auto"/>
              <w:ind w:left="0" w:right="26"/>
              <w:contextualSpacing/>
              <w:jc w:val="both"/>
              <w:rPr>
                <w:sz w:val="20"/>
                <w:szCs w:val="20"/>
              </w:rPr>
            </w:pPr>
            <w:r w:rsidRPr="00E04DE7">
              <w:rPr>
                <w:sz w:val="20"/>
                <w:szCs w:val="20"/>
              </w:rPr>
              <w:t>-</w:t>
            </w:r>
            <w:r w:rsidR="000563DA" w:rsidRPr="00E04DE7">
              <w:rPr>
                <w:sz w:val="20"/>
                <w:szCs w:val="20"/>
              </w:rPr>
              <w:t xml:space="preserve"> </w:t>
            </w:r>
            <w:r w:rsidRPr="00E04DE7">
              <w:rPr>
                <w:sz w:val="20"/>
                <w:szCs w:val="20"/>
              </w:rPr>
              <w:t>Utilization of FAO IT infrastructure to breach the gap in functioning of the LC Department to maximum possible extend</w:t>
            </w:r>
          </w:p>
          <w:p w14:paraId="7B6A4F64" w14:textId="35AC2320" w:rsidR="00C7719A" w:rsidRPr="00E04DE7" w:rsidRDefault="00C7719A" w:rsidP="004118E4">
            <w:pPr>
              <w:widowControl/>
              <w:tabs>
                <w:tab w:val="left" w:pos="683"/>
              </w:tabs>
              <w:autoSpaceDE/>
              <w:autoSpaceDN/>
              <w:spacing w:after="160" w:line="259" w:lineRule="auto"/>
              <w:ind w:left="0" w:right="26"/>
              <w:contextualSpacing/>
              <w:jc w:val="both"/>
              <w:rPr>
                <w:sz w:val="20"/>
                <w:szCs w:val="20"/>
              </w:rPr>
            </w:pPr>
            <w:r w:rsidRPr="00E04DE7">
              <w:rPr>
                <w:sz w:val="20"/>
                <w:szCs w:val="20"/>
              </w:rPr>
              <w:t>-</w:t>
            </w:r>
            <w:r w:rsidR="000563DA" w:rsidRPr="00E04DE7">
              <w:rPr>
                <w:sz w:val="20"/>
                <w:szCs w:val="20"/>
              </w:rPr>
              <w:t xml:space="preserve"> </w:t>
            </w:r>
            <w:r w:rsidRPr="00E04DE7">
              <w:rPr>
                <w:sz w:val="20"/>
                <w:szCs w:val="20"/>
              </w:rPr>
              <w:t>Establishment of new IT communication lines between MAFWE and AREC</w:t>
            </w:r>
          </w:p>
          <w:p w14:paraId="2AB29AB0" w14:textId="1AC45D44" w:rsidR="00C7719A" w:rsidRPr="00E04DE7" w:rsidRDefault="00C7719A" w:rsidP="004118E4">
            <w:pPr>
              <w:widowControl/>
              <w:autoSpaceDE/>
              <w:autoSpaceDN/>
              <w:spacing w:before="120" w:after="120"/>
              <w:ind w:left="0" w:right="26"/>
              <w:jc w:val="both"/>
              <w:rPr>
                <w:sz w:val="20"/>
                <w:szCs w:val="20"/>
                <w:lang w:eastAsia="zh-CN"/>
              </w:rPr>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7C9B1" w14:textId="3874AF88" w:rsidR="00C7719A" w:rsidRPr="00E04DE7" w:rsidRDefault="00C7719A" w:rsidP="004118E4">
            <w:pPr>
              <w:tabs>
                <w:tab w:val="left" w:pos="683"/>
              </w:tabs>
              <w:autoSpaceDE/>
              <w:autoSpaceDN/>
              <w:spacing w:after="120"/>
              <w:ind w:left="0" w:right="28"/>
              <w:jc w:val="both"/>
              <w:rPr>
                <w:sz w:val="20"/>
                <w:szCs w:val="20"/>
                <w:lang w:eastAsia="zh-CN"/>
              </w:rPr>
            </w:pPr>
            <w:r w:rsidRPr="00E04DE7">
              <w:rPr>
                <w:sz w:val="20"/>
                <w:szCs w:val="20"/>
              </w:rPr>
              <w:t>MAFWE has managed to establish the IT structure, thus the land consolidation process has no interruptions at present. The same is applicable for AREC IT systems. However, it should be noted that a delay in the field implementation occurred due to the mentioned reasons.</w:t>
            </w:r>
          </w:p>
        </w:tc>
      </w:tr>
    </w:tbl>
    <w:p w14:paraId="5664AD60" w14:textId="77777777" w:rsidR="008F1550" w:rsidRPr="00E04DE7" w:rsidRDefault="008F1550" w:rsidP="009C34C2">
      <w:pPr>
        <w:widowControl/>
        <w:numPr>
          <w:ilvl w:val="0"/>
          <w:numId w:val="3"/>
        </w:numPr>
        <w:autoSpaceDE/>
        <w:autoSpaceDN/>
        <w:spacing w:before="240" w:after="120"/>
        <w:ind w:left="567" w:hanging="425"/>
        <w:jc w:val="both"/>
        <w:rPr>
          <w:b/>
          <w:bCs/>
          <w:lang w:val="en-GB"/>
        </w:rPr>
      </w:pPr>
      <w:r w:rsidRPr="00E04DE7">
        <w:rPr>
          <w:b/>
          <w:bCs/>
          <w:lang w:val="en-GB"/>
        </w:rPr>
        <w:lastRenderedPageBreak/>
        <w:t>Main monitoring, evaluations and/or audit findings and their follow-up</w:t>
      </w:r>
    </w:p>
    <w:tbl>
      <w:tblPr>
        <w:tblStyle w:val="TableGrid"/>
        <w:tblW w:w="0" w:type="auto"/>
        <w:tblInd w:w="-5" w:type="dxa"/>
        <w:tblLook w:val="04A0" w:firstRow="1" w:lastRow="0" w:firstColumn="1" w:lastColumn="0" w:noHBand="0" w:noVBand="1"/>
      </w:tblPr>
      <w:tblGrid>
        <w:gridCol w:w="4913"/>
        <w:gridCol w:w="4392"/>
      </w:tblGrid>
      <w:tr w:rsidR="005959DF" w:rsidRPr="00E04DE7" w14:paraId="0CDA467A" w14:textId="77777777" w:rsidTr="009C34C2">
        <w:tc>
          <w:tcPr>
            <w:tcW w:w="9305" w:type="dxa"/>
            <w:gridSpan w:val="2"/>
            <w:shd w:val="clear" w:color="auto" w:fill="DBE5F1" w:themeFill="accent1" w:themeFillTint="33"/>
          </w:tcPr>
          <w:p w14:paraId="52EDEE42" w14:textId="408F82A3" w:rsidR="005959DF" w:rsidRPr="00E04DE7" w:rsidRDefault="005959DF" w:rsidP="009C34C2">
            <w:pPr>
              <w:tabs>
                <w:tab w:val="left" w:pos="683"/>
              </w:tabs>
              <w:spacing w:before="72"/>
              <w:ind w:left="0"/>
              <w:jc w:val="center"/>
              <w:rPr>
                <w:b/>
                <w:bCs/>
                <w:sz w:val="20"/>
                <w:szCs w:val="20"/>
              </w:rPr>
            </w:pPr>
            <w:r w:rsidRPr="00E04DE7">
              <w:rPr>
                <w:b/>
                <w:bCs/>
                <w:sz w:val="20"/>
                <w:szCs w:val="20"/>
              </w:rPr>
              <w:t>IPA II SMC on Competitiveness, Innovation and Agriculture and Rural Development</w:t>
            </w:r>
            <w:r w:rsidR="00A75F32" w:rsidRPr="00E04DE7">
              <w:rPr>
                <w:b/>
                <w:bCs/>
                <w:sz w:val="20"/>
                <w:szCs w:val="20"/>
              </w:rPr>
              <w:t xml:space="preserve">, </w:t>
            </w:r>
            <w:r w:rsidRPr="00E04DE7">
              <w:rPr>
                <w:b/>
                <w:bCs/>
                <w:sz w:val="20"/>
                <w:szCs w:val="20"/>
              </w:rPr>
              <w:t>3 November 2022</w:t>
            </w:r>
          </w:p>
        </w:tc>
      </w:tr>
      <w:tr w:rsidR="005959DF" w:rsidRPr="00E04DE7" w14:paraId="4568892C" w14:textId="77777777" w:rsidTr="009C34C2">
        <w:tc>
          <w:tcPr>
            <w:tcW w:w="4913" w:type="dxa"/>
            <w:shd w:val="clear" w:color="auto" w:fill="D9D9D9" w:themeFill="background1" w:themeFillShade="D9"/>
          </w:tcPr>
          <w:p w14:paraId="2CCE6A66" w14:textId="77777777" w:rsidR="005959DF" w:rsidRPr="00E04DE7" w:rsidRDefault="005959DF" w:rsidP="009C34C2">
            <w:pPr>
              <w:pStyle w:val="ListParagraph"/>
              <w:tabs>
                <w:tab w:val="left" w:pos="683"/>
              </w:tabs>
              <w:spacing w:before="72"/>
              <w:ind w:left="0" w:firstLine="0"/>
              <w:jc w:val="center"/>
              <w:rPr>
                <w:b/>
                <w:bCs/>
                <w:sz w:val="20"/>
                <w:szCs w:val="20"/>
              </w:rPr>
            </w:pPr>
            <w:r w:rsidRPr="00E04DE7">
              <w:rPr>
                <w:b/>
                <w:bCs/>
                <w:sz w:val="20"/>
                <w:szCs w:val="20"/>
              </w:rPr>
              <w:t>Recommendations/conclusions</w:t>
            </w:r>
          </w:p>
        </w:tc>
        <w:tc>
          <w:tcPr>
            <w:tcW w:w="4392" w:type="dxa"/>
            <w:shd w:val="clear" w:color="auto" w:fill="D9D9D9" w:themeFill="background1" w:themeFillShade="D9"/>
          </w:tcPr>
          <w:p w14:paraId="05D487C0" w14:textId="50DBABE6" w:rsidR="005959DF" w:rsidRPr="00E04DE7" w:rsidRDefault="006B5067" w:rsidP="009C34C2">
            <w:pPr>
              <w:pStyle w:val="ListParagraph"/>
              <w:tabs>
                <w:tab w:val="left" w:pos="683"/>
              </w:tabs>
              <w:spacing w:before="72"/>
              <w:ind w:left="0" w:firstLine="0"/>
              <w:jc w:val="center"/>
              <w:rPr>
                <w:b/>
                <w:bCs/>
                <w:sz w:val="20"/>
                <w:szCs w:val="20"/>
              </w:rPr>
            </w:pPr>
            <w:r w:rsidRPr="00E04DE7">
              <w:rPr>
                <w:b/>
                <w:bCs/>
                <w:sz w:val="20"/>
                <w:szCs w:val="20"/>
              </w:rPr>
              <w:t>Planned/</w:t>
            </w:r>
            <w:r w:rsidR="005959DF" w:rsidRPr="00E04DE7">
              <w:rPr>
                <w:b/>
                <w:bCs/>
                <w:sz w:val="20"/>
                <w:szCs w:val="20"/>
              </w:rPr>
              <w:t>Implemented corrective measures</w:t>
            </w:r>
          </w:p>
        </w:tc>
      </w:tr>
      <w:tr w:rsidR="005959DF" w:rsidRPr="00E04DE7" w14:paraId="0A741B90" w14:textId="77777777" w:rsidTr="009C34C2">
        <w:tc>
          <w:tcPr>
            <w:tcW w:w="4913" w:type="dxa"/>
          </w:tcPr>
          <w:p w14:paraId="56632E35" w14:textId="77777777" w:rsidR="005959DF" w:rsidRPr="00E04DE7" w:rsidRDefault="005959DF" w:rsidP="004118E4">
            <w:pPr>
              <w:pStyle w:val="ListParagraph"/>
              <w:tabs>
                <w:tab w:val="left" w:pos="29"/>
              </w:tabs>
              <w:spacing w:before="72"/>
              <w:ind w:left="0" w:hanging="29"/>
              <w:rPr>
                <w:sz w:val="20"/>
                <w:szCs w:val="20"/>
              </w:rPr>
            </w:pPr>
            <w:r w:rsidRPr="00E04DE7">
              <w:rPr>
                <w:sz w:val="20"/>
                <w:szCs w:val="20"/>
              </w:rPr>
              <w:t xml:space="preserve">The EU Delegation draws the attention of the Parliament on the need of adoption of all necessary legal framework in the area of agriculture prepared with IPA support, such as: </w:t>
            </w:r>
          </w:p>
          <w:p w14:paraId="35F07D33" w14:textId="5C25AEE3" w:rsidR="005959DF" w:rsidRPr="00E04DE7" w:rsidRDefault="0049637E" w:rsidP="004118E4">
            <w:pPr>
              <w:pStyle w:val="ListParagraph"/>
              <w:tabs>
                <w:tab w:val="left" w:pos="29"/>
              </w:tabs>
              <w:spacing w:before="72"/>
              <w:ind w:left="0" w:hanging="29"/>
              <w:rPr>
                <w:sz w:val="20"/>
                <w:szCs w:val="20"/>
              </w:rPr>
            </w:pPr>
            <w:r w:rsidRPr="00E04DE7">
              <w:rPr>
                <w:sz w:val="20"/>
                <w:szCs w:val="20"/>
              </w:rPr>
              <w:t>-A</w:t>
            </w:r>
            <w:r w:rsidR="005959DF" w:rsidRPr="00E04DE7">
              <w:rPr>
                <w:sz w:val="20"/>
                <w:szCs w:val="20"/>
              </w:rPr>
              <w:t>mendment of the law on Agriculture and Rural</w:t>
            </w:r>
            <w:r w:rsidRPr="00E04DE7">
              <w:rPr>
                <w:sz w:val="20"/>
                <w:szCs w:val="20"/>
              </w:rPr>
              <w:t xml:space="preserve"> </w:t>
            </w:r>
            <w:r w:rsidR="005959DF" w:rsidRPr="00E04DE7">
              <w:rPr>
                <w:sz w:val="20"/>
                <w:szCs w:val="20"/>
              </w:rPr>
              <w:t xml:space="preserve">Development by mid-2022, </w:t>
            </w:r>
          </w:p>
          <w:p w14:paraId="65FFCE1D" w14:textId="2CB310A2" w:rsidR="005959DF" w:rsidRPr="00E04DE7" w:rsidRDefault="0049637E" w:rsidP="004118E4">
            <w:pPr>
              <w:pStyle w:val="ListParagraph"/>
              <w:tabs>
                <w:tab w:val="left" w:pos="29"/>
              </w:tabs>
              <w:spacing w:before="72"/>
              <w:ind w:left="0" w:hanging="29"/>
              <w:rPr>
                <w:sz w:val="20"/>
                <w:szCs w:val="20"/>
              </w:rPr>
            </w:pPr>
            <w:r w:rsidRPr="00E04DE7">
              <w:rPr>
                <w:sz w:val="20"/>
                <w:szCs w:val="20"/>
              </w:rPr>
              <w:t>-L</w:t>
            </w:r>
            <w:r w:rsidR="005959DF" w:rsidRPr="00E04DE7">
              <w:rPr>
                <w:sz w:val="20"/>
                <w:szCs w:val="20"/>
              </w:rPr>
              <w:t>aw on Common Market Organization by</w:t>
            </w:r>
            <w:r w:rsidRPr="00E04DE7">
              <w:rPr>
                <w:sz w:val="20"/>
                <w:szCs w:val="20"/>
              </w:rPr>
              <w:t xml:space="preserve"> </w:t>
            </w:r>
            <w:r w:rsidR="005959DF" w:rsidRPr="00E04DE7">
              <w:rPr>
                <w:sz w:val="20"/>
                <w:szCs w:val="20"/>
              </w:rPr>
              <w:t>30/06/2023.</w:t>
            </w:r>
          </w:p>
          <w:p w14:paraId="21931E68" w14:textId="7C98CA7B" w:rsidR="005959DF" w:rsidRPr="00E04DE7" w:rsidRDefault="005959DF" w:rsidP="004118E4">
            <w:pPr>
              <w:pStyle w:val="ListParagraph"/>
              <w:tabs>
                <w:tab w:val="left" w:pos="29"/>
              </w:tabs>
              <w:spacing w:before="72"/>
              <w:ind w:left="0" w:hanging="29"/>
              <w:rPr>
                <w:sz w:val="20"/>
                <w:szCs w:val="20"/>
              </w:rPr>
            </w:pPr>
            <w:r w:rsidRPr="00E04DE7">
              <w:rPr>
                <w:sz w:val="20"/>
                <w:szCs w:val="20"/>
              </w:rPr>
              <w:t>Deadline</w:t>
            </w:r>
            <w:r w:rsidR="0049637E" w:rsidRPr="00E04DE7">
              <w:rPr>
                <w:sz w:val="20"/>
                <w:szCs w:val="20"/>
              </w:rPr>
              <w:t xml:space="preserve"> is</w:t>
            </w:r>
            <w:r w:rsidRPr="00E04DE7">
              <w:rPr>
                <w:sz w:val="20"/>
                <w:szCs w:val="20"/>
              </w:rPr>
              <w:t xml:space="preserve"> 2022/2023</w:t>
            </w:r>
            <w:r w:rsidRPr="00E04DE7">
              <w:rPr>
                <w:sz w:val="20"/>
                <w:szCs w:val="20"/>
              </w:rPr>
              <w:tab/>
            </w:r>
          </w:p>
          <w:p w14:paraId="24023687" w14:textId="195B3720" w:rsidR="005959DF" w:rsidRPr="00E04DE7" w:rsidRDefault="005959DF" w:rsidP="004118E4">
            <w:pPr>
              <w:pStyle w:val="ListParagraph"/>
              <w:tabs>
                <w:tab w:val="left" w:pos="29"/>
              </w:tabs>
              <w:spacing w:before="72"/>
              <w:ind w:left="0" w:hanging="29"/>
              <w:rPr>
                <w:sz w:val="20"/>
                <w:szCs w:val="20"/>
              </w:rPr>
            </w:pPr>
            <w:r w:rsidRPr="00E04DE7">
              <w:rPr>
                <w:sz w:val="20"/>
                <w:szCs w:val="20"/>
              </w:rPr>
              <w:t xml:space="preserve">Responsible Institution </w:t>
            </w:r>
            <w:r w:rsidR="0049637E" w:rsidRPr="00E04DE7">
              <w:rPr>
                <w:sz w:val="20"/>
                <w:szCs w:val="20"/>
              </w:rPr>
              <w:t xml:space="preserve">is </w:t>
            </w:r>
            <w:r w:rsidRPr="00E04DE7">
              <w:rPr>
                <w:sz w:val="20"/>
                <w:szCs w:val="20"/>
              </w:rPr>
              <w:t>MAFWE</w:t>
            </w:r>
          </w:p>
        </w:tc>
        <w:tc>
          <w:tcPr>
            <w:tcW w:w="4392" w:type="dxa"/>
          </w:tcPr>
          <w:p w14:paraId="03F29C1C" w14:textId="77777777" w:rsidR="005959DF" w:rsidRPr="00E04DE7" w:rsidRDefault="005959DF" w:rsidP="004118E4">
            <w:pPr>
              <w:tabs>
                <w:tab w:val="left" w:pos="683"/>
              </w:tabs>
              <w:spacing w:before="72"/>
              <w:ind w:left="0"/>
              <w:jc w:val="both"/>
              <w:rPr>
                <w:sz w:val="20"/>
                <w:szCs w:val="20"/>
              </w:rPr>
            </w:pPr>
            <w:r w:rsidRPr="00E04DE7">
              <w:rPr>
                <w:sz w:val="20"/>
                <w:szCs w:val="20"/>
              </w:rPr>
              <w:t xml:space="preserve">The Law is in Parliament procedure since August 2021 </w:t>
            </w:r>
          </w:p>
          <w:p w14:paraId="0D5B8118" w14:textId="721EA79D" w:rsidR="005959DF" w:rsidRPr="00E04DE7" w:rsidRDefault="005959DF" w:rsidP="004118E4">
            <w:pPr>
              <w:pStyle w:val="ListParagraph"/>
              <w:tabs>
                <w:tab w:val="left" w:pos="683"/>
              </w:tabs>
              <w:spacing w:before="72"/>
              <w:ind w:left="0" w:firstLine="0"/>
              <w:rPr>
                <w:sz w:val="20"/>
                <w:szCs w:val="20"/>
              </w:rPr>
            </w:pPr>
            <w:r w:rsidRPr="00E04DE7">
              <w:rPr>
                <w:sz w:val="20"/>
                <w:szCs w:val="20"/>
              </w:rPr>
              <w:t>Draft Law on Common Market Organization is prepared by the Project. The working group is established with the task to crosscheck the Law and to confirm if it is in line with latest changes in EU Legislative</w:t>
            </w:r>
          </w:p>
        </w:tc>
      </w:tr>
      <w:tr w:rsidR="005959DF" w:rsidRPr="00E04DE7" w14:paraId="3E9614AC" w14:textId="77777777" w:rsidTr="009C34C2">
        <w:tc>
          <w:tcPr>
            <w:tcW w:w="4913" w:type="dxa"/>
          </w:tcPr>
          <w:p w14:paraId="23520C60"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The government will adopt the law on Cooperatives by mid-2022.</w:t>
            </w:r>
          </w:p>
        </w:tc>
        <w:tc>
          <w:tcPr>
            <w:tcW w:w="4392" w:type="dxa"/>
          </w:tcPr>
          <w:p w14:paraId="1DB18709" w14:textId="2F11D1B2" w:rsidR="005959DF" w:rsidRPr="00E04DE7" w:rsidRDefault="005959DF" w:rsidP="004118E4">
            <w:pPr>
              <w:pStyle w:val="ListParagraph"/>
              <w:tabs>
                <w:tab w:val="left" w:pos="683"/>
              </w:tabs>
              <w:spacing w:before="72"/>
              <w:ind w:left="0" w:firstLine="0"/>
              <w:rPr>
                <w:color w:val="FF0000"/>
                <w:sz w:val="20"/>
                <w:szCs w:val="20"/>
              </w:rPr>
            </w:pPr>
          </w:p>
        </w:tc>
      </w:tr>
      <w:tr w:rsidR="005959DF" w:rsidRPr="00E04DE7" w14:paraId="50DD1204" w14:textId="77777777" w:rsidTr="009C34C2">
        <w:tc>
          <w:tcPr>
            <w:tcW w:w="4913" w:type="dxa"/>
          </w:tcPr>
          <w:p w14:paraId="1EA3F15D"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The Ministry of Agriculture will address the regulatory framework so as to improve the role of water users in managing small-scale irrigation schemes by end-June 2022.</w:t>
            </w:r>
          </w:p>
        </w:tc>
        <w:tc>
          <w:tcPr>
            <w:tcW w:w="4392" w:type="dxa"/>
          </w:tcPr>
          <w:p w14:paraId="126F3F53"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Where a functional system has been built, an agricultural irrigation community has been formed. In this period only in Chaushica existing agricultural irrigation community.</w:t>
            </w:r>
          </w:p>
        </w:tc>
      </w:tr>
      <w:tr w:rsidR="005959DF" w:rsidRPr="00E04DE7" w14:paraId="0FAEC392" w14:textId="77777777" w:rsidTr="009C34C2">
        <w:tc>
          <w:tcPr>
            <w:tcW w:w="4913" w:type="dxa"/>
          </w:tcPr>
          <w:p w14:paraId="4C090C81" w14:textId="34B34316" w:rsidR="005959DF" w:rsidRPr="00E04DE7" w:rsidRDefault="005959DF" w:rsidP="004118E4">
            <w:pPr>
              <w:pStyle w:val="ListParagraph"/>
              <w:tabs>
                <w:tab w:val="left" w:pos="683"/>
              </w:tabs>
              <w:spacing w:before="72"/>
              <w:ind w:left="0" w:firstLine="0"/>
              <w:rPr>
                <w:sz w:val="20"/>
                <w:szCs w:val="20"/>
              </w:rPr>
            </w:pPr>
            <w:r w:rsidRPr="00E04DE7">
              <w:rPr>
                <w:sz w:val="20"/>
                <w:szCs w:val="20"/>
              </w:rPr>
              <w:t xml:space="preserve">Staff to be provided by the Ministry of Agriculture </w:t>
            </w:r>
            <w:r w:rsidR="0049637E" w:rsidRPr="00E04DE7">
              <w:rPr>
                <w:sz w:val="20"/>
                <w:szCs w:val="20"/>
              </w:rPr>
              <w:t>to</w:t>
            </w:r>
            <w:r w:rsidRPr="00E04DE7">
              <w:rPr>
                <w:sz w:val="20"/>
                <w:szCs w:val="20"/>
              </w:rPr>
              <w:t xml:space="preserve"> ensure sustainability and resources for the implementation of the reforms and the IPA projects.</w:t>
            </w:r>
          </w:p>
        </w:tc>
        <w:tc>
          <w:tcPr>
            <w:tcW w:w="4392" w:type="dxa"/>
          </w:tcPr>
          <w:p w14:paraId="12317DAB"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The updated design of the reorganization has been under Government procedure. By now we have received opinions from the Veterinary Agency, Inspectorate for Forestry and Hunting. We’re still waiting for the opinion of the Paying Agency, and after that, the information for the reorganization is going to be proposed on the Government session.</w:t>
            </w:r>
          </w:p>
        </w:tc>
      </w:tr>
      <w:tr w:rsidR="005959DF" w:rsidRPr="00E04DE7" w14:paraId="78C29571" w14:textId="77777777" w:rsidTr="009C34C2">
        <w:tc>
          <w:tcPr>
            <w:tcW w:w="4913" w:type="dxa"/>
          </w:tcPr>
          <w:p w14:paraId="3E915F3A"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The Ministry of Agriculture to provide the EU Delegation with a draft of the Law on Direct Payments in advance by end-July 2022.</w:t>
            </w:r>
          </w:p>
        </w:tc>
        <w:tc>
          <w:tcPr>
            <w:tcW w:w="4392" w:type="dxa"/>
          </w:tcPr>
          <w:p w14:paraId="69FF0DD5"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Draft law on Direct Payments in Agriculture is prepared. Considering that the Law on Direct Payment in Agriculture derives from the existing Law on Agriculture and Rural Development the carrying itself should go together with the new Law for Rural Development and the Law for Common Market Organization.</w:t>
            </w:r>
          </w:p>
        </w:tc>
      </w:tr>
      <w:tr w:rsidR="005959DF" w:rsidRPr="00E04DE7" w14:paraId="21AAAECF" w14:textId="77777777" w:rsidTr="009C34C2">
        <w:tc>
          <w:tcPr>
            <w:tcW w:w="4913" w:type="dxa"/>
          </w:tcPr>
          <w:p w14:paraId="5BEC13EC"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The Ministry of Agriculture reorganization due to the functional review – act of systematization will be prepared by end-June 2022, new rulebooks by end-July 2022.</w:t>
            </w:r>
          </w:p>
        </w:tc>
        <w:tc>
          <w:tcPr>
            <w:tcW w:w="4392" w:type="dxa"/>
          </w:tcPr>
          <w:p w14:paraId="0AC538F4"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Ongoing</w:t>
            </w:r>
          </w:p>
          <w:p w14:paraId="4B26918D" w14:textId="77777777" w:rsidR="005959DF" w:rsidRPr="00E04DE7" w:rsidRDefault="005959DF" w:rsidP="004118E4">
            <w:pPr>
              <w:pStyle w:val="ListParagraph"/>
              <w:tabs>
                <w:tab w:val="left" w:pos="683"/>
              </w:tabs>
              <w:spacing w:before="72"/>
              <w:ind w:left="0" w:firstLine="0"/>
              <w:rPr>
                <w:sz w:val="20"/>
                <w:szCs w:val="20"/>
              </w:rPr>
            </w:pPr>
          </w:p>
        </w:tc>
      </w:tr>
      <w:tr w:rsidR="005959DF" w:rsidRPr="00E04DE7" w14:paraId="3FD33629" w14:textId="77777777" w:rsidTr="009C34C2">
        <w:tc>
          <w:tcPr>
            <w:tcW w:w="4913" w:type="dxa"/>
          </w:tcPr>
          <w:p w14:paraId="2C00F3D9"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The Government will approve by mid-2022 the related to the law on Plant Protection Products secondary legislation. (from the previous SMC)</w:t>
            </w:r>
          </w:p>
        </w:tc>
        <w:tc>
          <w:tcPr>
            <w:tcW w:w="4392" w:type="dxa"/>
          </w:tcPr>
          <w:p w14:paraId="3B978B99"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The Book of Rules are in the final phase of adoption</w:t>
            </w:r>
          </w:p>
        </w:tc>
      </w:tr>
      <w:tr w:rsidR="005959DF" w:rsidRPr="00E04DE7" w14:paraId="73A5FFB5" w14:textId="77777777" w:rsidTr="009C34C2">
        <w:trPr>
          <w:trHeight w:val="812"/>
        </w:trPr>
        <w:tc>
          <w:tcPr>
            <w:tcW w:w="4913" w:type="dxa"/>
          </w:tcPr>
          <w:p w14:paraId="24D1AAF9" w14:textId="77777777" w:rsidR="005959DF" w:rsidRPr="00E04DE7" w:rsidRDefault="005959DF" w:rsidP="004118E4">
            <w:pPr>
              <w:tabs>
                <w:tab w:val="left" w:pos="683"/>
              </w:tabs>
              <w:spacing w:before="72"/>
              <w:ind w:left="0"/>
              <w:jc w:val="both"/>
              <w:rPr>
                <w:sz w:val="20"/>
                <w:szCs w:val="20"/>
              </w:rPr>
            </w:pPr>
            <w:r w:rsidRPr="00E04DE7">
              <w:rPr>
                <w:sz w:val="20"/>
                <w:szCs w:val="20"/>
              </w:rPr>
              <w:t>The National Action Plan for Sustainable Use of Plant Protection Products will be adopted by end-December 2022.</w:t>
            </w:r>
          </w:p>
        </w:tc>
        <w:tc>
          <w:tcPr>
            <w:tcW w:w="4392" w:type="dxa"/>
          </w:tcPr>
          <w:p w14:paraId="1A98D166" w14:textId="57AB8DEB" w:rsidR="005959DF" w:rsidRPr="00E04DE7" w:rsidRDefault="005959DF" w:rsidP="004118E4">
            <w:pPr>
              <w:pStyle w:val="ListParagraph"/>
              <w:tabs>
                <w:tab w:val="left" w:pos="683"/>
              </w:tabs>
              <w:spacing w:before="72"/>
              <w:ind w:left="0" w:firstLine="0"/>
              <w:rPr>
                <w:sz w:val="20"/>
                <w:szCs w:val="20"/>
              </w:rPr>
            </w:pPr>
            <w:r w:rsidRPr="00E04DE7">
              <w:rPr>
                <w:sz w:val="20"/>
                <w:szCs w:val="20"/>
              </w:rPr>
              <w:t>Ongoing</w:t>
            </w:r>
          </w:p>
        </w:tc>
      </w:tr>
      <w:tr w:rsidR="005959DF" w:rsidRPr="00E04DE7" w14:paraId="074387BD" w14:textId="77777777" w:rsidTr="009C34C2">
        <w:tc>
          <w:tcPr>
            <w:tcW w:w="4913" w:type="dxa"/>
          </w:tcPr>
          <w:p w14:paraId="424FB1CC" w14:textId="77777777" w:rsidR="005959DF" w:rsidRPr="00E04DE7" w:rsidRDefault="005959DF" w:rsidP="004118E4">
            <w:pPr>
              <w:tabs>
                <w:tab w:val="left" w:pos="683"/>
              </w:tabs>
              <w:spacing w:before="72"/>
              <w:ind w:left="0"/>
              <w:jc w:val="both"/>
              <w:rPr>
                <w:sz w:val="20"/>
                <w:szCs w:val="20"/>
              </w:rPr>
            </w:pPr>
            <w:r w:rsidRPr="00E04DE7">
              <w:rPr>
                <w:sz w:val="20"/>
                <w:szCs w:val="20"/>
              </w:rPr>
              <w:t>The Ministry of Agriculture will inform on quarterly basis the EU Delegation on the state of play and measures taken for the rapid adoption of all IPA related legal acts in agriculture and phytosanitary.</w:t>
            </w:r>
          </w:p>
        </w:tc>
        <w:tc>
          <w:tcPr>
            <w:tcW w:w="4392" w:type="dxa"/>
          </w:tcPr>
          <w:p w14:paraId="0664C072"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PD has regularly informed the Delegation</w:t>
            </w:r>
          </w:p>
          <w:p w14:paraId="62378704" w14:textId="77777777" w:rsidR="005959DF" w:rsidRPr="00E04DE7" w:rsidRDefault="005959DF" w:rsidP="004118E4">
            <w:pPr>
              <w:pStyle w:val="ListParagraph"/>
              <w:tabs>
                <w:tab w:val="left" w:pos="683"/>
              </w:tabs>
              <w:spacing w:before="72"/>
              <w:ind w:left="0" w:firstLine="0"/>
              <w:rPr>
                <w:sz w:val="20"/>
                <w:szCs w:val="20"/>
              </w:rPr>
            </w:pPr>
            <w:r w:rsidRPr="00E04DE7">
              <w:rPr>
                <w:sz w:val="20"/>
                <w:szCs w:val="20"/>
              </w:rPr>
              <w:t>inform on quarterly basis</w:t>
            </w:r>
          </w:p>
        </w:tc>
      </w:tr>
    </w:tbl>
    <w:p w14:paraId="44BB049F" w14:textId="77777777" w:rsidR="005959DF" w:rsidRPr="00E04DE7" w:rsidRDefault="005959DF" w:rsidP="004118E4">
      <w:pPr>
        <w:tabs>
          <w:tab w:val="left" w:pos="683"/>
        </w:tabs>
        <w:spacing w:before="72"/>
        <w:ind w:left="0"/>
        <w:jc w:val="both"/>
        <w:rPr>
          <w:color w:val="FF0000"/>
        </w:rPr>
      </w:pPr>
    </w:p>
    <w:tbl>
      <w:tblPr>
        <w:tblStyle w:val="TableGrid"/>
        <w:tblW w:w="0" w:type="auto"/>
        <w:tblInd w:w="-5" w:type="dxa"/>
        <w:tblLook w:val="04A0" w:firstRow="1" w:lastRow="0" w:firstColumn="1" w:lastColumn="0" w:noHBand="0" w:noVBand="1"/>
      </w:tblPr>
      <w:tblGrid>
        <w:gridCol w:w="4947"/>
        <w:gridCol w:w="4358"/>
      </w:tblGrid>
      <w:tr w:rsidR="008418FA" w:rsidRPr="00E04DE7" w14:paraId="408A8DF9" w14:textId="77777777" w:rsidTr="009C34C2">
        <w:tc>
          <w:tcPr>
            <w:tcW w:w="9305" w:type="dxa"/>
            <w:gridSpan w:val="2"/>
            <w:shd w:val="clear" w:color="auto" w:fill="DBE5F1" w:themeFill="accent1" w:themeFillTint="33"/>
          </w:tcPr>
          <w:p w14:paraId="4A412739" w14:textId="77777777" w:rsidR="008418FA" w:rsidRPr="00E04DE7" w:rsidRDefault="008418FA" w:rsidP="009C34C2">
            <w:pPr>
              <w:pStyle w:val="ListParagraph"/>
              <w:tabs>
                <w:tab w:val="left" w:pos="683"/>
              </w:tabs>
              <w:spacing w:before="72"/>
              <w:ind w:left="0" w:firstLine="0"/>
              <w:jc w:val="center"/>
              <w:rPr>
                <w:b/>
                <w:color w:val="4F81BD" w:themeColor="accent1"/>
                <w:sz w:val="20"/>
                <w:szCs w:val="20"/>
              </w:rPr>
            </w:pPr>
            <w:r w:rsidRPr="00E04DE7">
              <w:rPr>
                <w:b/>
                <w:sz w:val="20"/>
                <w:szCs w:val="20"/>
              </w:rPr>
              <w:t>ROM report / Date of the final ROM report 01/12/2022</w:t>
            </w:r>
          </w:p>
        </w:tc>
      </w:tr>
      <w:tr w:rsidR="008418FA" w:rsidRPr="00E04DE7" w14:paraId="7428D513" w14:textId="77777777" w:rsidTr="009C34C2">
        <w:tc>
          <w:tcPr>
            <w:tcW w:w="4947" w:type="dxa"/>
            <w:shd w:val="clear" w:color="auto" w:fill="D9D9D9" w:themeFill="background1" w:themeFillShade="D9"/>
          </w:tcPr>
          <w:p w14:paraId="1E756240" w14:textId="77777777" w:rsidR="008418FA" w:rsidRPr="00E04DE7" w:rsidRDefault="008418FA" w:rsidP="009C34C2">
            <w:pPr>
              <w:pStyle w:val="ListParagraph"/>
              <w:tabs>
                <w:tab w:val="left" w:pos="683"/>
              </w:tabs>
              <w:spacing w:before="72"/>
              <w:ind w:left="0" w:firstLine="0"/>
              <w:jc w:val="center"/>
              <w:rPr>
                <w:b/>
                <w:bCs/>
                <w:sz w:val="20"/>
                <w:szCs w:val="20"/>
              </w:rPr>
            </w:pPr>
            <w:r w:rsidRPr="00E04DE7">
              <w:rPr>
                <w:b/>
                <w:bCs/>
                <w:sz w:val="20"/>
                <w:szCs w:val="20"/>
              </w:rPr>
              <w:t>Recommendations/conclusions</w:t>
            </w:r>
          </w:p>
        </w:tc>
        <w:tc>
          <w:tcPr>
            <w:tcW w:w="4358" w:type="dxa"/>
            <w:shd w:val="clear" w:color="auto" w:fill="D9D9D9" w:themeFill="background1" w:themeFillShade="D9"/>
          </w:tcPr>
          <w:p w14:paraId="1846EE18" w14:textId="5531B395" w:rsidR="008418FA" w:rsidRPr="00E04DE7" w:rsidRDefault="006B5067" w:rsidP="009C34C2">
            <w:pPr>
              <w:pStyle w:val="ListParagraph"/>
              <w:tabs>
                <w:tab w:val="left" w:pos="683"/>
              </w:tabs>
              <w:spacing w:before="72"/>
              <w:ind w:left="0" w:firstLine="0"/>
              <w:jc w:val="center"/>
              <w:rPr>
                <w:b/>
                <w:bCs/>
                <w:sz w:val="20"/>
                <w:szCs w:val="20"/>
              </w:rPr>
            </w:pPr>
            <w:r w:rsidRPr="00E04DE7">
              <w:rPr>
                <w:b/>
                <w:bCs/>
                <w:sz w:val="20"/>
                <w:szCs w:val="20"/>
              </w:rPr>
              <w:t>Planned/Implemented corrective measures</w:t>
            </w:r>
          </w:p>
        </w:tc>
      </w:tr>
      <w:tr w:rsidR="008418FA" w:rsidRPr="00E04DE7" w14:paraId="50F2F21F" w14:textId="77777777" w:rsidTr="009C34C2">
        <w:tc>
          <w:tcPr>
            <w:tcW w:w="4947" w:type="dxa"/>
          </w:tcPr>
          <w:p w14:paraId="5D83293F" w14:textId="77777777" w:rsidR="008418FA" w:rsidRPr="00E04DE7" w:rsidRDefault="008418FA" w:rsidP="004118E4">
            <w:pPr>
              <w:tabs>
                <w:tab w:val="left" w:pos="683"/>
              </w:tabs>
              <w:spacing w:before="72"/>
              <w:ind w:left="0"/>
              <w:jc w:val="both"/>
              <w:rPr>
                <w:b/>
                <w:sz w:val="20"/>
                <w:szCs w:val="20"/>
              </w:rPr>
            </w:pPr>
            <w:r w:rsidRPr="00E04DE7">
              <w:rPr>
                <w:b/>
                <w:sz w:val="20"/>
                <w:szCs w:val="20"/>
              </w:rPr>
              <w:t>Conclusion from ROM report:</w:t>
            </w:r>
          </w:p>
          <w:p w14:paraId="0BD22CBB" w14:textId="77777777" w:rsidR="008418FA" w:rsidRPr="00E04DE7" w:rsidRDefault="008418FA" w:rsidP="004118E4">
            <w:pPr>
              <w:tabs>
                <w:tab w:val="left" w:pos="683"/>
              </w:tabs>
              <w:spacing w:before="72"/>
              <w:ind w:left="0"/>
              <w:jc w:val="both"/>
              <w:rPr>
                <w:sz w:val="20"/>
                <w:szCs w:val="20"/>
              </w:rPr>
            </w:pPr>
            <w:r w:rsidRPr="00E04DE7">
              <w:rPr>
                <w:sz w:val="20"/>
                <w:szCs w:val="20"/>
              </w:rPr>
              <w:t xml:space="preserve">Relevance: The project was relevant to be financed, responding to the needs of the two key beneficiary institutions (MAFWE and AFSARD) to further improve the management and control of the agriculture support in MK. </w:t>
            </w:r>
            <w:r w:rsidRPr="00E04DE7">
              <w:rPr>
                <w:sz w:val="20"/>
                <w:szCs w:val="20"/>
              </w:rPr>
              <w:lastRenderedPageBreak/>
              <w:t xml:space="preserve">However, the absence of the legislative framework necessary for transferring the FR and LPIS from MAWE to AFSARD created uncertainties in its implementation and related overlapping of responsibilities and resource allocations from the two institutions.  </w:t>
            </w:r>
          </w:p>
          <w:p w14:paraId="190AC96B" w14:textId="77777777" w:rsidR="008418FA" w:rsidRPr="00E04DE7" w:rsidRDefault="008418FA" w:rsidP="004118E4">
            <w:pPr>
              <w:pStyle w:val="ListParagraph"/>
              <w:tabs>
                <w:tab w:val="left" w:pos="683"/>
              </w:tabs>
              <w:spacing w:before="72"/>
              <w:ind w:left="0" w:firstLine="0"/>
              <w:rPr>
                <w:color w:val="4F81BD" w:themeColor="accent1"/>
                <w:sz w:val="20"/>
                <w:szCs w:val="20"/>
              </w:rPr>
            </w:pPr>
            <w:r w:rsidRPr="00E04DE7">
              <w:rPr>
                <w:sz w:val="20"/>
                <w:szCs w:val="20"/>
              </w:rPr>
              <w:t>Efficiency: The extension of the project's scope, with the additional task of developing IPARD software modules, stretched the Contractor's capacity, especially since this overlapped with the COVID-19 pandemic. The unsolved dissenting views between MAFWE and AFSARD over the technical solutions proposed by the Contractor in the inception phases (IACS and IPARD) led to a reduced level of commitment of the key beneficiaries which has influenced the expected pace of the project implementation.</w:t>
            </w:r>
          </w:p>
        </w:tc>
        <w:tc>
          <w:tcPr>
            <w:tcW w:w="4358" w:type="dxa"/>
          </w:tcPr>
          <w:p w14:paraId="4DDDCC49" w14:textId="77777777" w:rsidR="008418FA" w:rsidRPr="00E04DE7" w:rsidRDefault="008418FA" w:rsidP="004118E4">
            <w:pPr>
              <w:pStyle w:val="ListParagraph"/>
              <w:tabs>
                <w:tab w:val="left" w:pos="683"/>
              </w:tabs>
              <w:spacing w:before="72"/>
              <w:ind w:left="0" w:firstLine="0"/>
              <w:rPr>
                <w:sz w:val="20"/>
                <w:szCs w:val="20"/>
              </w:rPr>
            </w:pPr>
            <w:r w:rsidRPr="00E04DE7">
              <w:rPr>
                <w:sz w:val="20"/>
                <w:szCs w:val="20"/>
              </w:rPr>
              <w:lastRenderedPageBreak/>
              <w:t xml:space="preserve">Waiting for a specific agreement to be provide for guarantee and cost-free maintenance period (i.e. 12 months) for the software components delivered within the project. At the same time, the AFSARD is recommended to secure resources for maintaining </w:t>
            </w:r>
            <w:r w:rsidRPr="00E04DE7">
              <w:rPr>
                <w:sz w:val="20"/>
                <w:szCs w:val="20"/>
              </w:rPr>
              <w:lastRenderedPageBreak/>
              <w:t>the IACS and IPARD software modules and for further adjustments that might be necessary when the FR and LPIS are transferred from the MAFWE to the AFSARD.</w:t>
            </w:r>
          </w:p>
        </w:tc>
      </w:tr>
    </w:tbl>
    <w:p w14:paraId="133F74CB" w14:textId="77777777" w:rsidR="008418FA" w:rsidRPr="00E04DE7" w:rsidRDefault="008418FA" w:rsidP="004118E4">
      <w:pPr>
        <w:tabs>
          <w:tab w:val="left" w:pos="683"/>
        </w:tabs>
        <w:spacing w:before="72"/>
        <w:ind w:left="0"/>
        <w:jc w:val="both"/>
        <w:rPr>
          <w:color w:val="FF0000"/>
        </w:rPr>
      </w:pPr>
    </w:p>
    <w:tbl>
      <w:tblPr>
        <w:tblStyle w:val="TableGrid"/>
        <w:tblW w:w="0" w:type="auto"/>
        <w:tblInd w:w="-5" w:type="dxa"/>
        <w:tblLook w:val="04A0" w:firstRow="1" w:lastRow="0" w:firstColumn="1" w:lastColumn="0" w:noHBand="0" w:noVBand="1"/>
      </w:tblPr>
      <w:tblGrid>
        <w:gridCol w:w="4947"/>
        <w:gridCol w:w="4358"/>
      </w:tblGrid>
      <w:tr w:rsidR="008418FA" w:rsidRPr="00E04DE7" w14:paraId="6284CB3B" w14:textId="77777777" w:rsidTr="009C34C2">
        <w:tc>
          <w:tcPr>
            <w:tcW w:w="9305" w:type="dxa"/>
            <w:gridSpan w:val="2"/>
            <w:shd w:val="clear" w:color="auto" w:fill="DBE5F1" w:themeFill="accent1" w:themeFillTint="33"/>
          </w:tcPr>
          <w:p w14:paraId="047047F2" w14:textId="541CD873" w:rsidR="008418FA" w:rsidRPr="00E04DE7" w:rsidRDefault="008418FA" w:rsidP="009C34C2">
            <w:pPr>
              <w:pStyle w:val="ListParagraph"/>
              <w:tabs>
                <w:tab w:val="left" w:pos="683"/>
              </w:tabs>
              <w:spacing w:before="72"/>
              <w:ind w:left="0" w:firstLine="0"/>
              <w:jc w:val="center"/>
              <w:rPr>
                <w:b/>
                <w:color w:val="FF0000"/>
                <w:sz w:val="20"/>
                <w:szCs w:val="20"/>
              </w:rPr>
            </w:pPr>
            <w:r w:rsidRPr="00E04DE7">
              <w:rPr>
                <w:b/>
                <w:sz w:val="20"/>
                <w:szCs w:val="20"/>
              </w:rPr>
              <w:t xml:space="preserve">Evaluation report prepared </w:t>
            </w:r>
            <w:r w:rsidR="006B5067" w:rsidRPr="00E04DE7">
              <w:rPr>
                <w:b/>
                <w:sz w:val="20"/>
                <w:szCs w:val="20"/>
              </w:rPr>
              <w:t>by ROM</w:t>
            </w:r>
            <w:r w:rsidRPr="00E04DE7">
              <w:rPr>
                <w:b/>
                <w:sz w:val="20"/>
                <w:szCs w:val="20"/>
              </w:rPr>
              <w:t xml:space="preserve"> expert</w:t>
            </w:r>
            <w:r w:rsidR="006B5067" w:rsidRPr="00E04DE7">
              <w:rPr>
                <w:b/>
                <w:sz w:val="20"/>
                <w:szCs w:val="20"/>
              </w:rPr>
              <w:t xml:space="preserve"> </w:t>
            </w:r>
            <w:r w:rsidRPr="00E04DE7">
              <w:rPr>
                <w:b/>
                <w:sz w:val="20"/>
                <w:szCs w:val="20"/>
              </w:rPr>
              <w:t>on the 01/12/2022</w:t>
            </w:r>
          </w:p>
        </w:tc>
      </w:tr>
      <w:tr w:rsidR="008418FA" w:rsidRPr="00E04DE7" w14:paraId="683C1F7A" w14:textId="77777777" w:rsidTr="009C34C2">
        <w:tc>
          <w:tcPr>
            <w:tcW w:w="4947" w:type="dxa"/>
            <w:shd w:val="clear" w:color="auto" w:fill="D9D9D9" w:themeFill="background1" w:themeFillShade="D9"/>
          </w:tcPr>
          <w:p w14:paraId="1B7578BE" w14:textId="77777777" w:rsidR="008418FA" w:rsidRPr="00E04DE7" w:rsidRDefault="008418FA" w:rsidP="009C34C2">
            <w:pPr>
              <w:pStyle w:val="ListParagraph"/>
              <w:tabs>
                <w:tab w:val="left" w:pos="683"/>
              </w:tabs>
              <w:spacing w:before="72"/>
              <w:ind w:left="0" w:firstLine="0"/>
              <w:jc w:val="center"/>
              <w:rPr>
                <w:b/>
                <w:bCs/>
                <w:sz w:val="20"/>
                <w:szCs w:val="20"/>
              </w:rPr>
            </w:pPr>
            <w:r w:rsidRPr="00E04DE7">
              <w:rPr>
                <w:b/>
                <w:bCs/>
                <w:sz w:val="20"/>
                <w:szCs w:val="20"/>
              </w:rPr>
              <w:t>Recommendations/conclusions</w:t>
            </w:r>
          </w:p>
        </w:tc>
        <w:tc>
          <w:tcPr>
            <w:tcW w:w="4358" w:type="dxa"/>
            <w:shd w:val="clear" w:color="auto" w:fill="D9D9D9" w:themeFill="background1" w:themeFillShade="D9"/>
          </w:tcPr>
          <w:p w14:paraId="04A5D07E" w14:textId="5218DCA9" w:rsidR="008418FA" w:rsidRPr="00E04DE7" w:rsidRDefault="006B5067" w:rsidP="009C34C2">
            <w:pPr>
              <w:pStyle w:val="ListParagraph"/>
              <w:tabs>
                <w:tab w:val="left" w:pos="683"/>
              </w:tabs>
              <w:spacing w:before="72"/>
              <w:ind w:left="0" w:firstLine="0"/>
              <w:jc w:val="center"/>
              <w:rPr>
                <w:b/>
                <w:bCs/>
                <w:sz w:val="20"/>
                <w:szCs w:val="20"/>
              </w:rPr>
            </w:pPr>
            <w:r w:rsidRPr="00E04DE7">
              <w:rPr>
                <w:b/>
                <w:bCs/>
                <w:sz w:val="20"/>
                <w:szCs w:val="20"/>
              </w:rPr>
              <w:t>Planned/Implemented corrective measures</w:t>
            </w:r>
          </w:p>
        </w:tc>
      </w:tr>
      <w:tr w:rsidR="008418FA" w:rsidRPr="00E04DE7" w14:paraId="213BEA9D" w14:textId="77777777" w:rsidTr="009C34C2">
        <w:tc>
          <w:tcPr>
            <w:tcW w:w="4947" w:type="dxa"/>
          </w:tcPr>
          <w:p w14:paraId="659083E1" w14:textId="77777777" w:rsidR="008418FA" w:rsidRPr="00E04DE7" w:rsidRDefault="008418FA" w:rsidP="004118E4">
            <w:pPr>
              <w:tabs>
                <w:tab w:val="left" w:pos="683"/>
              </w:tabs>
              <w:spacing w:before="72"/>
              <w:ind w:left="0"/>
              <w:jc w:val="both"/>
              <w:rPr>
                <w:sz w:val="20"/>
                <w:szCs w:val="20"/>
                <w:lang w:val="sr-Latn-RS"/>
              </w:rPr>
            </w:pPr>
            <w:r w:rsidRPr="00E04DE7">
              <w:rPr>
                <w:b/>
                <w:sz w:val="20"/>
                <w:szCs w:val="20"/>
              </w:rPr>
              <w:t>Recommendations to EU Delegation:</w:t>
            </w:r>
            <w:r w:rsidRPr="00E04DE7">
              <w:rPr>
                <w:sz w:val="20"/>
                <w:szCs w:val="20"/>
              </w:rPr>
              <w:t xml:space="preserve"> The EU Delegation should contract an IT expert, ideally after the project's closure, to independently assess the functionalities of the delivered software components, to serve as a basis for possible deduction of funds. </w:t>
            </w:r>
          </w:p>
          <w:p w14:paraId="123FD63E" w14:textId="77777777" w:rsidR="008418FA" w:rsidRPr="00E04DE7" w:rsidRDefault="008418FA" w:rsidP="004118E4">
            <w:pPr>
              <w:tabs>
                <w:tab w:val="left" w:pos="683"/>
              </w:tabs>
              <w:spacing w:before="72"/>
              <w:ind w:left="0"/>
              <w:jc w:val="both"/>
              <w:rPr>
                <w:sz w:val="20"/>
                <w:szCs w:val="20"/>
              </w:rPr>
            </w:pPr>
            <w:r w:rsidRPr="00E04DE7">
              <w:rPr>
                <w:b/>
                <w:sz w:val="20"/>
                <w:szCs w:val="20"/>
              </w:rPr>
              <w:t>Recommendations to AFSARD:</w:t>
            </w:r>
            <w:r w:rsidRPr="00E04DE7">
              <w:rPr>
                <w:sz w:val="20"/>
                <w:szCs w:val="20"/>
              </w:rPr>
              <w:t xml:space="preserve"> After the systems acceptance, the AFSARD should secure financial resources for maintaining the IACS and IPARD software modules and for further adjustments that might be necessary when FR and LPIS are transferred from the MAFWE to the AFSARD.</w:t>
            </w:r>
          </w:p>
          <w:p w14:paraId="360AB09C" w14:textId="77777777" w:rsidR="008418FA" w:rsidRPr="00E04DE7" w:rsidRDefault="008418FA" w:rsidP="004118E4">
            <w:pPr>
              <w:pStyle w:val="ListParagraph"/>
              <w:tabs>
                <w:tab w:val="left" w:pos="683"/>
              </w:tabs>
              <w:spacing w:before="72"/>
              <w:ind w:left="0" w:firstLine="0"/>
              <w:rPr>
                <w:sz w:val="20"/>
                <w:szCs w:val="20"/>
              </w:rPr>
            </w:pPr>
            <w:r w:rsidRPr="00E04DE7">
              <w:rPr>
                <w:b/>
                <w:sz w:val="20"/>
                <w:szCs w:val="20"/>
              </w:rPr>
              <w:t>Recommendations to Contractor:</w:t>
            </w:r>
            <w:r w:rsidRPr="00E04DE7">
              <w:rPr>
                <w:sz w:val="20"/>
                <w:szCs w:val="20"/>
              </w:rPr>
              <w:t xml:space="preserve"> The Contractor should include in the Final Report an updated logframe (containing baselines, targets, and current values for the established indicators), in line with the reporting requirements and compatible with the reporting format of the EC OPSYS platform</w:t>
            </w:r>
          </w:p>
          <w:p w14:paraId="53263154" w14:textId="77777777" w:rsidR="008418FA" w:rsidRPr="00E04DE7" w:rsidRDefault="008418FA" w:rsidP="004118E4">
            <w:pPr>
              <w:pStyle w:val="ListParagraph"/>
              <w:tabs>
                <w:tab w:val="left" w:pos="683"/>
              </w:tabs>
              <w:spacing w:before="72"/>
              <w:ind w:left="0" w:firstLine="0"/>
              <w:rPr>
                <w:sz w:val="20"/>
                <w:szCs w:val="20"/>
              </w:rPr>
            </w:pPr>
            <w:r w:rsidRPr="00E04DE7">
              <w:rPr>
                <w:sz w:val="20"/>
                <w:szCs w:val="20"/>
              </w:rPr>
              <w:t>The ROM team recommends the EU Delegation contract an IT expert to technically assess the functionalities of the delivered software components to serve as a basis for a possible deduction of funds. The EU Delegation is recommended to negotiate with the Contractor, by the end of the project (14.11.2022), a specific agreement for providing a guarantee and cost-free maintenance period (i.e. 12 months) for the software components delivered within the project. At the same time, the AFSARD is recommended to secure resources for maintaining the IACS and IPARD software modules and for further adjustments that might be necessary when the FR and LPIS are transferred from the MAFWE to the AFSARD.</w:t>
            </w:r>
          </w:p>
          <w:p w14:paraId="7B3F497D" w14:textId="24E4554E" w:rsidR="008418FA" w:rsidRPr="00E04DE7" w:rsidRDefault="008418FA" w:rsidP="004118E4">
            <w:pPr>
              <w:pStyle w:val="ListParagraph"/>
              <w:tabs>
                <w:tab w:val="left" w:pos="683"/>
              </w:tabs>
              <w:spacing w:before="72"/>
              <w:ind w:left="0" w:firstLine="0"/>
              <w:rPr>
                <w:color w:val="FF0000"/>
                <w:sz w:val="20"/>
                <w:szCs w:val="20"/>
              </w:rPr>
            </w:pPr>
            <w:r w:rsidRPr="00E04DE7">
              <w:rPr>
                <w:sz w:val="20"/>
                <w:szCs w:val="20"/>
              </w:rPr>
              <w:t xml:space="preserve">There are serious concerns and reasonable doubts that this can be completed within the remaining one-month </w:t>
            </w:r>
            <w:r w:rsidR="00C92C0C" w:rsidRPr="00E04DE7">
              <w:rPr>
                <w:sz w:val="20"/>
                <w:szCs w:val="20"/>
              </w:rPr>
              <w:t>timeframe</w:t>
            </w:r>
            <w:r w:rsidRPr="00E04DE7">
              <w:rPr>
                <w:sz w:val="20"/>
                <w:szCs w:val="20"/>
              </w:rPr>
              <w:t xml:space="preserve"> of the project implementation.</w:t>
            </w:r>
          </w:p>
        </w:tc>
        <w:tc>
          <w:tcPr>
            <w:tcW w:w="4358" w:type="dxa"/>
          </w:tcPr>
          <w:p w14:paraId="28568D13" w14:textId="77777777" w:rsidR="00FE6C6E" w:rsidRPr="00E04DE7" w:rsidRDefault="00426577" w:rsidP="004118E4">
            <w:pPr>
              <w:tabs>
                <w:tab w:val="left" w:pos="683"/>
              </w:tabs>
              <w:spacing w:before="72"/>
              <w:ind w:left="0"/>
              <w:jc w:val="both"/>
              <w:rPr>
                <w:sz w:val="20"/>
                <w:szCs w:val="20"/>
                <w:lang w:val="en-GB"/>
              </w:rPr>
            </w:pPr>
            <w:r w:rsidRPr="00E04DE7">
              <w:rPr>
                <w:sz w:val="20"/>
                <w:szCs w:val="20"/>
                <w:lang w:val="en-GB"/>
              </w:rPr>
              <w:t xml:space="preserve">Ongoing </w:t>
            </w:r>
            <w:r w:rsidR="001516EB" w:rsidRPr="00E04DE7">
              <w:rPr>
                <w:sz w:val="20"/>
                <w:szCs w:val="20"/>
                <w:lang w:val="en-GB"/>
              </w:rPr>
              <w:t>deci</w:t>
            </w:r>
            <w:r w:rsidR="00B908AB" w:rsidRPr="00E04DE7">
              <w:rPr>
                <w:sz w:val="20"/>
                <w:szCs w:val="20"/>
                <w:lang w:val="en-GB"/>
              </w:rPr>
              <w:t xml:space="preserve">sion making of the possible corrective measures in the giving circumstances. </w:t>
            </w:r>
            <w:r w:rsidR="00FE6C6E" w:rsidRPr="00E04DE7">
              <w:rPr>
                <w:sz w:val="20"/>
                <w:szCs w:val="20"/>
                <w:lang w:val="en-GB"/>
              </w:rPr>
              <w:t xml:space="preserve">Regarding activities of the project we emphasize that they are not completely accomplish, there are inconsistencies that have been running since the beginning of the implementation of the project. </w:t>
            </w:r>
          </w:p>
          <w:p w14:paraId="1B6ECD19" w14:textId="77777777" w:rsidR="00FE6C6E" w:rsidRPr="00E04DE7" w:rsidRDefault="00FE6C6E" w:rsidP="004118E4">
            <w:pPr>
              <w:tabs>
                <w:tab w:val="left" w:pos="683"/>
              </w:tabs>
              <w:spacing w:before="72"/>
              <w:ind w:left="0"/>
              <w:jc w:val="both"/>
              <w:rPr>
                <w:sz w:val="20"/>
                <w:szCs w:val="20"/>
                <w:lang w:val="en-GB"/>
              </w:rPr>
            </w:pPr>
            <w:r w:rsidRPr="00E04DE7">
              <w:rPr>
                <w:sz w:val="20"/>
                <w:szCs w:val="20"/>
                <w:lang w:val="en-GB"/>
              </w:rPr>
              <w:t>Because of many problems which accrued during the implementation lack of stuff in project team and etc. was agreed that the project office will delivered activities which are pending till end of March 2023.</w:t>
            </w:r>
          </w:p>
          <w:p w14:paraId="45F348C8" w14:textId="04BEFE98" w:rsidR="008418FA" w:rsidRPr="00E04DE7" w:rsidRDefault="008418FA" w:rsidP="004118E4">
            <w:pPr>
              <w:tabs>
                <w:tab w:val="left" w:pos="683"/>
              </w:tabs>
              <w:spacing w:before="72"/>
              <w:ind w:left="0"/>
              <w:jc w:val="both"/>
              <w:rPr>
                <w:sz w:val="20"/>
                <w:szCs w:val="20"/>
                <w:lang w:val="en-GB"/>
              </w:rPr>
            </w:pPr>
          </w:p>
        </w:tc>
      </w:tr>
    </w:tbl>
    <w:p w14:paraId="6F5C0EF8" w14:textId="77777777" w:rsidR="008F1550" w:rsidRPr="00E04DE7" w:rsidRDefault="008F1550" w:rsidP="009C34C2">
      <w:pPr>
        <w:widowControl/>
        <w:numPr>
          <w:ilvl w:val="0"/>
          <w:numId w:val="3"/>
        </w:numPr>
        <w:autoSpaceDE/>
        <w:autoSpaceDN/>
        <w:spacing w:before="240" w:after="120"/>
        <w:ind w:left="567" w:hanging="425"/>
        <w:jc w:val="both"/>
        <w:rPr>
          <w:b/>
          <w:bCs/>
          <w:lang w:val="en-GB"/>
        </w:rPr>
      </w:pPr>
      <w:r w:rsidRPr="00E04DE7">
        <w:rPr>
          <w:b/>
          <w:bCs/>
          <w:lang w:val="en-GB"/>
        </w:rPr>
        <w:t>Complementarity with other instruments and coordination with other donors/ IFI's within the Window/thematic priority (IPA III) or sector (IPA II) (e.g. through Team Europe)</w:t>
      </w:r>
    </w:p>
    <w:p w14:paraId="620433F0" w14:textId="77777777" w:rsidR="00924C93" w:rsidRPr="00E04DE7" w:rsidRDefault="00924C93" w:rsidP="004118E4">
      <w:pPr>
        <w:tabs>
          <w:tab w:val="left" w:pos="683"/>
        </w:tabs>
        <w:spacing w:before="120" w:after="120"/>
        <w:ind w:left="0" w:right="119"/>
        <w:jc w:val="both"/>
      </w:pPr>
      <w:r w:rsidRPr="00E04DE7">
        <w:t xml:space="preserve">The following meetings of the </w:t>
      </w:r>
      <w:r w:rsidRPr="00E04DE7">
        <w:rPr>
          <w:b/>
          <w:bCs/>
        </w:rPr>
        <w:t>SWGs</w:t>
      </w:r>
      <w:r w:rsidRPr="00E04DE7">
        <w:t xml:space="preserve"> were organised in 2022:</w:t>
      </w:r>
    </w:p>
    <w:tbl>
      <w:tblPr>
        <w:tblStyle w:val="TableGrid"/>
        <w:tblW w:w="0" w:type="auto"/>
        <w:tblInd w:w="-5" w:type="dxa"/>
        <w:tblLook w:val="04A0" w:firstRow="1" w:lastRow="0" w:firstColumn="1" w:lastColumn="0" w:noHBand="0" w:noVBand="1"/>
      </w:tblPr>
      <w:tblGrid>
        <w:gridCol w:w="1352"/>
        <w:gridCol w:w="2684"/>
        <w:gridCol w:w="5269"/>
      </w:tblGrid>
      <w:tr w:rsidR="00924C93" w:rsidRPr="00E04DE7" w14:paraId="40FFFD6A" w14:textId="77777777" w:rsidTr="009C34C2">
        <w:tc>
          <w:tcPr>
            <w:tcW w:w="1352" w:type="dxa"/>
            <w:shd w:val="clear" w:color="auto" w:fill="DBE5F1" w:themeFill="accent1" w:themeFillTint="33"/>
          </w:tcPr>
          <w:p w14:paraId="56C2D637" w14:textId="77777777" w:rsidR="00924C93" w:rsidRPr="00E04DE7" w:rsidRDefault="00924C93" w:rsidP="004118E4">
            <w:pPr>
              <w:pStyle w:val="ListParagraph"/>
              <w:tabs>
                <w:tab w:val="left" w:pos="683"/>
              </w:tabs>
              <w:spacing w:before="72"/>
              <w:ind w:left="0" w:firstLine="0"/>
              <w:rPr>
                <w:b/>
                <w:bCs/>
                <w:sz w:val="20"/>
                <w:szCs w:val="20"/>
              </w:rPr>
            </w:pPr>
            <w:r w:rsidRPr="00E04DE7">
              <w:rPr>
                <w:b/>
                <w:bCs/>
                <w:sz w:val="20"/>
                <w:szCs w:val="20"/>
              </w:rPr>
              <w:t>Date</w:t>
            </w:r>
          </w:p>
        </w:tc>
        <w:tc>
          <w:tcPr>
            <w:tcW w:w="2684" w:type="dxa"/>
            <w:shd w:val="clear" w:color="auto" w:fill="DBE5F1" w:themeFill="accent1" w:themeFillTint="33"/>
          </w:tcPr>
          <w:p w14:paraId="0BA0D560" w14:textId="77777777" w:rsidR="00924C93" w:rsidRPr="00E04DE7" w:rsidRDefault="00924C93" w:rsidP="004118E4">
            <w:pPr>
              <w:pStyle w:val="ListParagraph"/>
              <w:tabs>
                <w:tab w:val="left" w:pos="683"/>
              </w:tabs>
              <w:spacing w:before="72"/>
              <w:ind w:left="0" w:firstLine="0"/>
              <w:rPr>
                <w:b/>
                <w:bCs/>
                <w:sz w:val="20"/>
                <w:szCs w:val="20"/>
              </w:rPr>
            </w:pPr>
            <w:r w:rsidRPr="00E04DE7">
              <w:rPr>
                <w:b/>
                <w:bCs/>
                <w:sz w:val="20"/>
                <w:szCs w:val="20"/>
              </w:rPr>
              <w:t>Number of participants</w:t>
            </w:r>
          </w:p>
        </w:tc>
        <w:tc>
          <w:tcPr>
            <w:tcW w:w="5269" w:type="dxa"/>
            <w:shd w:val="clear" w:color="auto" w:fill="DBE5F1" w:themeFill="accent1" w:themeFillTint="33"/>
          </w:tcPr>
          <w:p w14:paraId="34266BBD" w14:textId="77777777" w:rsidR="00924C93" w:rsidRPr="00E04DE7" w:rsidRDefault="00924C93" w:rsidP="004118E4">
            <w:pPr>
              <w:pStyle w:val="ListParagraph"/>
              <w:tabs>
                <w:tab w:val="left" w:pos="683"/>
              </w:tabs>
              <w:spacing w:before="72"/>
              <w:ind w:left="0" w:firstLine="0"/>
              <w:rPr>
                <w:b/>
                <w:bCs/>
                <w:sz w:val="20"/>
                <w:szCs w:val="20"/>
              </w:rPr>
            </w:pPr>
            <w:r w:rsidRPr="00E04DE7">
              <w:rPr>
                <w:b/>
                <w:bCs/>
                <w:sz w:val="20"/>
                <w:szCs w:val="20"/>
              </w:rPr>
              <w:t>Discussed topics</w:t>
            </w:r>
          </w:p>
        </w:tc>
      </w:tr>
      <w:tr w:rsidR="00924C93" w:rsidRPr="00E04DE7" w14:paraId="38BF867B" w14:textId="77777777" w:rsidTr="009C34C2">
        <w:tc>
          <w:tcPr>
            <w:tcW w:w="1352" w:type="dxa"/>
          </w:tcPr>
          <w:p w14:paraId="37A9977C" w14:textId="77777777" w:rsidR="00924C93" w:rsidRPr="00E04DE7" w:rsidRDefault="00924C93" w:rsidP="004118E4">
            <w:pPr>
              <w:pStyle w:val="ListParagraph"/>
              <w:tabs>
                <w:tab w:val="left" w:pos="683"/>
              </w:tabs>
              <w:spacing w:before="72"/>
              <w:ind w:left="0" w:firstLine="0"/>
              <w:rPr>
                <w:sz w:val="20"/>
                <w:szCs w:val="20"/>
              </w:rPr>
            </w:pPr>
            <w:r w:rsidRPr="00E04DE7">
              <w:rPr>
                <w:sz w:val="20"/>
                <w:szCs w:val="20"/>
              </w:rPr>
              <w:t>21.03.2022</w:t>
            </w:r>
          </w:p>
        </w:tc>
        <w:tc>
          <w:tcPr>
            <w:tcW w:w="2684" w:type="dxa"/>
          </w:tcPr>
          <w:p w14:paraId="002550EF" w14:textId="77777777" w:rsidR="00924C93" w:rsidRPr="00E04DE7" w:rsidRDefault="00924C93" w:rsidP="004118E4">
            <w:pPr>
              <w:pStyle w:val="ListParagraph"/>
              <w:tabs>
                <w:tab w:val="left" w:pos="683"/>
              </w:tabs>
              <w:spacing w:before="72"/>
              <w:ind w:left="0" w:firstLine="0"/>
              <w:rPr>
                <w:sz w:val="20"/>
                <w:szCs w:val="20"/>
              </w:rPr>
            </w:pPr>
            <w:r w:rsidRPr="00E04DE7">
              <w:rPr>
                <w:sz w:val="20"/>
                <w:szCs w:val="20"/>
              </w:rPr>
              <w:t>35 (Online Webex meeting)</w:t>
            </w:r>
          </w:p>
        </w:tc>
        <w:tc>
          <w:tcPr>
            <w:tcW w:w="5269" w:type="dxa"/>
          </w:tcPr>
          <w:p w14:paraId="07E008D5" w14:textId="6A04962F" w:rsidR="00924C93" w:rsidRPr="00E04DE7" w:rsidRDefault="00E04BF0" w:rsidP="004118E4">
            <w:pPr>
              <w:tabs>
                <w:tab w:val="left" w:pos="683"/>
              </w:tabs>
              <w:spacing w:before="72"/>
              <w:ind w:left="0"/>
              <w:jc w:val="both"/>
              <w:rPr>
                <w:sz w:val="20"/>
                <w:szCs w:val="20"/>
              </w:rPr>
            </w:pPr>
            <w:r w:rsidRPr="00E04DE7">
              <w:rPr>
                <w:sz w:val="20"/>
                <w:szCs w:val="20"/>
              </w:rPr>
              <w:t>Project proposed</w:t>
            </w:r>
            <w:r w:rsidR="00924C93" w:rsidRPr="00E04DE7">
              <w:rPr>
                <w:sz w:val="20"/>
                <w:szCs w:val="20"/>
              </w:rPr>
              <w:t xml:space="preserve"> for support under IPA 2023 and IPA 2024 </w:t>
            </w:r>
            <w:r w:rsidR="00924C93" w:rsidRPr="00E04DE7">
              <w:rPr>
                <w:sz w:val="20"/>
                <w:szCs w:val="20"/>
              </w:rPr>
              <w:lastRenderedPageBreak/>
              <w:t>from Agriculture and Rural Development Sector</w:t>
            </w:r>
          </w:p>
        </w:tc>
      </w:tr>
    </w:tbl>
    <w:p w14:paraId="07CA0C60" w14:textId="77777777" w:rsidR="00924C93" w:rsidRPr="00E04DE7" w:rsidRDefault="00924C93" w:rsidP="004118E4">
      <w:pPr>
        <w:spacing w:before="120" w:after="120"/>
        <w:ind w:left="0" w:right="96"/>
        <w:jc w:val="both"/>
      </w:pPr>
      <w:r w:rsidRPr="00E04DE7">
        <w:lastRenderedPageBreak/>
        <w:t>The following Donors, Embassies and CSOs were present at these meetings.</w:t>
      </w:r>
    </w:p>
    <w:tbl>
      <w:tblPr>
        <w:tblpPr w:leftFromText="180" w:rightFromText="180" w:bottomFromText="200" w:vertAnchor="text" w:horzAnchor="margin" w:tblpX="-39" w:tblpY="5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410"/>
        <w:gridCol w:w="2746"/>
        <w:gridCol w:w="1365"/>
      </w:tblGrid>
      <w:tr w:rsidR="00E04BF0" w:rsidRPr="00E04DE7" w14:paraId="3657C420" w14:textId="77777777" w:rsidTr="009C34C2">
        <w:tc>
          <w:tcPr>
            <w:tcW w:w="2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5816C8" w14:textId="77777777" w:rsidR="00E04BF0" w:rsidRPr="00E04DE7" w:rsidRDefault="00E04BF0" w:rsidP="009C34C2">
            <w:pPr>
              <w:spacing w:line="276" w:lineRule="auto"/>
              <w:ind w:left="0"/>
              <w:jc w:val="both"/>
              <w:rPr>
                <w:b/>
                <w:sz w:val="20"/>
                <w:szCs w:val="20"/>
              </w:rPr>
            </w:pPr>
            <w:r w:rsidRPr="00E04DE7">
              <w:rPr>
                <w:b/>
                <w:sz w:val="20"/>
                <w:szCs w:val="20"/>
              </w:rPr>
              <w:t>Donors</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F6EB837" w14:textId="77777777" w:rsidR="00E04BF0" w:rsidRPr="00E04DE7" w:rsidRDefault="00E04BF0" w:rsidP="009C34C2">
            <w:pPr>
              <w:spacing w:line="276" w:lineRule="auto"/>
              <w:ind w:left="0"/>
              <w:jc w:val="both"/>
              <w:rPr>
                <w:b/>
                <w:sz w:val="20"/>
                <w:szCs w:val="20"/>
              </w:rPr>
            </w:pPr>
            <w:r w:rsidRPr="00E04DE7">
              <w:rPr>
                <w:b/>
                <w:sz w:val="20"/>
                <w:szCs w:val="20"/>
              </w:rPr>
              <w:t>Embassies</w:t>
            </w:r>
          </w:p>
        </w:tc>
        <w:tc>
          <w:tcPr>
            <w:tcW w:w="27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9E13B7" w14:textId="77777777" w:rsidR="00E04BF0" w:rsidRPr="00E04DE7" w:rsidRDefault="00E04BF0" w:rsidP="009C34C2">
            <w:pPr>
              <w:spacing w:line="276" w:lineRule="auto"/>
              <w:ind w:left="0"/>
              <w:jc w:val="both"/>
              <w:rPr>
                <w:b/>
                <w:sz w:val="20"/>
                <w:szCs w:val="20"/>
              </w:rPr>
            </w:pPr>
            <w:r w:rsidRPr="00E04DE7">
              <w:rPr>
                <w:b/>
                <w:sz w:val="20"/>
                <w:szCs w:val="20"/>
              </w:rPr>
              <w:t>CSOs</w:t>
            </w:r>
          </w:p>
        </w:tc>
        <w:tc>
          <w:tcPr>
            <w:tcW w:w="13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66FF2B" w14:textId="77777777" w:rsidR="00E04BF0" w:rsidRPr="00E04DE7" w:rsidRDefault="00E04BF0" w:rsidP="009C34C2">
            <w:pPr>
              <w:spacing w:line="276" w:lineRule="auto"/>
              <w:ind w:left="0"/>
              <w:jc w:val="both"/>
              <w:rPr>
                <w:b/>
                <w:sz w:val="20"/>
                <w:szCs w:val="20"/>
              </w:rPr>
            </w:pPr>
            <w:r w:rsidRPr="00E04DE7">
              <w:rPr>
                <w:b/>
                <w:sz w:val="20"/>
                <w:szCs w:val="20"/>
              </w:rPr>
              <w:t>IFIs</w:t>
            </w:r>
          </w:p>
        </w:tc>
      </w:tr>
      <w:tr w:rsidR="00E04BF0" w:rsidRPr="00E04DE7" w14:paraId="0064B61D" w14:textId="77777777" w:rsidTr="009C34C2">
        <w:trPr>
          <w:trHeight w:val="111"/>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00BDF9B" w14:textId="77777777" w:rsidR="00E04BF0" w:rsidRPr="00E04DE7" w:rsidRDefault="00E04BF0" w:rsidP="009C34C2">
            <w:pPr>
              <w:spacing w:line="276" w:lineRule="auto"/>
              <w:ind w:left="0"/>
              <w:jc w:val="both"/>
              <w:rPr>
                <w:bCs/>
                <w:sz w:val="20"/>
                <w:szCs w:val="20"/>
              </w:rPr>
            </w:pPr>
            <w:r w:rsidRPr="00E04DE7">
              <w:rPr>
                <w:bCs/>
                <w:sz w:val="20"/>
                <w:szCs w:val="20"/>
              </w:rPr>
              <w:t>GIZ</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8E314C" w14:textId="77777777" w:rsidR="00E04BF0" w:rsidRPr="00E04DE7" w:rsidRDefault="00E04BF0" w:rsidP="009C34C2">
            <w:pPr>
              <w:spacing w:line="276" w:lineRule="auto"/>
              <w:ind w:left="0"/>
              <w:jc w:val="both"/>
              <w:rPr>
                <w:bCs/>
                <w:sz w:val="20"/>
                <w:szCs w:val="20"/>
              </w:rPr>
            </w:pPr>
            <w:r w:rsidRPr="00E04DE7">
              <w:rPr>
                <w:bCs/>
                <w:sz w:val="20"/>
                <w:szCs w:val="20"/>
              </w:rPr>
              <w:t>N/A</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4061157" w14:textId="77777777" w:rsidR="00E04BF0" w:rsidRPr="00E04DE7" w:rsidRDefault="00E04BF0" w:rsidP="009C34C2">
            <w:pPr>
              <w:spacing w:line="276" w:lineRule="auto"/>
              <w:ind w:left="0"/>
              <w:jc w:val="both"/>
              <w:rPr>
                <w:bCs/>
                <w:sz w:val="20"/>
                <w:szCs w:val="20"/>
              </w:rPr>
            </w:pPr>
            <w:r w:rsidRPr="00E04DE7">
              <w:rPr>
                <w:bCs/>
                <w:sz w:val="20"/>
                <w:szCs w:val="20"/>
              </w:rPr>
              <w:t>CARE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7D4238D" w14:textId="77777777" w:rsidR="00E04BF0" w:rsidRPr="00E04DE7" w:rsidRDefault="00E04BF0" w:rsidP="009C34C2">
            <w:pPr>
              <w:spacing w:line="276" w:lineRule="auto"/>
              <w:ind w:left="0"/>
              <w:jc w:val="both"/>
              <w:rPr>
                <w:bCs/>
                <w:sz w:val="20"/>
                <w:szCs w:val="20"/>
              </w:rPr>
            </w:pPr>
            <w:r w:rsidRPr="00E04DE7">
              <w:rPr>
                <w:bCs/>
                <w:sz w:val="20"/>
                <w:szCs w:val="20"/>
              </w:rPr>
              <w:t>KFW</w:t>
            </w:r>
          </w:p>
        </w:tc>
      </w:tr>
      <w:tr w:rsidR="00E04BF0" w:rsidRPr="00E04DE7" w14:paraId="3E9A15C6" w14:textId="77777777" w:rsidTr="009C34C2">
        <w:tc>
          <w:tcPr>
            <w:tcW w:w="2830" w:type="dxa"/>
            <w:tcBorders>
              <w:top w:val="single" w:sz="4" w:space="0" w:color="auto"/>
              <w:left w:val="single" w:sz="4" w:space="0" w:color="auto"/>
              <w:bottom w:val="single" w:sz="4" w:space="0" w:color="auto"/>
              <w:right w:val="single" w:sz="4" w:space="0" w:color="auto"/>
            </w:tcBorders>
            <w:shd w:val="clear" w:color="auto" w:fill="auto"/>
          </w:tcPr>
          <w:p w14:paraId="32AB1A80" w14:textId="77777777" w:rsidR="00E04BF0" w:rsidRPr="00E04DE7" w:rsidRDefault="00E04BF0" w:rsidP="009C34C2">
            <w:pPr>
              <w:spacing w:line="276" w:lineRule="auto"/>
              <w:ind w:left="0"/>
              <w:jc w:val="both"/>
              <w:rPr>
                <w:bCs/>
                <w:sz w:val="20"/>
                <w:szCs w:val="20"/>
              </w:rPr>
            </w:pPr>
            <w:r w:rsidRPr="00E04DE7">
              <w:rPr>
                <w:bCs/>
                <w:sz w:val="20"/>
                <w:szCs w:val="20"/>
              </w:rPr>
              <w:t>EUD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248188" w14:textId="77777777" w:rsidR="00E04BF0" w:rsidRPr="00E04DE7" w:rsidRDefault="00E04BF0" w:rsidP="009C34C2">
            <w:pPr>
              <w:spacing w:line="276" w:lineRule="auto"/>
              <w:ind w:left="0"/>
              <w:jc w:val="both"/>
              <w:rPr>
                <w:bCs/>
                <w:sz w:val="20"/>
                <w:szCs w:val="20"/>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388A2F40" w14:textId="77777777" w:rsidR="00E04BF0" w:rsidRPr="00E04DE7" w:rsidRDefault="00E04BF0" w:rsidP="009C34C2">
            <w:pPr>
              <w:spacing w:line="276" w:lineRule="auto"/>
              <w:ind w:left="0"/>
              <w:jc w:val="both"/>
              <w:rPr>
                <w:bCs/>
                <w:sz w:val="20"/>
                <w:szCs w:val="20"/>
              </w:rPr>
            </w:pPr>
            <w:r w:rsidRPr="00E04DE7">
              <w:rPr>
                <w:bCs/>
                <w:sz w:val="20"/>
                <w:szCs w:val="20"/>
              </w:rPr>
              <w:t>UN WOMAN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4372DB" w14:textId="77777777" w:rsidR="00E04BF0" w:rsidRPr="00E04DE7" w:rsidRDefault="00E04BF0" w:rsidP="009C34C2">
            <w:pPr>
              <w:spacing w:line="276" w:lineRule="auto"/>
              <w:ind w:left="0"/>
              <w:jc w:val="both"/>
              <w:rPr>
                <w:bCs/>
                <w:sz w:val="20"/>
                <w:szCs w:val="20"/>
              </w:rPr>
            </w:pPr>
            <w:r w:rsidRPr="00E04DE7">
              <w:rPr>
                <w:bCs/>
                <w:sz w:val="20"/>
                <w:szCs w:val="20"/>
              </w:rPr>
              <w:t>WB</w:t>
            </w:r>
          </w:p>
        </w:tc>
      </w:tr>
      <w:tr w:rsidR="00E04BF0" w:rsidRPr="00E04DE7" w14:paraId="550BFAF7" w14:textId="77777777" w:rsidTr="009C34C2">
        <w:tc>
          <w:tcPr>
            <w:tcW w:w="2830" w:type="dxa"/>
            <w:tcBorders>
              <w:top w:val="single" w:sz="4" w:space="0" w:color="auto"/>
              <w:left w:val="single" w:sz="4" w:space="0" w:color="auto"/>
              <w:bottom w:val="single" w:sz="4" w:space="0" w:color="auto"/>
              <w:right w:val="single" w:sz="4" w:space="0" w:color="auto"/>
            </w:tcBorders>
            <w:shd w:val="clear" w:color="auto" w:fill="auto"/>
          </w:tcPr>
          <w:p w14:paraId="38421B15" w14:textId="77777777" w:rsidR="00E04BF0" w:rsidRPr="00E04DE7" w:rsidRDefault="00E04BF0" w:rsidP="009C34C2">
            <w:pPr>
              <w:spacing w:line="276" w:lineRule="auto"/>
              <w:ind w:left="0"/>
              <w:jc w:val="both"/>
              <w:rPr>
                <w:bCs/>
                <w:sz w:val="20"/>
                <w:szCs w:val="20"/>
              </w:rPr>
            </w:pPr>
            <w:r w:rsidRPr="00E04DE7">
              <w:rPr>
                <w:bCs/>
                <w:sz w:val="20"/>
                <w:szCs w:val="20"/>
              </w:rPr>
              <w:t>UNDP</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B15B969" w14:textId="77777777" w:rsidR="00E04BF0" w:rsidRPr="00E04DE7" w:rsidRDefault="00E04BF0" w:rsidP="009C34C2">
            <w:pPr>
              <w:spacing w:line="276" w:lineRule="auto"/>
              <w:ind w:left="0"/>
              <w:jc w:val="both"/>
              <w:rPr>
                <w:bCs/>
                <w:sz w:val="20"/>
                <w:szCs w:val="20"/>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B76E79B" w14:textId="77777777" w:rsidR="00E04BF0" w:rsidRPr="00E04DE7" w:rsidRDefault="00E04BF0" w:rsidP="009C34C2">
            <w:pPr>
              <w:spacing w:line="276" w:lineRule="auto"/>
              <w:ind w:left="0"/>
              <w:jc w:val="both"/>
              <w:rPr>
                <w:bCs/>
                <w:sz w:val="20"/>
                <w:szCs w:val="20"/>
              </w:rPr>
            </w:pPr>
            <w:r w:rsidRPr="00E04DE7">
              <w:rPr>
                <w:bCs/>
                <w:sz w:val="20"/>
                <w:szCs w:val="20"/>
              </w:rPr>
              <w:t>CNVP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A005D1" w14:textId="77777777" w:rsidR="00E04BF0" w:rsidRPr="00E04DE7" w:rsidRDefault="00E04BF0" w:rsidP="009C34C2">
            <w:pPr>
              <w:spacing w:line="276" w:lineRule="auto"/>
              <w:ind w:left="0"/>
              <w:jc w:val="both"/>
              <w:rPr>
                <w:bCs/>
                <w:sz w:val="20"/>
                <w:szCs w:val="20"/>
              </w:rPr>
            </w:pPr>
            <w:r w:rsidRPr="00E04DE7">
              <w:rPr>
                <w:bCs/>
                <w:sz w:val="20"/>
                <w:szCs w:val="20"/>
              </w:rPr>
              <w:t>EBRD</w:t>
            </w:r>
          </w:p>
        </w:tc>
      </w:tr>
      <w:tr w:rsidR="00E04BF0" w:rsidRPr="00E04DE7" w14:paraId="2EB6A0B4" w14:textId="77777777" w:rsidTr="009C34C2">
        <w:tc>
          <w:tcPr>
            <w:tcW w:w="2830" w:type="dxa"/>
            <w:tcBorders>
              <w:top w:val="single" w:sz="4" w:space="0" w:color="auto"/>
              <w:left w:val="single" w:sz="4" w:space="0" w:color="auto"/>
              <w:bottom w:val="single" w:sz="4" w:space="0" w:color="auto"/>
              <w:right w:val="single" w:sz="4" w:space="0" w:color="auto"/>
            </w:tcBorders>
            <w:shd w:val="clear" w:color="auto" w:fill="auto"/>
          </w:tcPr>
          <w:p w14:paraId="47A7BFFB" w14:textId="77777777" w:rsidR="00E04BF0" w:rsidRPr="00E04DE7" w:rsidRDefault="00E04BF0" w:rsidP="009C34C2">
            <w:pPr>
              <w:spacing w:line="276" w:lineRule="auto"/>
              <w:ind w:left="0"/>
              <w:jc w:val="both"/>
              <w:rPr>
                <w:bCs/>
                <w:sz w:val="20"/>
                <w:szCs w:val="20"/>
              </w:rPr>
            </w:pPr>
            <w:r w:rsidRPr="00E04DE7">
              <w:rPr>
                <w:bCs/>
                <w:sz w:val="20"/>
                <w:szCs w:val="20"/>
              </w:rPr>
              <w:t>USAID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7CC964" w14:textId="77777777" w:rsidR="00E04BF0" w:rsidRPr="00E04DE7" w:rsidRDefault="00E04BF0" w:rsidP="009C34C2">
            <w:pPr>
              <w:spacing w:line="276" w:lineRule="auto"/>
              <w:ind w:left="0"/>
              <w:jc w:val="both"/>
              <w:rPr>
                <w:bCs/>
                <w:sz w:val="20"/>
                <w:szCs w:val="20"/>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346C691" w14:textId="77777777" w:rsidR="00E04BF0" w:rsidRPr="00E04DE7" w:rsidRDefault="00E04BF0" w:rsidP="009C34C2">
            <w:pPr>
              <w:spacing w:line="276" w:lineRule="auto"/>
              <w:ind w:left="0"/>
              <w:jc w:val="both"/>
              <w:rPr>
                <w:bCs/>
                <w:sz w:val="20"/>
                <w:szCs w:val="20"/>
              </w:rPr>
            </w:pPr>
            <w:r w:rsidRPr="00E04DE7">
              <w:rPr>
                <w:bCs/>
                <w:sz w:val="20"/>
                <w:szCs w:val="20"/>
              </w:rPr>
              <w:t xml:space="preserve">NFF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3C55DC" w14:textId="77777777" w:rsidR="00E04BF0" w:rsidRPr="00E04DE7" w:rsidRDefault="00E04BF0" w:rsidP="009C34C2">
            <w:pPr>
              <w:spacing w:line="276" w:lineRule="auto"/>
              <w:ind w:left="0"/>
              <w:jc w:val="both"/>
              <w:rPr>
                <w:bCs/>
                <w:sz w:val="20"/>
                <w:szCs w:val="20"/>
              </w:rPr>
            </w:pPr>
          </w:p>
        </w:tc>
      </w:tr>
      <w:tr w:rsidR="00E04BF0" w:rsidRPr="00E04DE7" w14:paraId="230BAB15" w14:textId="77777777" w:rsidTr="009C34C2">
        <w:trPr>
          <w:trHeight w:val="7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F3FF3AE" w14:textId="77777777" w:rsidR="00E04BF0" w:rsidRPr="00E04DE7" w:rsidRDefault="00E04BF0" w:rsidP="009C34C2">
            <w:pPr>
              <w:spacing w:line="276" w:lineRule="auto"/>
              <w:ind w:left="0"/>
              <w:jc w:val="both"/>
              <w:rPr>
                <w:bCs/>
                <w:sz w:val="20"/>
                <w:szCs w:val="20"/>
              </w:rPr>
            </w:pPr>
            <w:r w:rsidRPr="00E04DE7">
              <w:rPr>
                <w:bCs/>
                <w:sz w:val="20"/>
                <w:szCs w:val="20"/>
              </w:rPr>
              <w:t>FAO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742F54" w14:textId="77777777" w:rsidR="00E04BF0" w:rsidRPr="00E04DE7" w:rsidRDefault="00E04BF0" w:rsidP="009C34C2">
            <w:pPr>
              <w:spacing w:line="276" w:lineRule="auto"/>
              <w:ind w:left="0"/>
              <w:jc w:val="both"/>
              <w:rPr>
                <w:bCs/>
                <w:sz w:val="20"/>
                <w:szCs w:val="20"/>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B48908A" w14:textId="77777777" w:rsidR="00E04BF0" w:rsidRPr="00E04DE7" w:rsidRDefault="00E04BF0" w:rsidP="009C34C2">
            <w:pPr>
              <w:spacing w:line="276" w:lineRule="auto"/>
              <w:ind w:left="0"/>
              <w:jc w:val="both"/>
              <w:rPr>
                <w:bCs/>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DDF4F9" w14:textId="77777777" w:rsidR="00E04BF0" w:rsidRPr="00E04DE7" w:rsidRDefault="00E04BF0" w:rsidP="009C34C2">
            <w:pPr>
              <w:spacing w:line="276" w:lineRule="auto"/>
              <w:ind w:left="0"/>
              <w:jc w:val="both"/>
              <w:rPr>
                <w:bCs/>
                <w:sz w:val="20"/>
                <w:szCs w:val="20"/>
              </w:rPr>
            </w:pPr>
          </w:p>
        </w:tc>
      </w:tr>
    </w:tbl>
    <w:p w14:paraId="142118D9" w14:textId="0F3A7A1F" w:rsidR="00924C93" w:rsidRPr="00E04DE7" w:rsidRDefault="00924C93" w:rsidP="009C34C2">
      <w:pPr>
        <w:tabs>
          <w:tab w:val="left" w:pos="683"/>
        </w:tabs>
        <w:spacing w:after="120"/>
        <w:ind w:left="0" w:right="119"/>
        <w:jc w:val="both"/>
        <w:rPr>
          <w:sz w:val="24"/>
        </w:rPr>
      </w:pPr>
      <w:r w:rsidRPr="00E04DE7">
        <w:rPr>
          <w:lang w:eastAsia="en-GB"/>
        </w:rPr>
        <w:t>T</w:t>
      </w:r>
      <w:r w:rsidRPr="00E04DE7">
        <w:rPr>
          <w:lang w:val="en-GB" w:eastAsia="en-GB"/>
        </w:rPr>
        <w:t xml:space="preserve">he following programmes </w:t>
      </w:r>
      <w:r w:rsidRPr="00E04DE7">
        <w:rPr>
          <w:b/>
          <w:bCs/>
          <w:lang w:val="en-GB" w:eastAsia="en-GB"/>
        </w:rPr>
        <w:t>financed by the Donors</w:t>
      </w:r>
      <w:r w:rsidRPr="00E04DE7">
        <w:rPr>
          <w:lang w:val="en-GB" w:eastAsia="en-GB"/>
        </w:rPr>
        <w:t xml:space="preserve"> are under implementation:</w:t>
      </w:r>
      <w:r w:rsidRPr="00E04DE7">
        <w:rPr>
          <w:lang w:val="mk-MK" w:eastAsia="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225"/>
        <w:gridCol w:w="4092"/>
        <w:gridCol w:w="2015"/>
      </w:tblGrid>
      <w:tr w:rsidR="00924C93" w:rsidRPr="00E04DE7" w14:paraId="70018EB8" w14:textId="77777777" w:rsidTr="009C34C2">
        <w:trPr>
          <w:jc w:val="center"/>
        </w:trPr>
        <w:tc>
          <w:tcPr>
            <w:tcW w:w="1972" w:type="dxa"/>
            <w:shd w:val="clear" w:color="auto" w:fill="DBE5F1" w:themeFill="accent1" w:themeFillTint="33"/>
          </w:tcPr>
          <w:p w14:paraId="54C30C08" w14:textId="77777777" w:rsidR="00924C93" w:rsidRPr="00E04DE7" w:rsidRDefault="00924C93" w:rsidP="004118E4">
            <w:pPr>
              <w:ind w:left="0"/>
              <w:jc w:val="both"/>
              <w:rPr>
                <w:b/>
                <w:sz w:val="20"/>
                <w:szCs w:val="20"/>
                <w:lang w:val="en-GB" w:eastAsia="en-GB"/>
              </w:rPr>
            </w:pPr>
            <w:r w:rsidRPr="00E04DE7">
              <w:rPr>
                <w:b/>
                <w:sz w:val="20"/>
                <w:szCs w:val="20"/>
                <w:lang w:val="en-GB" w:eastAsia="en-GB"/>
              </w:rPr>
              <w:t>Donors</w:t>
            </w:r>
          </w:p>
        </w:tc>
        <w:tc>
          <w:tcPr>
            <w:tcW w:w="1228" w:type="dxa"/>
            <w:shd w:val="clear" w:color="auto" w:fill="DBE5F1" w:themeFill="accent1" w:themeFillTint="33"/>
          </w:tcPr>
          <w:p w14:paraId="59B16885" w14:textId="77777777" w:rsidR="00924C93" w:rsidRPr="00E04DE7" w:rsidRDefault="00924C93" w:rsidP="004118E4">
            <w:pPr>
              <w:ind w:left="0"/>
              <w:jc w:val="both"/>
              <w:rPr>
                <w:b/>
                <w:sz w:val="20"/>
                <w:szCs w:val="20"/>
                <w:lang w:val="en-GB" w:eastAsia="en-GB"/>
              </w:rPr>
            </w:pPr>
            <w:r w:rsidRPr="00E04DE7">
              <w:rPr>
                <w:b/>
                <w:sz w:val="20"/>
                <w:szCs w:val="20"/>
                <w:lang w:val="en-GB" w:eastAsia="en-GB"/>
              </w:rPr>
              <w:t>Value of the support</w:t>
            </w:r>
          </w:p>
        </w:tc>
        <w:tc>
          <w:tcPr>
            <w:tcW w:w="4164" w:type="dxa"/>
            <w:shd w:val="clear" w:color="auto" w:fill="DBE5F1" w:themeFill="accent1" w:themeFillTint="33"/>
          </w:tcPr>
          <w:p w14:paraId="06039973" w14:textId="77777777" w:rsidR="00924C93" w:rsidRPr="00E04DE7" w:rsidRDefault="00924C93" w:rsidP="004118E4">
            <w:pPr>
              <w:ind w:left="0"/>
              <w:jc w:val="both"/>
              <w:rPr>
                <w:b/>
                <w:sz w:val="20"/>
                <w:szCs w:val="20"/>
                <w:lang w:val="en-GB" w:eastAsia="en-GB"/>
              </w:rPr>
            </w:pPr>
            <w:r w:rsidRPr="00E04DE7">
              <w:rPr>
                <w:b/>
                <w:sz w:val="20"/>
                <w:szCs w:val="20"/>
                <w:lang w:val="en-GB" w:eastAsia="en-GB"/>
              </w:rPr>
              <w:t>Addressed issues and remarks on complementarity</w:t>
            </w:r>
          </w:p>
        </w:tc>
        <w:tc>
          <w:tcPr>
            <w:tcW w:w="2028" w:type="dxa"/>
            <w:shd w:val="clear" w:color="auto" w:fill="DBE5F1" w:themeFill="accent1" w:themeFillTint="33"/>
          </w:tcPr>
          <w:p w14:paraId="5322902A" w14:textId="77777777" w:rsidR="00924C93" w:rsidRPr="00E04DE7" w:rsidRDefault="00924C93" w:rsidP="004118E4">
            <w:pPr>
              <w:ind w:left="0"/>
              <w:jc w:val="both"/>
              <w:rPr>
                <w:b/>
                <w:sz w:val="20"/>
                <w:szCs w:val="20"/>
                <w:lang w:val="en-GB" w:eastAsia="en-GB"/>
              </w:rPr>
            </w:pPr>
            <w:r w:rsidRPr="00E04DE7">
              <w:rPr>
                <w:b/>
                <w:sz w:val="20"/>
                <w:szCs w:val="20"/>
                <w:lang w:val="en-GB" w:eastAsia="en-GB"/>
              </w:rPr>
              <w:t>Implementation period</w:t>
            </w:r>
          </w:p>
        </w:tc>
      </w:tr>
      <w:tr w:rsidR="00924C93" w:rsidRPr="00E04DE7" w14:paraId="0FD74438" w14:textId="77777777" w:rsidTr="009C34C2">
        <w:trPr>
          <w:jc w:val="center"/>
        </w:trPr>
        <w:tc>
          <w:tcPr>
            <w:tcW w:w="1972" w:type="dxa"/>
            <w:shd w:val="clear" w:color="auto" w:fill="auto"/>
          </w:tcPr>
          <w:p w14:paraId="06CD2587"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FAO – Regional project in:  North Macedonia</w:t>
            </w:r>
          </w:p>
          <w:p w14:paraId="0725691D"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Albania</w:t>
            </w:r>
          </w:p>
          <w:p w14:paraId="413E326F"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Armenia</w:t>
            </w:r>
          </w:p>
          <w:p w14:paraId="0A21AF4F"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Moldova</w:t>
            </w:r>
          </w:p>
        </w:tc>
        <w:tc>
          <w:tcPr>
            <w:tcW w:w="1228" w:type="dxa"/>
            <w:shd w:val="clear" w:color="auto" w:fill="auto"/>
          </w:tcPr>
          <w:p w14:paraId="494F1B27" w14:textId="77777777" w:rsidR="00924C93" w:rsidRPr="00E04DE7" w:rsidRDefault="00924C93" w:rsidP="004118E4">
            <w:pPr>
              <w:ind w:left="0"/>
              <w:jc w:val="both"/>
              <w:rPr>
                <w:rFonts w:eastAsia="SimSun"/>
                <w:sz w:val="20"/>
                <w:szCs w:val="20"/>
                <w:lang w:eastAsia="en-GB"/>
              </w:rPr>
            </w:pPr>
            <w:r w:rsidRPr="00E04DE7">
              <w:rPr>
                <w:rFonts w:eastAsia="SimSun"/>
                <w:sz w:val="20"/>
                <w:szCs w:val="20"/>
                <w:lang w:eastAsia="en-GB"/>
              </w:rPr>
              <w:t>420,000 $</w:t>
            </w:r>
          </w:p>
        </w:tc>
        <w:tc>
          <w:tcPr>
            <w:tcW w:w="4164" w:type="dxa"/>
            <w:shd w:val="clear" w:color="auto" w:fill="auto"/>
          </w:tcPr>
          <w:p w14:paraId="7AD17C82" w14:textId="77777777" w:rsidR="00924C93" w:rsidRPr="00E04DE7" w:rsidRDefault="00924C93" w:rsidP="004118E4">
            <w:pPr>
              <w:ind w:left="0"/>
              <w:jc w:val="both"/>
              <w:rPr>
                <w:sz w:val="20"/>
                <w:szCs w:val="20"/>
              </w:rPr>
            </w:pPr>
            <w:r w:rsidRPr="00E04DE7">
              <w:rPr>
                <w:sz w:val="20"/>
                <w:szCs w:val="20"/>
              </w:rPr>
              <w:t>Strengthening Capacity in Price and Market Information Systems and Policy Monitoring in Response to COVID-19 and Other Shocks</w:t>
            </w:r>
          </w:p>
        </w:tc>
        <w:tc>
          <w:tcPr>
            <w:tcW w:w="2028" w:type="dxa"/>
            <w:shd w:val="clear" w:color="auto" w:fill="auto"/>
          </w:tcPr>
          <w:p w14:paraId="51A28328"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10/08/2020</w:t>
            </w:r>
          </w:p>
          <w:p w14:paraId="628E8027"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09/01/2023</w:t>
            </w:r>
          </w:p>
        </w:tc>
      </w:tr>
      <w:tr w:rsidR="00924C93" w:rsidRPr="00E04DE7" w14:paraId="619D0403" w14:textId="77777777" w:rsidTr="009C34C2">
        <w:trPr>
          <w:jc w:val="center"/>
        </w:trPr>
        <w:tc>
          <w:tcPr>
            <w:tcW w:w="1972" w:type="dxa"/>
            <w:shd w:val="clear" w:color="auto" w:fill="auto"/>
          </w:tcPr>
          <w:p w14:paraId="5060C8F9"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FAO - Regional project in: North Macedonia</w:t>
            </w:r>
          </w:p>
          <w:p w14:paraId="2C0ACDE0"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Ukraine</w:t>
            </w:r>
          </w:p>
          <w:p w14:paraId="3588E6EA"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Armenia</w:t>
            </w:r>
          </w:p>
          <w:p w14:paraId="600F5EFF"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Belarus</w:t>
            </w:r>
          </w:p>
          <w:p w14:paraId="48BC3B1F"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Bosnia and Herzegovina</w:t>
            </w:r>
          </w:p>
          <w:p w14:paraId="7834EFF9"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Georgia</w:t>
            </w:r>
          </w:p>
          <w:p w14:paraId="21E709E3"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Moldova</w:t>
            </w:r>
          </w:p>
        </w:tc>
        <w:tc>
          <w:tcPr>
            <w:tcW w:w="1228" w:type="dxa"/>
            <w:shd w:val="clear" w:color="auto" w:fill="auto"/>
          </w:tcPr>
          <w:p w14:paraId="377308A1" w14:textId="77777777" w:rsidR="00924C93" w:rsidRPr="00E04DE7" w:rsidRDefault="00924C93" w:rsidP="004118E4">
            <w:pPr>
              <w:ind w:left="0"/>
              <w:jc w:val="both"/>
              <w:rPr>
                <w:rFonts w:eastAsia="SimSun"/>
                <w:sz w:val="20"/>
                <w:szCs w:val="20"/>
                <w:lang w:eastAsia="en-GB"/>
              </w:rPr>
            </w:pPr>
            <w:r w:rsidRPr="00E04DE7">
              <w:rPr>
                <w:rFonts w:eastAsia="SimSun"/>
                <w:sz w:val="20"/>
                <w:szCs w:val="20"/>
                <w:lang w:eastAsia="en-GB"/>
              </w:rPr>
              <w:t>405,000 $</w:t>
            </w:r>
          </w:p>
        </w:tc>
        <w:tc>
          <w:tcPr>
            <w:tcW w:w="4164" w:type="dxa"/>
            <w:shd w:val="clear" w:color="auto" w:fill="auto"/>
          </w:tcPr>
          <w:p w14:paraId="531EE70C" w14:textId="77777777" w:rsidR="00924C93" w:rsidRPr="00E04DE7" w:rsidRDefault="00924C93" w:rsidP="004118E4">
            <w:pPr>
              <w:ind w:left="0"/>
              <w:jc w:val="both"/>
              <w:rPr>
                <w:sz w:val="20"/>
                <w:szCs w:val="20"/>
              </w:rPr>
            </w:pPr>
            <w:r w:rsidRPr="00E04DE7">
              <w:rPr>
                <w:sz w:val="20"/>
                <w:szCs w:val="20"/>
              </w:rPr>
              <w:t>Support for the enhancement of national plant pest surveillance and phytosanitary certification systems -Support to the efficient phytosanitary services required for sustainable and climate resilient transitions to address threats caused by climate change such as plant pests to food systems and trade.</w:t>
            </w:r>
          </w:p>
        </w:tc>
        <w:tc>
          <w:tcPr>
            <w:tcW w:w="2028" w:type="dxa"/>
            <w:shd w:val="clear" w:color="auto" w:fill="auto"/>
          </w:tcPr>
          <w:p w14:paraId="63929A0A"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01/5/2020</w:t>
            </w:r>
          </w:p>
          <w:p w14:paraId="0A2C53F1"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30/4/2023</w:t>
            </w:r>
          </w:p>
        </w:tc>
      </w:tr>
      <w:tr w:rsidR="00924C93" w:rsidRPr="00E04DE7" w14:paraId="30F46429" w14:textId="77777777" w:rsidTr="009C34C2">
        <w:trPr>
          <w:jc w:val="center"/>
        </w:trPr>
        <w:tc>
          <w:tcPr>
            <w:tcW w:w="1972" w:type="dxa"/>
            <w:shd w:val="clear" w:color="auto" w:fill="auto"/>
          </w:tcPr>
          <w:p w14:paraId="5FAFE185"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FAO- Regional project in: North Macedonia</w:t>
            </w:r>
          </w:p>
          <w:p w14:paraId="796BA3DF"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Albania, Bosnia and Herzegovina</w:t>
            </w:r>
          </w:p>
          <w:p w14:paraId="317AAC2E"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Montenegro</w:t>
            </w:r>
          </w:p>
          <w:p w14:paraId="4A2C3874"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Serbia</w:t>
            </w:r>
          </w:p>
        </w:tc>
        <w:tc>
          <w:tcPr>
            <w:tcW w:w="1228" w:type="dxa"/>
            <w:shd w:val="clear" w:color="auto" w:fill="auto"/>
          </w:tcPr>
          <w:p w14:paraId="1D7E8885" w14:textId="77777777" w:rsidR="00924C93" w:rsidRPr="00E04DE7" w:rsidRDefault="00924C93" w:rsidP="004118E4">
            <w:pPr>
              <w:ind w:left="0"/>
              <w:jc w:val="both"/>
              <w:rPr>
                <w:rFonts w:eastAsia="SimSun"/>
                <w:sz w:val="20"/>
                <w:szCs w:val="20"/>
                <w:lang w:eastAsia="en-GB"/>
              </w:rPr>
            </w:pPr>
            <w:r w:rsidRPr="00E04DE7">
              <w:rPr>
                <w:rFonts w:eastAsia="SimSun"/>
                <w:sz w:val="20"/>
                <w:szCs w:val="20"/>
                <w:lang w:eastAsia="en-GB"/>
              </w:rPr>
              <w:t>57,000$</w:t>
            </w:r>
          </w:p>
        </w:tc>
        <w:tc>
          <w:tcPr>
            <w:tcW w:w="4164" w:type="dxa"/>
            <w:shd w:val="clear" w:color="auto" w:fill="auto"/>
          </w:tcPr>
          <w:p w14:paraId="1A4809A5" w14:textId="77777777" w:rsidR="00924C93" w:rsidRPr="00E04DE7" w:rsidRDefault="00924C93" w:rsidP="004118E4">
            <w:pPr>
              <w:ind w:left="0"/>
              <w:jc w:val="both"/>
              <w:rPr>
                <w:sz w:val="20"/>
                <w:szCs w:val="20"/>
              </w:rPr>
            </w:pPr>
            <w:r w:rsidRPr="00E04DE7">
              <w:rPr>
                <w:sz w:val="20"/>
                <w:szCs w:val="20"/>
              </w:rPr>
              <w:t>TCPF: Support to the assessment of Disaster Risk Reduction in the agricultural sector in the Western Balkans - The aim of the project is to support the reduction of vulnerability and improve resilience in disaster risk reduction in the agriculture sector through increased capacity in the Balkan region, including in North Macedonia.</w:t>
            </w:r>
          </w:p>
        </w:tc>
        <w:tc>
          <w:tcPr>
            <w:tcW w:w="2028" w:type="dxa"/>
            <w:shd w:val="clear" w:color="auto" w:fill="auto"/>
          </w:tcPr>
          <w:p w14:paraId="58A6C2AD"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21/6/2021</w:t>
            </w:r>
          </w:p>
          <w:p w14:paraId="1087487C"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20/6/2023</w:t>
            </w:r>
          </w:p>
        </w:tc>
      </w:tr>
      <w:tr w:rsidR="00924C93" w:rsidRPr="00E04DE7" w14:paraId="249C4E17" w14:textId="77777777" w:rsidTr="009C34C2">
        <w:trPr>
          <w:jc w:val="center"/>
        </w:trPr>
        <w:tc>
          <w:tcPr>
            <w:tcW w:w="1972" w:type="dxa"/>
            <w:shd w:val="clear" w:color="auto" w:fill="auto"/>
          </w:tcPr>
          <w:p w14:paraId="2AB34BB1"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GCP/MCD/008/EC</w:t>
            </w:r>
          </w:p>
        </w:tc>
        <w:tc>
          <w:tcPr>
            <w:tcW w:w="1228" w:type="dxa"/>
            <w:shd w:val="clear" w:color="auto" w:fill="auto"/>
          </w:tcPr>
          <w:p w14:paraId="3B6B9420" w14:textId="77777777" w:rsidR="00924C93" w:rsidRPr="00E04DE7" w:rsidRDefault="00924C93" w:rsidP="004118E4">
            <w:pPr>
              <w:ind w:left="0"/>
              <w:jc w:val="both"/>
              <w:rPr>
                <w:sz w:val="20"/>
                <w:szCs w:val="20"/>
              </w:rPr>
            </w:pPr>
            <w:r w:rsidRPr="00E04DE7">
              <w:rPr>
                <w:sz w:val="20"/>
                <w:szCs w:val="20"/>
              </w:rPr>
              <w:t xml:space="preserve">1.053,740$ </w:t>
            </w:r>
          </w:p>
          <w:p w14:paraId="291E6CC3" w14:textId="77777777" w:rsidR="00924C93" w:rsidRPr="00E04DE7" w:rsidRDefault="00924C93" w:rsidP="004118E4">
            <w:pPr>
              <w:ind w:left="0"/>
              <w:jc w:val="both"/>
              <w:rPr>
                <w:sz w:val="20"/>
                <w:szCs w:val="20"/>
              </w:rPr>
            </w:pPr>
            <w:r w:rsidRPr="00E04DE7">
              <w:rPr>
                <w:sz w:val="20"/>
                <w:szCs w:val="20"/>
              </w:rPr>
              <w:t>(200.000€ FAO)</w:t>
            </w:r>
          </w:p>
        </w:tc>
        <w:tc>
          <w:tcPr>
            <w:tcW w:w="4164" w:type="dxa"/>
            <w:shd w:val="clear" w:color="auto" w:fill="auto"/>
          </w:tcPr>
          <w:p w14:paraId="0F3F4637" w14:textId="77777777" w:rsidR="00924C93" w:rsidRPr="00E04DE7" w:rsidRDefault="00924C93" w:rsidP="004118E4">
            <w:pPr>
              <w:ind w:left="0"/>
              <w:jc w:val="both"/>
              <w:rPr>
                <w:sz w:val="20"/>
                <w:szCs w:val="20"/>
              </w:rPr>
            </w:pPr>
            <w:r w:rsidRPr="00E04DE7">
              <w:rPr>
                <w:sz w:val="20"/>
                <w:szCs w:val="20"/>
              </w:rPr>
              <w:t xml:space="preserve">Enhancing Land Consolidation in North Macedonia </w:t>
            </w:r>
          </w:p>
        </w:tc>
        <w:tc>
          <w:tcPr>
            <w:tcW w:w="2028" w:type="dxa"/>
            <w:shd w:val="clear" w:color="auto" w:fill="auto"/>
          </w:tcPr>
          <w:p w14:paraId="09756980" w14:textId="77777777" w:rsidR="00924C93" w:rsidRPr="00E04DE7" w:rsidRDefault="00924C93" w:rsidP="004118E4">
            <w:pPr>
              <w:ind w:left="0"/>
              <w:jc w:val="both"/>
              <w:rPr>
                <w:sz w:val="20"/>
                <w:szCs w:val="20"/>
              </w:rPr>
            </w:pPr>
            <w:r w:rsidRPr="00E04DE7">
              <w:rPr>
                <w:sz w:val="20"/>
                <w:szCs w:val="20"/>
              </w:rPr>
              <w:t>08/01/2022</w:t>
            </w:r>
          </w:p>
          <w:p w14:paraId="785D0BD8" w14:textId="77777777" w:rsidR="00924C93" w:rsidRPr="00E04DE7" w:rsidRDefault="00924C93" w:rsidP="004118E4">
            <w:pPr>
              <w:ind w:left="0"/>
              <w:jc w:val="both"/>
              <w:rPr>
                <w:sz w:val="20"/>
                <w:szCs w:val="20"/>
              </w:rPr>
            </w:pPr>
            <w:r w:rsidRPr="00E04DE7">
              <w:rPr>
                <w:sz w:val="20"/>
                <w:szCs w:val="20"/>
              </w:rPr>
              <w:t>31/01/2026</w:t>
            </w:r>
          </w:p>
        </w:tc>
      </w:tr>
    </w:tbl>
    <w:p w14:paraId="3B72AFAD" w14:textId="77777777" w:rsidR="00924C93" w:rsidRPr="00E04DE7" w:rsidRDefault="00924C93" w:rsidP="004118E4">
      <w:pPr>
        <w:widowControl/>
        <w:autoSpaceDE/>
        <w:autoSpaceDN/>
        <w:spacing w:before="120" w:after="120"/>
        <w:ind w:left="0"/>
        <w:jc w:val="both"/>
        <w:rPr>
          <w:b/>
          <w:bCs/>
          <w:i/>
          <w:iCs/>
          <w:lang w:val="mk-MK" w:eastAsia="en-GB"/>
        </w:rPr>
      </w:pPr>
      <w:r w:rsidRPr="00E04DE7">
        <w:rPr>
          <w:lang w:val="en-GB" w:eastAsia="en-GB"/>
        </w:rPr>
        <w:t xml:space="preserve">The following programmes supported by </w:t>
      </w:r>
      <w:r w:rsidRPr="00E04DE7">
        <w:rPr>
          <w:b/>
          <w:bCs/>
          <w:lang w:val="en-GB" w:eastAsia="en-GB"/>
        </w:rPr>
        <w:t>loans provided by the IFIs</w:t>
      </w:r>
      <w:r w:rsidRPr="00E04DE7">
        <w:rPr>
          <w:lang w:val="en-GB" w:eastAsia="en-GB"/>
        </w:rPr>
        <w:t xml:space="preserve"> are under implementation:</w:t>
      </w:r>
      <w:r w:rsidRPr="00E04DE7">
        <w:rPr>
          <w:lang w:val="mk-MK" w:eastAsia="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52"/>
        <w:gridCol w:w="4197"/>
        <w:gridCol w:w="2016"/>
      </w:tblGrid>
      <w:tr w:rsidR="00924C93" w:rsidRPr="00E04DE7" w14:paraId="6F40F492" w14:textId="77777777" w:rsidTr="009C34C2">
        <w:trPr>
          <w:jc w:val="center"/>
        </w:trPr>
        <w:tc>
          <w:tcPr>
            <w:tcW w:w="1276" w:type="dxa"/>
            <w:shd w:val="clear" w:color="auto" w:fill="DBE5F1" w:themeFill="accent1" w:themeFillTint="33"/>
          </w:tcPr>
          <w:p w14:paraId="215B7812" w14:textId="77777777" w:rsidR="00924C93" w:rsidRPr="00E04DE7" w:rsidRDefault="00924C93" w:rsidP="004118E4">
            <w:pPr>
              <w:ind w:left="0"/>
              <w:jc w:val="both"/>
              <w:rPr>
                <w:b/>
                <w:sz w:val="20"/>
                <w:szCs w:val="20"/>
                <w:lang w:val="en-GB" w:eastAsia="en-GB"/>
              </w:rPr>
            </w:pPr>
            <w:r w:rsidRPr="00E04DE7">
              <w:rPr>
                <w:b/>
                <w:sz w:val="20"/>
                <w:szCs w:val="20"/>
                <w:lang w:val="en-GB" w:eastAsia="en-GB"/>
              </w:rPr>
              <w:t>IFIs</w:t>
            </w:r>
          </w:p>
        </w:tc>
        <w:tc>
          <w:tcPr>
            <w:tcW w:w="1752" w:type="dxa"/>
            <w:shd w:val="clear" w:color="auto" w:fill="DBE5F1" w:themeFill="accent1" w:themeFillTint="33"/>
          </w:tcPr>
          <w:p w14:paraId="4D1A10D2" w14:textId="77777777" w:rsidR="00924C93" w:rsidRPr="00E04DE7" w:rsidRDefault="00924C93" w:rsidP="004118E4">
            <w:pPr>
              <w:ind w:left="0"/>
              <w:jc w:val="both"/>
              <w:rPr>
                <w:b/>
                <w:sz w:val="20"/>
                <w:szCs w:val="20"/>
                <w:lang w:val="en-GB" w:eastAsia="en-GB"/>
              </w:rPr>
            </w:pPr>
            <w:r w:rsidRPr="00E04DE7">
              <w:rPr>
                <w:b/>
                <w:sz w:val="20"/>
                <w:szCs w:val="20"/>
                <w:lang w:val="en-GB" w:eastAsia="en-GB"/>
              </w:rPr>
              <w:t>Value of the support</w:t>
            </w:r>
          </w:p>
        </w:tc>
        <w:tc>
          <w:tcPr>
            <w:tcW w:w="4197" w:type="dxa"/>
            <w:shd w:val="clear" w:color="auto" w:fill="DBE5F1" w:themeFill="accent1" w:themeFillTint="33"/>
          </w:tcPr>
          <w:p w14:paraId="7C0430A9" w14:textId="44F0C2DB" w:rsidR="00924C93" w:rsidRPr="00E04DE7" w:rsidRDefault="00924C93" w:rsidP="004118E4">
            <w:pPr>
              <w:ind w:left="0"/>
              <w:jc w:val="both"/>
              <w:rPr>
                <w:b/>
                <w:sz w:val="20"/>
                <w:szCs w:val="20"/>
                <w:lang w:val="en-GB" w:eastAsia="en-GB"/>
              </w:rPr>
            </w:pPr>
            <w:r w:rsidRPr="00E04DE7">
              <w:rPr>
                <w:b/>
                <w:sz w:val="20"/>
                <w:szCs w:val="20"/>
                <w:lang w:val="en-GB" w:eastAsia="en-GB"/>
              </w:rPr>
              <w:t xml:space="preserve">Addressed issues and remarks and </w:t>
            </w:r>
            <w:r w:rsidR="00E04BF0" w:rsidRPr="00E04DE7">
              <w:rPr>
                <w:b/>
                <w:sz w:val="20"/>
                <w:szCs w:val="20"/>
                <w:lang w:val="en-GB" w:eastAsia="en-GB"/>
              </w:rPr>
              <w:t>complementarity</w:t>
            </w:r>
          </w:p>
        </w:tc>
        <w:tc>
          <w:tcPr>
            <w:tcW w:w="2016" w:type="dxa"/>
            <w:shd w:val="clear" w:color="auto" w:fill="DBE5F1" w:themeFill="accent1" w:themeFillTint="33"/>
          </w:tcPr>
          <w:p w14:paraId="47CBC492" w14:textId="77777777" w:rsidR="00924C93" w:rsidRPr="00E04DE7" w:rsidRDefault="00924C93" w:rsidP="004118E4">
            <w:pPr>
              <w:ind w:left="0"/>
              <w:jc w:val="both"/>
              <w:rPr>
                <w:b/>
                <w:sz w:val="20"/>
                <w:szCs w:val="20"/>
                <w:lang w:val="en-GB" w:eastAsia="en-GB"/>
              </w:rPr>
            </w:pPr>
            <w:r w:rsidRPr="00E04DE7">
              <w:rPr>
                <w:b/>
                <w:sz w:val="20"/>
                <w:szCs w:val="20"/>
                <w:lang w:val="en-GB" w:eastAsia="en-GB"/>
              </w:rPr>
              <w:t>Implementation period</w:t>
            </w:r>
          </w:p>
        </w:tc>
      </w:tr>
      <w:tr w:rsidR="00924C93" w:rsidRPr="00E04DE7" w14:paraId="60402454" w14:textId="77777777" w:rsidTr="009C34C2">
        <w:trPr>
          <w:jc w:val="center"/>
        </w:trPr>
        <w:tc>
          <w:tcPr>
            <w:tcW w:w="1276" w:type="dxa"/>
            <w:shd w:val="clear" w:color="auto" w:fill="auto"/>
          </w:tcPr>
          <w:p w14:paraId="29F37595"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KfW</w:t>
            </w:r>
          </w:p>
        </w:tc>
        <w:tc>
          <w:tcPr>
            <w:tcW w:w="1752" w:type="dxa"/>
            <w:shd w:val="clear" w:color="auto" w:fill="auto"/>
          </w:tcPr>
          <w:p w14:paraId="7BF2A85F" w14:textId="77777777" w:rsidR="00924C93" w:rsidRPr="00E04DE7" w:rsidRDefault="00924C93" w:rsidP="004118E4">
            <w:pPr>
              <w:ind w:left="0"/>
              <w:jc w:val="both"/>
              <w:rPr>
                <w:rFonts w:eastAsia="SimSun"/>
                <w:sz w:val="20"/>
                <w:szCs w:val="20"/>
                <w:lang w:eastAsia="en-GB"/>
              </w:rPr>
            </w:pPr>
            <w:r w:rsidRPr="00E04DE7">
              <w:rPr>
                <w:rFonts w:eastAsia="SimSun"/>
                <w:sz w:val="20"/>
                <w:szCs w:val="20"/>
                <w:lang w:eastAsia="en-GB"/>
              </w:rPr>
              <w:t>Total - 110,000,000 euros</w:t>
            </w:r>
          </w:p>
          <w:p w14:paraId="27323D26" w14:textId="77777777" w:rsidR="00924C93" w:rsidRPr="00E04DE7" w:rsidRDefault="00924C93" w:rsidP="004118E4">
            <w:pPr>
              <w:ind w:left="0"/>
              <w:jc w:val="both"/>
              <w:rPr>
                <w:rFonts w:eastAsia="SimSun"/>
                <w:sz w:val="20"/>
                <w:szCs w:val="20"/>
                <w:lang w:eastAsia="en-GB"/>
              </w:rPr>
            </w:pPr>
            <w:r w:rsidRPr="00E04DE7">
              <w:rPr>
                <w:rFonts w:eastAsia="SimSun"/>
                <w:sz w:val="20"/>
                <w:szCs w:val="20"/>
                <w:lang w:eastAsia="en-GB"/>
              </w:rPr>
              <w:t>(minimum)"</w:t>
            </w:r>
          </w:p>
        </w:tc>
        <w:tc>
          <w:tcPr>
            <w:tcW w:w="4197" w:type="dxa"/>
            <w:shd w:val="clear" w:color="auto" w:fill="auto"/>
          </w:tcPr>
          <w:p w14:paraId="4D609F5D" w14:textId="77777777" w:rsidR="00924C93" w:rsidRPr="00E04DE7" w:rsidRDefault="00924C93" w:rsidP="004118E4">
            <w:pPr>
              <w:ind w:left="0"/>
              <w:jc w:val="both"/>
              <w:rPr>
                <w:sz w:val="20"/>
                <w:szCs w:val="20"/>
              </w:rPr>
            </w:pPr>
            <w:r w:rsidRPr="00E04DE7">
              <w:rPr>
                <w:sz w:val="20"/>
                <w:szCs w:val="20"/>
              </w:rPr>
              <w:t>Project for construction of irrigation system south Vardar Valley South Vardar Valley Irrigation Program - Phase 3 KfW bank (loan) - €80,000,000</w:t>
            </w:r>
          </w:p>
          <w:p w14:paraId="0ECE9458" w14:textId="77777777" w:rsidR="00924C93" w:rsidRPr="00E04DE7" w:rsidRDefault="00924C93" w:rsidP="004118E4">
            <w:pPr>
              <w:ind w:left="0"/>
              <w:jc w:val="both"/>
              <w:rPr>
                <w:sz w:val="20"/>
                <w:szCs w:val="20"/>
              </w:rPr>
            </w:pPr>
            <w:r w:rsidRPr="00E04DE7">
              <w:rPr>
                <w:sz w:val="20"/>
                <w:szCs w:val="20"/>
              </w:rPr>
              <w:t>KfW bank (grant) - €2,800,000</w:t>
            </w:r>
          </w:p>
          <w:p w14:paraId="261DBA7A" w14:textId="77777777" w:rsidR="00924C93" w:rsidRPr="00E04DE7" w:rsidRDefault="00924C93" w:rsidP="004118E4">
            <w:pPr>
              <w:ind w:left="0"/>
              <w:jc w:val="both"/>
              <w:rPr>
                <w:sz w:val="20"/>
                <w:szCs w:val="20"/>
              </w:rPr>
            </w:pPr>
          </w:p>
        </w:tc>
        <w:tc>
          <w:tcPr>
            <w:tcW w:w="2016" w:type="dxa"/>
            <w:shd w:val="clear" w:color="auto" w:fill="auto"/>
          </w:tcPr>
          <w:p w14:paraId="5D87B13C"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1/1/2022</w:t>
            </w:r>
          </w:p>
          <w:p w14:paraId="39A73F9C"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Implementation period: 6 years, plus 1 year (additional period)</w:t>
            </w:r>
          </w:p>
        </w:tc>
      </w:tr>
      <w:tr w:rsidR="00924C93" w:rsidRPr="00E04DE7" w14:paraId="5919C877" w14:textId="77777777" w:rsidTr="009C34C2">
        <w:trPr>
          <w:jc w:val="center"/>
        </w:trPr>
        <w:tc>
          <w:tcPr>
            <w:tcW w:w="1276" w:type="dxa"/>
            <w:shd w:val="clear" w:color="auto" w:fill="auto"/>
          </w:tcPr>
          <w:p w14:paraId="17BE907F"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World Bank</w:t>
            </w:r>
          </w:p>
        </w:tc>
        <w:tc>
          <w:tcPr>
            <w:tcW w:w="1752" w:type="dxa"/>
            <w:shd w:val="clear" w:color="auto" w:fill="auto"/>
          </w:tcPr>
          <w:p w14:paraId="04BA13C9" w14:textId="77777777" w:rsidR="00924C93" w:rsidRPr="00E04DE7" w:rsidRDefault="00924C93" w:rsidP="004118E4">
            <w:pPr>
              <w:ind w:left="0"/>
              <w:jc w:val="both"/>
              <w:rPr>
                <w:rFonts w:eastAsia="SimSun"/>
                <w:sz w:val="20"/>
                <w:szCs w:val="20"/>
                <w:lang w:eastAsia="en-GB"/>
              </w:rPr>
            </w:pPr>
            <w:r w:rsidRPr="00E04DE7">
              <w:rPr>
                <w:rFonts w:eastAsia="SimSun"/>
                <w:sz w:val="20"/>
                <w:szCs w:val="20"/>
                <w:lang w:eastAsia="en-GB"/>
              </w:rPr>
              <w:t>World Bank $50,500,000 (loan)</w:t>
            </w:r>
          </w:p>
          <w:p w14:paraId="7195A99C" w14:textId="77777777" w:rsidR="00924C93" w:rsidRPr="00E04DE7" w:rsidRDefault="00924C93" w:rsidP="004118E4">
            <w:pPr>
              <w:ind w:left="0"/>
              <w:jc w:val="both"/>
              <w:rPr>
                <w:rFonts w:eastAsia="SimSun"/>
                <w:sz w:val="20"/>
                <w:szCs w:val="20"/>
                <w:lang w:eastAsia="en-GB"/>
              </w:rPr>
            </w:pPr>
            <w:r w:rsidRPr="00E04DE7">
              <w:rPr>
                <w:rFonts w:eastAsia="SimSun"/>
                <w:sz w:val="20"/>
                <w:szCs w:val="20"/>
                <w:lang w:eastAsia="en-GB"/>
              </w:rPr>
              <w:t>EU $4,400,000 (grant)</w:t>
            </w:r>
          </w:p>
          <w:p w14:paraId="1598AA3B" w14:textId="77777777" w:rsidR="00924C93" w:rsidRPr="00E04DE7" w:rsidRDefault="00924C93" w:rsidP="004118E4">
            <w:pPr>
              <w:ind w:left="0"/>
              <w:jc w:val="both"/>
              <w:rPr>
                <w:rFonts w:eastAsia="SimSun"/>
                <w:sz w:val="20"/>
                <w:szCs w:val="20"/>
                <w:lang w:eastAsia="en-GB"/>
              </w:rPr>
            </w:pPr>
            <w:r w:rsidRPr="00E04DE7">
              <w:rPr>
                <w:rFonts w:eastAsia="SimSun"/>
                <w:sz w:val="20"/>
                <w:szCs w:val="20"/>
                <w:lang w:eastAsia="en-GB"/>
              </w:rPr>
              <w:t>Total $54,900,000</w:t>
            </w:r>
          </w:p>
        </w:tc>
        <w:tc>
          <w:tcPr>
            <w:tcW w:w="4197" w:type="dxa"/>
            <w:shd w:val="clear" w:color="auto" w:fill="auto"/>
          </w:tcPr>
          <w:p w14:paraId="1CC743EC" w14:textId="77777777" w:rsidR="00924C93" w:rsidRPr="00E04DE7" w:rsidRDefault="00924C93" w:rsidP="004118E4">
            <w:pPr>
              <w:ind w:left="0"/>
              <w:jc w:val="both"/>
              <w:rPr>
                <w:sz w:val="20"/>
                <w:szCs w:val="20"/>
              </w:rPr>
            </w:pPr>
            <w:r w:rsidRPr="00E04DE7">
              <w:rPr>
                <w:sz w:val="20"/>
                <w:szCs w:val="20"/>
              </w:rPr>
              <w:t>Contribution of the Ministry of Education and Culture - 27,200,000 euros (minimum)</w:t>
            </w:r>
          </w:p>
          <w:p w14:paraId="5E6D2BD1" w14:textId="77777777" w:rsidR="00924C93" w:rsidRPr="00E04DE7" w:rsidRDefault="00924C93" w:rsidP="004118E4">
            <w:pPr>
              <w:ind w:left="0"/>
              <w:jc w:val="both"/>
              <w:rPr>
                <w:sz w:val="20"/>
                <w:szCs w:val="20"/>
              </w:rPr>
            </w:pPr>
            <w:r w:rsidRPr="00E04DE7">
              <w:rPr>
                <w:sz w:val="20"/>
                <w:szCs w:val="20"/>
              </w:rPr>
              <w:t>Agricultural Modernization Project by creating purchasing centers in Resen and Strumica and an Agrifood platform in Skopje</w:t>
            </w:r>
          </w:p>
        </w:tc>
        <w:tc>
          <w:tcPr>
            <w:tcW w:w="2016" w:type="dxa"/>
            <w:shd w:val="clear" w:color="auto" w:fill="auto"/>
          </w:tcPr>
          <w:p w14:paraId="1D36E3A5"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02/12/2020</w:t>
            </w:r>
          </w:p>
          <w:p w14:paraId="5DC7E7F0" w14:textId="77777777" w:rsidR="00924C93" w:rsidRPr="00E04DE7" w:rsidRDefault="00924C93" w:rsidP="004118E4">
            <w:pPr>
              <w:ind w:left="0"/>
              <w:jc w:val="both"/>
              <w:rPr>
                <w:spacing w:val="3"/>
                <w:sz w:val="20"/>
                <w:szCs w:val="20"/>
                <w:lang w:val="en-GB" w:eastAsia="en-GB"/>
              </w:rPr>
            </w:pPr>
            <w:r w:rsidRPr="00E04DE7">
              <w:rPr>
                <w:spacing w:val="3"/>
                <w:sz w:val="20"/>
                <w:szCs w:val="20"/>
                <w:lang w:val="en-GB" w:eastAsia="en-GB"/>
              </w:rPr>
              <w:t>20/05/2026</w:t>
            </w:r>
          </w:p>
        </w:tc>
      </w:tr>
    </w:tbl>
    <w:p w14:paraId="39B72ACB" w14:textId="45B3A71C" w:rsidR="008F1550" w:rsidRPr="00E04DE7" w:rsidRDefault="008F1550" w:rsidP="009C34C2">
      <w:pPr>
        <w:widowControl/>
        <w:numPr>
          <w:ilvl w:val="0"/>
          <w:numId w:val="3"/>
        </w:numPr>
        <w:autoSpaceDE/>
        <w:autoSpaceDN/>
        <w:spacing w:before="240" w:after="120"/>
        <w:ind w:left="567" w:hanging="425"/>
        <w:jc w:val="both"/>
        <w:rPr>
          <w:b/>
          <w:bCs/>
          <w:lang w:val="en-GB"/>
        </w:rPr>
      </w:pPr>
      <w:r w:rsidRPr="00E04DE7">
        <w:rPr>
          <w:b/>
          <w:bCs/>
          <w:lang w:val="en-GB"/>
        </w:rPr>
        <w:t xml:space="preserve">Assessment of the impact of IPA assistance in improving sector approach  </w:t>
      </w:r>
    </w:p>
    <w:p w14:paraId="025A7BC4" w14:textId="48F59D30" w:rsidR="00D56FF3" w:rsidRPr="00E04DE7" w:rsidRDefault="00D56FF3" w:rsidP="004118E4">
      <w:pPr>
        <w:tabs>
          <w:tab w:val="left" w:pos="683"/>
        </w:tabs>
        <w:spacing w:before="120" w:after="120"/>
        <w:ind w:left="0" w:right="113"/>
        <w:jc w:val="both"/>
        <w:rPr>
          <w:iCs/>
        </w:rPr>
      </w:pPr>
      <w:r w:rsidRPr="00E04DE7">
        <w:rPr>
          <w:b/>
          <w:lang w:val="en-GB" w:eastAsia="en-GB"/>
        </w:rPr>
        <w:t>Strategic Planning:</w:t>
      </w:r>
      <w:r w:rsidRPr="00E04DE7">
        <w:rPr>
          <w:lang w:val="en-GB" w:eastAsia="en-GB"/>
        </w:rPr>
        <w:t xml:space="preserve"> The impact of IPA II actions on strategic planning for the ARD sector can be seen in the strong support received from the EU to the Ministry of Agriculture, Forestry and Water Economy </w:t>
      </w:r>
      <w:r w:rsidRPr="00E04DE7">
        <w:rPr>
          <w:lang w:val="en-GB" w:eastAsia="en-GB"/>
        </w:rPr>
        <w:lastRenderedPageBreak/>
        <w:t>(MAFWE) in the preparation of the IPA III Strategic Response Action document and Action Fiche. In line with the steps and targets of the roadmap in the strategy criteria for 2019 and 2020, the MAFWE developed and approved the relevant strategic documents and legal requirements in the sector</w:t>
      </w:r>
      <w:r w:rsidR="00E23073" w:rsidRPr="00E04DE7">
        <w:rPr>
          <w:lang w:val="en-GB" w:eastAsia="en-GB"/>
        </w:rPr>
        <w:t xml:space="preserve">: </w:t>
      </w:r>
      <w:r w:rsidRPr="00E04DE7">
        <w:rPr>
          <w:lang w:val="en-GB" w:eastAsia="en-GB"/>
        </w:rPr>
        <w:t>National Agriculture and Rural Development Strategy for the period 2021-2027 NARDS2021-2027 it was adopted by the Government at the session held on 16.01.2021. The strategy was published in the Official Gazette on 20.01.2021 with the number 16/2021 and entered into force on 21.01.2021; Law on agriculture and rural development – LARD amendments are currently in the Governmental procedure; Rulebook for FADN is fully approximated with actual EU farm return methodology; The new food safety strategy for 2021-2025 is adopted by the Government in January 2021; National Action Plant (NAP) for sustainable use of plant protection products will be adopted in 2023; Adopted Progamme for Phytosanitary Policy, etc.). All relevant strategies set out the priorities in the sector for agricultural and rural development, with clear described objectives and defined measure.</w:t>
      </w:r>
      <w:r w:rsidR="00E23073" w:rsidRPr="00E04DE7">
        <w:rPr>
          <w:lang w:val="en-GB" w:eastAsia="en-GB"/>
        </w:rPr>
        <w:t xml:space="preserve"> Strategies in force under this sector are presented in the table below:</w:t>
      </w:r>
    </w:p>
    <w:tbl>
      <w:tblPr>
        <w:tblStyle w:val="TableGrid"/>
        <w:tblW w:w="0" w:type="auto"/>
        <w:tblInd w:w="-5" w:type="dxa"/>
        <w:tblLook w:val="04A0" w:firstRow="1" w:lastRow="0" w:firstColumn="1" w:lastColumn="0" w:noHBand="0" w:noVBand="1"/>
      </w:tblPr>
      <w:tblGrid>
        <w:gridCol w:w="4250"/>
        <w:gridCol w:w="1954"/>
        <w:gridCol w:w="3010"/>
      </w:tblGrid>
      <w:tr w:rsidR="00D56FF3" w:rsidRPr="00E04DE7" w14:paraId="47190DB5" w14:textId="77777777" w:rsidTr="009C34C2">
        <w:tc>
          <w:tcPr>
            <w:tcW w:w="4250" w:type="dxa"/>
            <w:shd w:val="clear" w:color="auto" w:fill="DBE5F1" w:themeFill="accent1" w:themeFillTint="33"/>
          </w:tcPr>
          <w:p w14:paraId="19F17E1B" w14:textId="77777777" w:rsidR="00D56FF3" w:rsidRPr="00E04DE7" w:rsidRDefault="00D56FF3" w:rsidP="004118E4">
            <w:pPr>
              <w:tabs>
                <w:tab w:val="left" w:pos="683"/>
              </w:tabs>
              <w:ind w:left="0" w:right="112"/>
              <w:jc w:val="both"/>
              <w:rPr>
                <w:b/>
                <w:bCs/>
                <w:sz w:val="20"/>
                <w:szCs w:val="20"/>
              </w:rPr>
            </w:pPr>
            <w:r w:rsidRPr="00E04DE7">
              <w:rPr>
                <w:b/>
                <w:bCs/>
                <w:sz w:val="20"/>
                <w:szCs w:val="20"/>
              </w:rPr>
              <w:t>Title of the strategy</w:t>
            </w:r>
          </w:p>
        </w:tc>
        <w:tc>
          <w:tcPr>
            <w:tcW w:w="1954" w:type="dxa"/>
            <w:shd w:val="clear" w:color="auto" w:fill="DBE5F1" w:themeFill="accent1" w:themeFillTint="33"/>
          </w:tcPr>
          <w:p w14:paraId="607F885B" w14:textId="77777777" w:rsidR="00D56FF3" w:rsidRPr="00E04DE7" w:rsidRDefault="00D56FF3" w:rsidP="004118E4">
            <w:pPr>
              <w:tabs>
                <w:tab w:val="left" w:pos="683"/>
              </w:tabs>
              <w:ind w:left="0" w:right="112"/>
              <w:jc w:val="both"/>
              <w:rPr>
                <w:b/>
                <w:bCs/>
                <w:sz w:val="20"/>
                <w:szCs w:val="20"/>
              </w:rPr>
            </w:pPr>
            <w:r w:rsidRPr="00E04DE7">
              <w:rPr>
                <w:b/>
                <w:bCs/>
                <w:sz w:val="20"/>
                <w:szCs w:val="20"/>
              </w:rPr>
              <w:t>Year of approval</w:t>
            </w:r>
          </w:p>
        </w:tc>
        <w:tc>
          <w:tcPr>
            <w:tcW w:w="3010" w:type="dxa"/>
            <w:shd w:val="clear" w:color="auto" w:fill="DBE5F1" w:themeFill="accent1" w:themeFillTint="33"/>
          </w:tcPr>
          <w:p w14:paraId="179EEDE4" w14:textId="77777777" w:rsidR="00D56FF3" w:rsidRPr="00E04DE7" w:rsidRDefault="00D56FF3" w:rsidP="004118E4">
            <w:pPr>
              <w:tabs>
                <w:tab w:val="left" w:pos="683"/>
              </w:tabs>
              <w:ind w:left="0" w:right="112"/>
              <w:jc w:val="both"/>
              <w:rPr>
                <w:b/>
                <w:bCs/>
                <w:sz w:val="20"/>
                <w:szCs w:val="20"/>
              </w:rPr>
            </w:pPr>
            <w:r w:rsidRPr="00E04DE7">
              <w:rPr>
                <w:b/>
                <w:bCs/>
                <w:sz w:val="20"/>
                <w:szCs w:val="20"/>
              </w:rPr>
              <w:t>Covered years</w:t>
            </w:r>
          </w:p>
        </w:tc>
      </w:tr>
      <w:tr w:rsidR="00D56FF3" w:rsidRPr="00E04DE7" w14:paraId="55D222C8" w14:textId="77777777" w:rsidTr="009C34C2">
        <w:tc>
          <w:tcPr>
            <w:tcW w:w="4250" w:type="dxa"/>
          </w:tcPr>
          <w:p w14:paraId="272FB657" w14:textId="77777777" w:rsidR="00D56FF3" w:rsidRPr="00E04DE7" w:rsidRDefault="00D56FF3" w:rsidP="004118E4">
            <w:pPr>
              <w:tabs>
                <w:tab w:val="left" w:pos="683"/>
              </w:tabs>
              <w:ind w:left="0" w:right="112"/>
              <w:jc w:val="both"/>
              <w:rPr>
                <w:color w:val="FF0000"/>
                <w:sz w:val="20"/>
                <w:szCs w:val="20"/>
              </w:rPr>
            </w:pPr>
            <w:r w:rsidRPr="00E04DE7">
              <w:rPr>
                <w:sz w:val="20"/>
                <w:szCs w:val="20"/>
              </w:rPr>
              <w:t xml:space="preserve">National Strategy on Agriculture and Rural Development for the period 2021 – 2027    </w:t>
            </w:r>
          </w:p>
        </w:tc>
        <w:tc>
          <w:tcPr>
            <w:tcW w:w="1954" w:type="dxa"/>
          </w:tcPr>
          <w:p w14:paraId="6C72FC6C" w14:textId="77777777" w:rsidR="00D56FF3" w:rsidRPr="00E04DE7" w:rsidRDefault="00D56FF3" w:rsidP="009C34C2">
            <w:pPr>
              <w:tabs>
                <w:tab w:val="left" w:pos="683"/>
              </w:tabs>
              <w:ind w:left="0" w:right="112"/>
              <w:jc w:val="center"/>
              <w:rPr>
                <w:color w:val="FF0000"/>
                <w:sz w:val="20"/>
                <w:szCs w:val="20"/>
              </w:rPr>
            </w:pPr>
            <w:r w:rsidRPr="00E04DE7">
              <w:rPr>
                <w:sz w:val="20"/>
                <w:szCs w:val="20"/>
              </w:rPr>
              <w:t>2021</w:t>
            </w:r>
          </w:p>
        </w:tc>
        <w:tc>
          <w:tcPr>
            <w:tcW w:w="3010" w:type="dxa"/>
          </w:tcPr>
          <w:p w14:paraId="124AACC1" w14:textId="709B933B" w:rsidR="00D56FF3" w:rsidRPr="00E04DE7" w:rsidRDefault="00D56FF3" w:rsidP="009C34C2">
            <w:pPr>
              <w:tabs>
                <w:tab w:val="left" w:pos="683"/>
              </w:tabs>
              <w:ind w:left="0" w:right="112"/>
              <w:jc w:val="center"/>
              <w:rPr>
                <w:color w:val="FF0000"/>
                <w:sz w:val="20"/>
                <w:szCs w:val="20"/>
              </w:rPr>
            </w:pPr>
            <w:r w:rsidRPr="00E04DE7">
              <w:rPr>
                <w:sz w:val="20"/>
                <w:szCs w:val="20"/>
              </w:rPr>
              <w:t>2021 – 2027</w:t>
            </w:r>
          </w:p>
        </w:tc>
      </w:tr>
      <w:tr w:rsidR="00D56FF3" w:rsidRPr="00E04DE7" w14:paraId="4963E4B5" w14:textId="77777777" w:rsidTr="009C34C2">
        <w:tc>
          <w:tcPr>
            <w:tcW w:w="4250" w:type="dxa"/>
          </w:tcPr>
          <w:p w14:paraId="798D351C" w14:textId="77777777" w:rsidR="00D56FF3" w:rsidRPr="00E04DE7" w:rsidRDefault="00D56FF3" w:rsidP="004118E4">
            <w:pPr>
              <w:tabs>
                <w:tab w:val="left" w:pos="683"/>
              </w:tabs>
              <w:ind w:left="0" w:right="112"/>
              <w:jc w:val="both"/>
              <w:rPr>
                <w:sz w:val="20"/>
                <w:szCs w:val="20"/>
              </w:rPr>
            </w:pPr>
            <w:r w:rsidRPr="00E04DE7">
              <w:rPr>
                <w:sz w:val="20"/>
                <w:szCs w:val="20"/>
              </w:rPr>
              <w:t>Strategy on Food safety</w:t>
            </w:r>
          </w:p>
          <w:p w14:paraId="393B66F0" w14:textId="77777777" w:rsidR="00D56FF3" w:rsidRPr="00E04DE7" w:rsidRDefault="00D56FF3" w:rsidP="004118E4">
            <w:pPr>
              <w:tabs>
                <w:tab w:val="left" w:pos="683"/>
              </w:tabs>
              <w:ind w:left="0" w:right="112"/>
              <w:jc w:val="both"/>
              <w:rPr>
                <w:color w:val="FF0000"/>
                <w:sz w:val="20"/>
                <w:szCs w:val="20"/>
              </w:rPr>
            </w:pPr>
          </w:p>
        </w:tc>
        <w:tc>
          <w:tcPr>
            <w:tcW w:w="1954" w:type="dxa"/>
          </w:tcPr>
          <w:p w14:paraId="36E8D117" w14:textId="77777777" w:rsidR="00D56FF3" w:rsidRPr="00E04DE7" w:rsidRDefault="00D56FF3" w:rsidP="009C34C2">
            <w:pPr>
              <w:tabs>
                <w:tab w:val="left" w:pos="683"/>
              </w:tabs>
              <w:ind w:left="0" w:right="112"/>
              <w:jc w:val="center"/>
              <w:rPr>
                <w:color w:val="FF0000"/>
                <w:sz w:val="20"/>
                <w:szCs w:val="20"/>
              </w:rPr>
            </w:pPr>
            <w:r w:rsidRPr="00E04DE7">
              <w:rPr>
                <w:sz w:val="20"/>
                <w:szCs w:val="20"/>
              </w:rPr>
              <w:t>2021</w:t>
            </w:r>
          </w:p>
        </w:tc>
        <w:tc>
          <w:tcPr>
            <w:tcW w:w="3010" w:type="dxa"/>
          </w:tcPr>
          <w:p w14:paraId="1CAA3946" w14:textId="77777777" w:rsidR="00D56FF3" w:rsidRPr="00E04DE7" w:rsidRDefault="00D56FF3" w:rsidP="009C34C2">
            <w:pPr>
              <w:tabs>
                <w:tab w:val="left" w:pos="683"/>
              </w:tabs>
              <w:ind w:left="0" w:right="112"/>
              <w:jc w:val="center"/>
              <w:rPr>
                <w:color w:val="FF0000"/>
                <w:sz w:val="20"/>
                <w:szCs w:val="20"/>
              </w:rPr>
            </w:pPr>
            <w:r w:rsidRPr="00E04DE7">
              <w:rPr>
                <w:sz w:val="20"/>
                <w:szCs w:val="20"/>
              </w:rPr>
              <w:t>2021 – 2025</w:t>
            </w:r>
          </w:p>
        </w:tc>
      </w:tr>
      <w:tr w:rsidR="00E04BF0" w:rsidRPr="00E04DE7" w14:paraId="6DCC56D2" w14:textId="77777777" w:rsidTr="009C34C2">
        <w:tc>
          <w:tcPr>
            <w:tcW w:w="4250" w:type="dxa"/>
          </w:tcPr>
          <w:p w14:paraId="53ABA6B1" w14:textId="77777777" w:rsidR="00E04BF0" w:rsidRPr="00E04DE7" w:rsidRDefault="00E04BF0" w:rsidP="004118E4">
            <w:pPr>
              <w:tabs>
                <w:tab w:val="left" w:pos="683"/>
              </w:tabs>
              <w:ind w:left="0" w:right="112"/>
              <w:jc w:val="both"/>
              <w:rPr>
                <w:sz w:val="20"/>
                <w:szCs w:val="20"/>
              </w:rPr>
            </w:pPr>
            <w:r w:rsidRPr="00E04DE7">
              <w:rPr>
                <w:sz w:val="20"/>
                <w:szCs w:val="20"/>
              </w:rPr>
              <w:t xml:space="preserve">Strategy on Animal Health  </w:t>
            </w:r>
          </w:p>
          <w:p w14:paraId="796BC17A" w14:textId="77777777" w:rsidR="00E04BF0" w:rsidRPr="00E04DE7" w:rsidRDefault="00E04BF0" w:rsidP="004118E4">
            <w:pPr>
              <w:tabs>
                <w:tab w:val="left" w:pos="683"/>
              </w:tabs>
              <w:ind w:left="0" w:right="112"/>
              <w:jc w:val="both"/>
              <w:rPr>
                <w:sz w:val="20"/>
                <w:szCs w:val="20"/>
              </w:rPr>
            </w:pPr>
          </w:p>
        </w:tc>
        <w:tc>
          <w:tcPr>
            <w:tcW w:w="1954" w:type="dxa"/>
          </w:tcPr>
          <w:p w14:paraId="35EA568A" w14:textId="7B26A991" w:rsidR="00E04BF0" w:rsidRPr="00E04DE7" w:rsidRDefault="00E04BF0" w:rsidP="009C34C2">
            <w:pPr>
              <w:tabs>
                <w:tab w:val="left" w:pos="683"/>
              </w:tabs>
              <w:ind w:left="0" w:right="112"/>
              <w:jc w:val="center"/>
              <w:rPr>
                <w:sz w:val="20"/>
                <w:szCs w:val="20"/>
              </w:rPr>
            </w:pPr>
            <w:r w:rsidRPr="00E04DE7">
              <w:rPr>
                <w:sz w:val="20"/>
                <w:szCs w:val="20"/>
              </w:rPr>
              <w:t>In preparation</w:t>
            </w:r>
          </w:p>
        </w:tc>
        <w:tc>
          <w:tcPr>
            <w:tcW w:w="3010" w:type="dxa"/>
          </w:tcPr>
          <w:p w14:paraId="7A06B14A" w14:textId="77777777" w:rsidR="00E04BF0" w:rsidRPr="00E04DE7" w:rsidRDefault="00E04BF0" w:rsidP="009C34C2">
            <w:pPr>
              <w:tabs>
                <w:tab w:val="left" w:pos="683"/>
              </w:tabs>
              <w:ind w:left="0" w:right="112"/>
              <w:jc w:val="center"/>
              <w:rPr>
                <w:sz w:val="20"/>
                <w:szCs w:val="20"/>
              </w:rPr>
            </w:pPr>
          </w:p>
        </w:tc>
      </w:tr>
      <w:tr w:rsidR="00E04BF0" w:rsidRPr="00E04DE7" w14:paraId="270CD805" w14:textId="77777777" w:rsidTr="009C34C2">
        <w:tc>
          <w:tcPr>
            <w:tcW w:w="4250" w:type="dxa"/>
          </w:tcPr>
          <w:p w14:paraId="62273244" w14:textId="154414A4" w:rsidR="00E04BF0" w:rsidRPr="00E04DE7" w:rsidRDefault="00E04BF0" w:rsidP="004118E4">
            <w:pPr>
              <w:tabs>
                <w:tab w:val="left" w:pos="683"/>
              </w:tabs>
              <w:ind w:left="0" w:right="112"/>
              <w:jc w:val="both"/>
              <w:rPr>
                <w:sz w:val="20"/>
                <w:szCs w:val="20"/>
              </w:rPr>
            </w:pPr>
            <w:r w:rsidRPr="00E04DE7">
              <w:rPr>
                <w:sz w:val="20"/>
                <w:szCs w:val="20"/>
              </w:rPr>
              <w:t xml:space="preserve">Programme for fisheries and aquaculture development in the Republic of Macedonia for period 2013-2024    </w:t>
            </w:r>
          </w:p>
        </w:tc>
        <w:tc>
          <w:tcPr>
            <w:tcW w:w="1954" w:type="dxa"/>
          </w:tcPr>
          <w:p w14:paraId="14C042EE" w14:textId="6FD89FE2" w:rsidR="00E04BF0" w:rsidRPr="00E04DE7" w:rsidRDefault="00E04BF0" w:rsidP="009C34C2">
            <w:pPr>
              <w:tabs>
                <w:tab w:val="left" w:pos="683"/>
              </w:tabs>
              <w:ind w:left="0" w:right="112"/>
              <w:jc w:val="center"/>
              <w:rPr>
                <w:sz w:val="20"/>
                <w:szCs w:val="20"/>
              </w:rPr>
            </w:pPr>
            <w:r w:rsidRPr="00E04DE7">
              <w:rPr>
                <w:sz w:val="20"/>
                <w:szCs w:val="20"/>
              </w:rPr>
              <w:t>2012</w:t>
            </w:r>
          </w:p>
        </w:tc>
        <w:tc>
          <w:tcPr>
            <w:tcW w:w="3010" w:type="dxa"/>
          </w:tcPr>
          <w:p w14:paraId="2ED47157" w14:textId="647A85CE" w:rsidR="00E04BF0" w:rsidRPr="00E04DE7" w:rsidRDefault="00E04BF0" w:rsidP="009C34C2">
            <w:pPr>
              <w:tabs>
                <w:tab w:val="left" w:pos="683"/>
              </w:tabs>
              <w:ind w:left="0" w:right="112"/>
              <w:jc w:val="center"/>
              <w:rPr>
                <w:sz w:val="20"/>
                <w:szCs w:val="20"/>
              </w:rPr>
            </w:pPr>
            <w:r w:rsidRPr="00E04DE7">
              <w:rPr>
                <w:sz w:val="20"/>
                <w:szCs w:val="20"/>
              </w:rPr>
              <w:t>2013-2024</w:t>
            </w:r>
          </w:p>
        </w:tc>
      </w:tr>
      <w:tr w:rsidR="00E04BF0" w:rsidRPr="00E04DE7" w14:paraId="58506109" w14:textId="77777777" w:rsidTr="009C34C2">
        <w:tc>
          <w:tcPr>
            <w:tcW w:w="4250" w:type="dxa"/>
          </w:tcPr>
          <w:p w14:paraId="7DE100A4" w14:textId="4B6C0E78" w:rsidR="00E04BF0" w:rsidRPr="00E04DE7" w:rsidRDefault="00E04BF0" w:rsidP="004118E4">
            <w:pPr>
              <w:tabs>
                <w:tab w:val="left" w:pos="683"/>
              </w:tabs>
              <w:ind w:left="0" w:right="112"/>
              <w:jc w:val="both"/>
              <w:rPr>
                <w:sz w:val="20"/>
                <w:szCs w:val="20"/>
              </w:rPr>
            </w:pPr>
            <w:r w:rsidRPr="00E04DE7">
              <w:rPr>
                <w:sz w:val="20"/>
                <w:szCs w:val="20"/>
              </w:rPr>
              <w:t>IPARD Rural Development Programme</w:t>
            </w:r>
          </w:p>
        </w:tc>
        <w:tc>
          <w:tcPr>
            <w:tcW w:w="1954" w:type="dxa"/>
          </w:tcPr>
          <w:p w14:paraId="0B73FB3F" w14:textId="77777777" w:rsidR="00E04BF0" w:rsidRPr="00E04DE7" w:rsidRDefault="00E04BF0" w:rsidP="009C34C2">
            <w:pPr>
              <w:tabs>
                <w:tab w:val="left" w:pos="683"/>
              </w:tabs>
              <w:ind w:left="0" w:right="112"/>
              <w:jc w:val="center"/>
              <w:rPr>
                <w:sz w:val="20"/>
                <w:szCs w:val="20"/>
              </w:rPr>
            </w:pPr>
            <w:r w:rsidRPr="00E04DE7">
              <w:rPr>
                <w:sz w:val="20"/>
                <w:szCs w:val="20"/>
              </w:rPr>
              <w:t>2022</w:t>
            </w:r>
          </w:p>
          <w:p w14:paraId="3BE281E0" w14:textId="77777777" w:rsidR="00E04BF0" w:rsidRPr="00E04DE7" w:rsidRDefault="00E04BF0" w:rsidP="009C34C2">
            <w:pPr>
              <w:tabs>
                <w:tab w:val="left" w:pos="683"/>
              </w:tabs>
              <w:ind w:left="0" w:right="112"/>
              <w:jc w:val="center"/>
              <w:rPr>
                <w:sz w:val="20"/>
                <w:szCs w:val="20"/>
              </w:rPr>
            </w:pPr>
          </w:p>
        </w:tc>
        <w:tc>
          <w:tcPr>
            <w:tcW w:w="3010" w:type="dxa"/>
          </w:tcPr>
          <w:p w14:paraId="7B9D303C" w14:textId="7B7A57B4" w:rsidR="00E04BF0" w:rsidRPr="00E04DE7" w:rsidRDefault="00E04BF0" w:rsidP="009C34C2">
            <w:pPr>
              <w:tabs>
                <w:tab w:val="left" w:pos="683"/>
              </w:tabs>
              <w:ind w:left="0" w:right="112"/>
              <w:jc w:val="center"/>
              <w:rPr>
                <w:sz w:val="20"/>
                <w:szCs w:val="20"/>
              </w:rPr>
            </w:pPr>
            <w:r w:rsidRPr="00E04DE7">
              <w:rPr>
                <w:sz w:val="20"/>
                <w:szCs w:val="20"/>
              </w:rPr>
              <w:t>2021-2027</w:t>
            </w:r>
          </w:p>
        </w:tc>
      </w:tr>
      <w:tr w:rsidR="00E04BF0" w:rsidRPr="00E04DE7" w14:paraId="7C593948" w14:textId="77777777" w:rsidTr="009C34C2">
        <w:tc>
          <w:tcPr>
            <w:tcW w:w="4250" w:type="dxa"/>
          </w:tcPr>
          <w:p w14:paraId="6CE0D2ED" w14:textId="1F83A0F5" w:rsidR="00E04BF0" w:rsidRPr="00E04DE7" w:rsidRDefault="00E04BF0" w:rsidP="004118E4">
            <w:pPr>
              <w:tabs>
                <w:tab w:val="left" w:pos="683"/>
              </w:tabs>
              <w:ind w:left="0" w:right="112"/>
              <w:jc w:val="both"/>
              <w:rPr>
                <w:sz w:val="20"/>
                <w:szCs w:val="20"/>
              </w:rPr>
            </w:pPr>
            <w:r w:rsidRPr="00E04DE7">
              <w:rPr>
                <w:sz w:val="20"/>
                <w:szCs w:val="20"/>
              </w:rPr>
              <w:t xml:space="preserve">National Programme for Agriculture and Rural Development 2018-2022  </w:t>
            </w:r>
          </w:p>
        </w:tc>
        <w:tc>
          <w:tcPr>
            <w:tcW w:w="1954" w:type="dxa"/>
          </w:tcPr>
          <w:p w14:paraId="0808BA5F" w14:textId="17C2A78E" w:rsidR="00E04BF0" w:rsidRPr="00E04DE7" w:rsidRDefault="00E04BF0" w:rsidP="009C34C2">
            <w:pPr>
              <w:tabs>
                <w:tab w:val="left" w:pos="683"/>
              </w:tabs>
              <w:ind w:left="0" w:right="112"/>
              <w:jc w:val="center"/>
              <w:rPr>
                <w:sz w:val="20"/>
                <w:szCs w:val="20"/>
              </w:rPr>
            </w:pPr>
            <w:r w:rsidRPr="00E04DE7">
              <w:rPr>
                <w:sz w:val="20"/>
                <w:szCs w:val="20"/>
              </w:rPr>
              <w:t>2017</w:t>
            </w:r>
          </w:p>
        </w:tc>
        <w:tc>
          <w:tcPr>
            <w:tcW w:w="3010" w:type="dxa"/>
          </w:tcPr>
          <w:p w14:paraId="51E2941F" w14:textId="21A2B02E" w:rsidR="00E04BF0" w:rsidRPr="00E04DE7" w:rsidRDefault="00E04BF0" w:rsidP="009C34C2">
            <w:pPr>
              <w:tabs>
                <w:tab w:val="left" w:pos="683"/>
              </w:tabs>
              <w:ind w:left="0" w:right="112"/>
              <w:jc w:val="center"/>
              <w:rPr>
                <w:sz w:val="20"/>
                <w:szCs w:val="20"/>
              </w:rPr>
            </w:pPr>
            <w:r w:rsidRPr="00E04DE7">
              <w:rPr>
                <w:sz w:val="20"/>
                <w:szCs w:val="20"/>
              </w:rPr>
              <w:t>2018-2022</w:t>
            </w:r>
          </w:p>
        </w:tc>
      </w:tr>
    </w:tbl>
    <w:p w14:paraId="742EEC2F" w14:textId="5BB5F60B" w:rsidR="00D56FF3" w:rsidRPr="00E04DE7" w:rsidRDefault="00E23073" w:rsidP="004118E4">
      <w:pPr>
        <w:tabs>
          <w:tab w:val="left" w:pos="683"/>
        </w:tabs>
        <w:spacing w:before="120"/>
        <w:ind w:left="0" w:right="96"/>
        <w:jc w:val="both"/>
        <w:rPr>
          <w:lang w:val="en-GB" w:eastAsia="en-GB"/>
        </w:rPr>
      </w:pPr>
      <w:r w:rsidRPr="00E04DE7">
        <w:rPr>
          <w:b/>
          <w:bCs/>
          <w:lang w:val="en-GB" w:eastAsia="en-GB"/>
        </w:rPr>
        <w:t>Institutional</w:t>
      </w:r>
      <w:r w:rsidR="00D56FF3" w:rsidRPr="00E04DE7">
        <w:rPr>
          <w:b/>
          <w:bCs/>
          <w:lang w:val="en-GB" w:eastAsia="en-GB"/>
        </w:rPr>
        <w:t xml:space="preserve"> capacity:</w:t>
      </w:r>
      <w:r w:rsidR="00D56FF3" w:rsidRPr="00E04DE7">
        <w:rPr>
          <w:lang w:val="en-GB" w:eastAsia="en-GB"/>
        </w:rPr>
        <w:t xml:space="preserve"> A functional review for MAFWE (including the directorates), AFSARD (Agency for Financial Support of Agriculture and Rural Development) and FVA (Food and Veterinary Agency) was prepared with the support of IPA during the 2019. The new IPA project “Support to state reorganisation” started in MIOA, is preparing Functional Review for Public Administration in the Country and the MAFWE is included in this analysis. The sublimate of the recommendations will be implemented by MAFWE accordingly. One of the main critical aspects in the administrative capacity is the absent of a retention policy for high performing staff in all institutions. Responsibilities of MAFWE staff are delegated to individuals that become overloaded and inefficient while bulk of staff remains underused and somehow demotivated.</w:t>
      </w:r>
    </w:p>
    <w:p w14:paraId="3FA20500" w14:textId="50E65E9A" w:rsidR="00D56FF3" w:rsidRPr="00E04DE7" w:rsidRDefault="00D56FF3" w:rsidP="004118E4">
      <w:pPr>
        <w:widowControl/>
        <w:autoSpaceDE/>
        <w:autoSpaceDN/>
        <w:spacing w:before="120"/>
        <w:ind w:left="0" w:right="96"/>
        <w:jc w:val="both"/>
        <w:rPr>
          <w:lang w:val="en-GB" w:eastAsia="en-GB"/>
        </w:rPr>
      </w:pPr>
      <w:r w:rsidRPr="00E04DE7">
        <w:rPr>
          <w:b/>
          <w:bCs/>
          <w:lang w:val="en-GB" w:eastAsia="en-GB"/>
        </w:rPr>
        <w:t>Budget:</w:t>
      </w:r>
      <w:r w:rsidRPr="00E04DE7">
        <w:rPr>
          <w:lang w:val="en-GB" w:eastAsia="en-GB"/>
        </w:rPr>
        <w:t xml:space="preserve"> Government adopted the new </w:t>
      </w:r>
      <w:r w:rsidR="00E23073" w:rsidRPr="00E04DE7">
        <w:rPr>
          <w:lang w:val="en-GB" w:eastAsia="en-GB"/>
        </w:rPr>
        <w:t>f</w:t>
      </w:r>
      <w:r w:rsidRPr="00E04DE7">
        <w:rPr>
          <w:lang w:val="en-GB" w:eastAsia="en-GB"/>
        </w:rPr>
        <w:t>ive-year budget national programme for agriculture and rural development 2018-2022 in 2018. The programme links the strategic documents, primarily the National Strategy for Agriculture and Rural Development and multi-annual budgetary planning with the annual operational agricultural and rural policies programs and decrees. The preparation of the program was consulted with the wider stakeholder’s community including the most relevant policy beneficiaries and experts.</w:t>
      </w:r>
    </w:p>
    <w:p w14:paraId="45A69449" w14:textId="384DF307" w:rsidR="00D56FF3" w:rsidRPr="00E04DE7" w:rsidRDefault="00E23073" w:rsidP="004118E4">
      <w:pPr>
        <w:widowControl/>
        <w:autoSpaceDE/>
        <w:autoSpaceDN/>
        <w:spacing w:before="120"/>
        <w:ind w:left="0" w:right="96"/>
        <w:jc w:val="both"/>
        <w:rPr>
          <w:lang w:val="en-GB" w:eastAsia="en-GB"/>
        </w:rPr>
      </w:pPr>
      <w:r w:rsidRPr="00E04DE7">
        <w:rPr>
          <w:lang w:val="en-GB" w:eastAsia="en-GB"/>
        </w:rPr>
        <w:t>F</w:t>
      </w:r>
      <w:r w:rsidR="00D56FF3" w:rsidRPr="00E04DE7">
        <w:rPr>
          <w:lang w:val="en-GB" w:eastAsia="en-GB"/>
        </w:rPr>
        <w:t>or the planning period from 2018-2022, a total of MKD 48,072,705,000 or 781,670,000</w:t>
      </w:r>
      <w:r w:rsidRPr="00E04DE7">
        <w:rPr>
          <w:lang w:val="en-GB" w:eastAsia="en-GB"/>
        </w:rPr>
        <w:t xml:space="preserve"> EUR</w:t>
      </w:r>
      <w:r w:rsidR="00D56FF3" w:rsidRPr="00E04DE7">
        <w:rPr>
          <w:lang w:val="en-GB" w:eastAsia="en-GB"/>
        </w:rPr>
        <w:t xml:space="preserve"> is foreseen from the national budget for support of agriculture and rural development. While the direct payments remain to consume the most of the envelope, along with increase of the overall funds for support to the agriculture and rural areas over the years from 150.8 million euros in 2018 to 166 million euros in 2022, there is an evident positive upward trend in projection of allocations for the rural development policy increasing from 35.1 million to 46.7 million </w:t>
      </w:r>
      <w:r w:rsidRPr="00E04DE7">
        <w:rPr>
          <w:lang w:val="en-GB" w:eastAsia="en-GB"/>
        </w:rPr>
        <w:t>EUR</w:t>
      </w:r>
      <w:r w:rsidR="00D56FF3" w:rsidRPr="00E04DE7">
        <w:rPr>
          <w:lang w:val="en-GB" w:eastAsia="en-GB"/>
        </w:rPr>
        <w:t xml:space="preserve"> (or from 23 to 28% of the total funds).</w:t>
      </w:r>
    </w:p>
    <w:p w14:paraId="229392B5" w14:textId="2CB866B0" w:rsidR="00D56FF3" w:rsidRPr="00E04DE7" w:rsidRDefault="00D56FF3" w:rsidP="004118E4">
      <w:pPr>
        <w:tabs>
          <w:tab w:val="left" w:pos="683"/>
        </w:tabs>
        <w:spacing w:before="120"/>
        <w:ind w:left="0" w:right="96"/>
        <w:jc w:val="both"/>
      </w:pPr>
      <w:r w:rsidRPr="00E04DE7">
        <w:rPr>
          <w:lang w:val="en-GB" w:eastAsia="en-GB"/>
        </w:rPr>
        <w:t>The financing of the National Agriculture and Rural Development Strategy for the period 2021-2027 (NARDS2021-2027) will be done with funds provided from the Budget of R</w:t>
      </w:r>
      <w:r w:rsidR="00E23073" w:rsidRPr="00E04DE7">
        <w:rPr>
          <w:lang w:val="en-GB" w:eastAsia="en-GB"/>
        </w:rPr>
        <w:t>epublic of North</w:t>
      </w:r>
      <w:r w:rsidRPr="00E04DE7">
        <w:rPr>
          <w:lang w:val="en-GB" w:eastAsia="en-GB"/>
        </w:rPr>
        <w:t xml:space="preserve"> Macedonia allocated in the budgets of the budget users who have competence in the implementation of the national agricultural policy according to law, primarily the budget of AFSARD and MAFWE. The total amount of funds to support the sector and rural areas allocated from the national budget and IPARD funds for the period 2021-2027 is 1.35 billion </w:t>
      </w:r>
      <w:r w:rsidR="00E23073" w:rsidRPr="00E04DE7">
        <w:rPr>
          <w:lang w:val="en-GB" w:eastAsia="en-GB"/>
        </w:rPr>
        <w:t>EUR</w:t>
      </w:r>
      <w:r w:rsidRPr="00E04DE7">
        <w:rPr>
          <w:lang w:val="en-GB" w:eastAsia="en-GB"/>
        </w:rPr>
        <w:t xml:space="preserve">, while from the national budget alone the amount is 1.26 billion. Over the years, the allocations are planned to increase from 138 million euros in 2020 to 200 million euros </w:t>
      </w:r>
      <w:r w:rsidRPr="00E04DE7">
        <w:rPr>
          <w:lang w:val="en-GB" w:eastAsia="en-GB"/>
        </w:rPr>
        <w:lastRenderedPageBreak/>
        <w:t xml:space="preserve">in 2024 and beyond. The difference of 82 million </w:t>
      </w:r>
      <w:r w:rsidR="00E23073" w:rsidRPr="00E04DE7">
        <w:rPr>
          <w:lang w:val="en-GB" w:eastAsia="en-GB"/>
        </w:rPr>
        <w:t>EUR</w:t>
      </w:r>
      <w:r w:rsidRPr="00E04DE7">
        <w:rPr>
          <w:lang w:val="en-GB" w:eastAsia="en-GB"/>
        </w:rPr>
        <w:t xml:space="preserve"> is planned for the implementation of the measures from the IPARD program financed by the </w:t>
      </w:r>
      <w:r w:rsidR="00E23073" w:rsidRPr="00E04DE7">
        <w:rPr>
          <w:lang w:val="en-GB" w:eastAsia="en-GB"/>
        </w:rPr>
        <w:t>IPA</w:t>
      </w:r>
      <w:r w:rsidRPr="00E04DE7">
        <w:rPr>
          <w:lang w:val="en-GB" w:eastAsia="en-GB"/>
        </w:rPr>
        <w:t xml:space="preserve"> funds.</w:t>
      </w:r>
    </w:p>
    <w:p w14:paraId="42F17A66" w14:textId="77777777" w:rsidR="008F1550" w:rsidRPr="00E04DE7" w:rsidRDefault="008F1550" w:rsidP="009C34C2">
      <w:pPr>
        <w:widowControl/>
        <w:numPr>
          <w:ilvl w:val="0"/>
          <w:numId w:val="3"/>
        </w:numPr>
        <w:autoSpaceDE/>
        <w:autoSpaceDN/>
        <w:spacing w:before="240" w:after="120"/>
        <w:ind w:left="567" w:hanging="425"/>
        <w:jc w:val="both"/>
        <w:rPr>
          <w:b/>
          <w:bCs/>
          <w:lang w:val="en-GB"/>
        </w:rPr>
      </w:pPr>
      <w:r w:rsidRPr="00E04DE7">
        <w:rPr>
          <w:b/>
          <w:bCs/>
          <w:lang w:val="en-GB"/>
        </w:rPr>
        <w:t>Communication and visibility activities</w:t>
      </w:r>
    </w:p>
    <w:p w14:paraId="3D86AC67" w14:textId="77EFC231" w:rsidR="006E0330" w:rsidRPr="00E04DE7" w:rsidRDefault="006E0330" w:rsidP="009C34C2">
      <w:pPr>
        <w:widowControl/>
        <w:autoSpaceDE/>
        <w:autoSpaceDN/>
        <w:spacing w:before="120" w:after="120"/>
        <w:ind w:left="0"/>
        <w:jc w:val="both"/>
        <w:rPr>
          <w:lang w:val="en-GB"/>
        </w:rPr>
      </w:pPr>
      <w:r w:rsidRPr="00E04DE7">
        <w:rPr>
          <w:lang w:val="en-GB"/>
        </w:rPr>
        <w:t xml:space="preserve">The following visibility activities have been implemented in the reporting period: </w:t>
      </w:r>
    </w:p>
    <w:p w14:paraId="6E90FC1D" w14:textId="5666B6FB" w:rsidR="005643E3" w:rsidRPr="009C34C2" w:rsidRDefault="005643E3" w:rsidP="00693BD9">
      <w:pPr>
        <w:pStyle w:val="ListParagraph"/>
        <w:widowControl/>
        <w:numPr>
          <w:ilvl w:val="0"/>
          <w:numId w:val="73"/>
        </w:numPr>
        <w:autoSpaceDE/>
        <w:autoSpaceDN/>
        <w:spacing w:before="120" w:after="120"/>
        <w:ind w:left="567" w:hanging="357"/>
        <w:contextualSpacing/>
        <w:rPr>
          <w:lang w:val="en-GB"/>
        </w:rPr>
      </w:pPr>
      <w:r w:rsidRPr="009C34C2">
        <w:rPr>
          <w:lang w:val="en-GB"/>
        </w:rPr>
        <w:t>Closing event was held on 3 November 2022 in Skopje for the EU - funded project “Mainstreaming of the National Land Consolidation Programme” (MAINLAND) is implemented by FAO in close cooperation with the MAFWE.</w:t>
      </w:r>
    </w:p>
    <w:p w14:paraId="4B24D9CC" w14:textId="0D59069D" w:rsidR="005643E3" w:rsidRPr="009C34C2" w:rsidRDefault="005643E3" w:rsidP="00693BD9">
      <w:pPr>
        <w:pStyle w:val="ListParagraph"/>
        <w:widowControl/>
        <w:numPr>
          <w:ilvl w:val="0"/>
          <w:numId w:val="73"/>
        </w:numPr>
        <w:autoSpaceDE/>
        <w:autoSpaceDN/>
        <w:spacing w:before="120" w:after="120"/>
        <w:ind w:left="567" w:hanging="357"/>
        <w:contextualSpacing/>
        <w:rPr>
          <w:lang w:val="en-GB"/>
        </w:rPr>
      </w:pPr>
      <w:r w:rsidRPr="009C34C2">
        <w:rPr>
          <w:lang w:val="en-GB"/>
        </w:rPr>
        <w:t>Opening ceremony of the EU - funded project “Enhancing Land Consolidation in North Macedonia’’ was held on 3 November 2022 in Skopje.</w:t>
      </w:r>
    </w:p>
    <w:p w14:paraId="5FC44B49" w14:textId="58F4A7B5" w:rsidR="005643E3" w:rsidRPr="009C34C2" w:rsidRDefault="005643E3" w:rsidP="00693BD9">
      <w:pPr>
        <w:pStyle w:val="ListParagraph"/>
        <w:widowControl/>
        <w:numPr>
          <w:ilvl w:val="0"/>
          <w:numId w:val="73"/>
        </w:numPr>
        <w:autoSpaceDE/>
        <w:autoSpaceDN/>
        <w:spacing w:before="120" w:after="120"/>
        <w:ind w:left="567" w:hanging="357"/>
        <w:contextualSpacing/>
        <w:rPr>
          <w:lang w:val="en-GB"/>
        </w:rPr>
      </w:pPr>
      <w:r w:rsidRPr="009C34C2">
        <w:rPr>
          <w:lang w:val="en-GB"/>
        </w:rPr>
        <w:t>On June 6, 2022 in Skopje, the official opening of the Twinning project "Improving the administrative and operational capacities of plant protection authorities" MK 19 IPA AG 01 21 was held.</w:t>
      </w:r>
    </w:p>
    <w:p w14:paraId="44F16DED" w14:textId="22C01C1A" w:rsidR="008F1550" w:rsidRPr="009C34C2" w:rsidRDefault="005643E3" w:rsidP="00693BD9">
      <w:pPr>
        <w:pStyle w:val="ListParagraph"/>
        <w:widowControl/>
        <w:numPr>
          <w:ilvl w:val="0"/>
          <w:numId w:val="73"/>
        </w:numPr>
        <w:autoSpaceDE/>
        <w:autoSpaceDN/>
        <w:spacing w:before="120" w:after="120"/>
        <w:ind w:left="567" w:hanging="357"/>
        <w:contextualSpacing/>
        <w:rPr>
          <w:lang w:val="en-GB"/>
        </w:rPr>
      </w:pPr>
      <w:r w:rsidRPr="009C34C2">
        <w:rPr>
          <w:lang w:val="en-GB"/>
        </w:rPr>
        <w:t>On 28.07.2022 in Skopje the first meeting for the project ‘‘Modernization of the advisory services for operators in the agriculture field” was held.</w:t>
      </w:r>
    </w:p>
    <w:p w14:paraId="3C8F4503" w14:textId="6CA5FCF3" w:rsidR="008A7E3E" w:rsidRPr="00E04DE7" w:rsidRDefault="00AD0566" w:rsidP="004118E4">
      <w:pPr>
        <w:spacing w:before="240" w:after="240" w:line="235" w:lineRule="auto"/>
        <w:ind w:left="0" w:right="125"/>
        <w:jc w:val="both"/>
        <w:rPr>
          <w:b/>
          <w:spacing w:val="-17"/>
          <w:u w:val="single"/>
        </w:rPr>
      </w:pPr>
      <w:r w:rsidRPr="00E04DE7">
        <w:rPr>
          <w:b/>
          <w:u w:val="single"/>
        </w:rPr>
        <w:t>IPA</w:t>
      </w:r>
      <w:r w:rsidRPr="00E04DE7">
        <w:rPr>
          <w:b/>
          <w:spacing w:val="-17"/>
          <w:u w:val="single"/>
        </w:rPr>
        <w:t xml:space="preserve"> </w:t>
      </w:r>
      <w:r w:rsidRPr="00E04DE7">
        <w:rPr>
          <w:b/>
          <w:u w:val="single"/>
        </w:rPr>
        <w:t>RURAL</w:t>
      </w:r>
      <w:r w:rsidRPr="00E04DE7">
        <w:rPr>
          <w:b/>
          <w:spacing w:val="-16"/>
          <w:u w:val="single"/>
        </w:rPr>
        <w:t xml:space="preserve"> </w:t>
      </w:r>
      <w:r w:rsidRPr="00E04DE7">
        <w:rPr>
          <w:b/>
          <w:u w:val="single"/>
        </w:rPr>
        <w:t>DEVELOPMENT</w:t>
      </w:r>
      <w:r w:rsidRPr="00E04DE7">
        <w:rPr>
          <w:b/>
          <w:spacing w:val="-14"/>
          <w:u w:val="single"/>
        </w:rPr>
        <w:t xml:space="preserve"> </w:t>
      </w:r>
      <w:r w:rsidRPr="00E04DE7">
        <w:rPr>
          <w:b/>
          <w:u w:val="single"/>
        </w:rPr>
        <w:t>(IPARD)</w:t>
      </w:r>
      <w:r w:rsidRPr="00E04DE7">
        <w:rPr>
          <w:b/>
          <w:spacing w:val="-16"/>
          <w:u w:val="single"/>
        </w:rPr>
        <w:t xml:space="preserve"> </w:t>
      </w:r>
      <w:r w:rsidRPr="00E04DE7">
        <w:rPr>
          <w:b/>
          <w:u w:val="single"/>
        </w:rPr>
        <w:t>PROGRAMMES</w:t>
      </w:r>
      <w:r w:rsidRPr="00E04DE7">
        <w:rPr>
          <w:b/>
          <w:spacing w:val="-17"/>
          <w:u w:val="single"/>
        </w:rPr>
        <w:t xml:space="preserve"> </w:t>
      </w:r>
    </w:p>
    <w:p w14:paraId="293E84BF" w14:textId="2D6835DA" w:rsidR="00EF20A5" w:rsidRPr="00E04DE7" w:rsidRDefault="00E85C92" w:rsidP="004118E4">
      <w:pPr>
        <w:spacing w:before="120" w:after="120" w:line="235" w:lineRule="auto"/>
        <w:ind w:left="0" w:right="126"/>
        <w:jc w:val="both"/>
      </w:pPr>
      <w:r w:rsidRPr="00E04DE7">
        <w:t>Since IPARD programmes are subject to separate reporting, th</w:t>
      </w:r>
      <w:r w:rsidR="00EF20A5" w:rsidRPr="00E04DE7">
        <w:t>is</w:t>
      </w:r>
      <w:r w:rsidRPr="00E04DE7">
        <w:t xml:space="preserve"> section only </w:t>
      </w:r>
      <w:r w:rsidR="00715C77" w:rsidRPr="00E04DE7">
        <w:t>includes</w:t>
      </w:r>
      <w:r w:rsidRPr="00E04DE7">
        <w:t xml:space="preserve"> a summary on the overall progress with implementation and highlight the most relevant issues. </w:t>
      </w:r>
    </w:p>
    <w:p w14:paraId="115B2728" w14:textId="5E776D13" w:rsidR="00A551AB" w:rsidRPr="00E04DE7" w:rsidRDefault="00A551AB" w:rsidP="004118E4">
      <w:pPr>
        <w:spacing w:before="120" w:after="120" w:line="235" w:lineRule="auto"/>
        <w:ind w:left="0" w:right="126"/>
        <w:jc w:val="both"/>
        <w:rPr>
          <w:iCs/>
        </w:rPr>
      </w:pPr>
      <w:r w:rsidRPr="00E04DE7">
        <w:rPr>
          <w:iCs/>
        </w:rPr>
        <w:t>Commission implementing decision of 09.03.2022 adopted the IPA III Rural Development Programme (IPARD III) of the Republic of North Macedonia for the years 2021-2027. The Financial Framework Partnership Agreement (FFPA) has been ratified in the Macedonian Parliament in November 2022, opening the path for the IPARD III Sectoral Agreement and Financial Agreement to be ratified early in 2023.</w:t>
      </w:r>
    </w:p>
    <w:p w14:paraId="76823D1D" w14:textId="1AC9A1E0" w:rsidR="00A551AB" w:rsidRPr="00E04DE7" w:rsidRDefault="001A0662" w:rsidP="004118E4">
      <w:pPr>
        <w:overflowPunct w:val="0"/>
        <w:adjustRightInd w:val="0"/>
        <w:spacing w:before="120"/>
        <w:ind w:left="0"/>
        <w:jc w:val="both"/>
        <w:rPr>
          <w:rFonts w:eastAsia="Cambria"/>
          <w:b/>
          <w:i/>
        </w:rPr>
      </w:pPr>
      <w:r w:rsidRPr="00E04DE7">
        <w:rPr>
          <w:b/>
          <w:iCs/>
          <w:u w:val="single"/>
        </w:rPr>
        <w:t>I</w:t>
      </w:r>
      <w:r w:rsidR="00A551AB" w:rsidRPr="00E04DE7">
        <w:rPr>
          <w:b/>
          <w:iCs/>
          <w:u w:val="single"/>
        </w:rPr>
        <w:t xml:space="preserve">mplementation of IPARD II Programme </w:t>
      </w:r>
    </w:p>
    <w:p w14:paraId="7D6F749F" w14:textId="77777777" w:rsidR="00A551AB" w:rsidRPr="00E04DE7" w:rsidRDefault="00A551AB" w:rsidP="004118E4">
      <w:pPr>
        <w:spacing w:before="120" w:after="120"/>
        <w:ind w:left="0"/>
        <w:jc w:val="both"/>
      </w:pPr>
      <w:r w:rsidRPr="00E04DE7">
        <w:t>The implementation of IPARD II Programme (2014-2020) started in April 2017 with the submission of applications under the first call (01/2017, all three measures included). Implementation of the Programme continued by announcing public calls for specific measures. IPARD II Programme public calls:</w:t>
      </w:r>
    </w:p>
    <w:p w14:paraId="37D9F7F7" w14:textId="77777777" w:rsidR="00A551AB" w:rsidRPr="00E04DE7" w:rsidRDefault="00A551AB" w:rsidP="00693BD9">
      <w:pPr>
        <w:pStyle w:val="ListParagraph"/>
        <w:numPr>
          <w:ilvl w:val="1"/>
          <w:numId w:val="13"/>
        </w:numPr>
        <w:spacing w:before="40"/>
        <w:ind w:left="567"/>
      </w:pPr>
      <w:r w:rsidRPr="00E04DE7">
        <w:t>Public call 01/2017 for submission of applications under Measures 1, 3 and 7,</w:t>
      </w:r>
    </w:p>
    <w:p w14:paraId="400A907A" w14:textId="77777777" w:rsidR="00A551AB" w:rsidRPr="00E04DE7" w:rsidRDefault="00A551AB" w:rsidP="00693BD9">
      <w:pPr>
        <w:pStyle w:val="ListParagraph"/>
        <w:numPr>
          <w:ilvl w:val="1"/>
          <w:numId w:val="13"/>
        </w:numPr>
        <w:spacing w:before="40"/>
        <w:ind w:left="567"/>
      </w:pPr>
      <w:r w:rsidRPr="00E04DE7">
        <w:t>Public call 01/2018 for submission of applications under Measure 3,</w:t>
      </w:r>
    </w:p>
    <w:p w14:paraId="705578AD" w14:textId="77777777" w:rsidR="00A551AB" w:rsidRPr="00E04DE7" w:rsidRDefault="00A551AB" w:rsidP="00693BD9">
      <w:pPr>
        <w:pStyle w:val="ListParagraph"/>
        <w:numPr>
          <w:ilvl w:val="1"/>
          <w:numId w:val="13"/>
        </w:numPr>
        <w:spacing w:before="40"/>
        <w:ind w:left="567"/>
      </w:pPr>
      <w:r w:rsidRPr="00E04DE7">
        <w:t xml:space="preserve">Public call 02/2018 for submission of applications under Measure 1, </w:t>
      </w:r>
    </w:p>
    <w:p w14:paraId="1A037551" w14:textId="77777777" w:rsidR="00A551AB" w:rsidRPr="00E04DE7" w:rsidRDefault="00A551AB" w:rsidP="00693BD9">
      <w:pPr>
        <w:pStyle w:val="ListParagraph"/>
        <w:numPr>
          <w:ilvl w:val="1"/>
          <w:numId w:val="13"/>
        </w:numPr>
        <w:spacing w:before="40"/>
        <w:ind w:left="567"/>
      </w:pPr>
      <w:r w:rsidRPr="00E04DE7">
        <w:t>Public call 01/2019 for submission of applications under Measure 7,</w:t>
      </w:r>
    </w:p>
    <w:p w14:paraId="11B870A2" w14:textId="77777777" w:rsidR="00A551AB" w:rsidRPr="00E04DE7" w:rsidRDefault="00A551AB" w:rsidP="00693BD9">
      <w:pPr>
        <w:pStyle w:val="ListParagraph"/>
        <w:numPr>
          <w:ilvl w:val="1"/>
          <w:numId w:val="13"/>
        </w:numPr>
        <w:spacing w:before="40"/>
        <w:ind w:left="567"/>
      </w:pPr>
      <w:r w:rsidRPr="00E04DE7">
        <w:t>Public call 02/2019 for submission of applications under Measure 3,</w:t>
      </w:r>
    </w:p>
    <w:p w14:paraId="6BC59FE9" w14:textId="77777777" w:rsidR="00A551AB" w:rsidRPr="00E04DE7" w:rsidRDefault="00A551AB" w:rsidP="00693BD9">
      <w:pPr>
        <w:pStyle w:val="ListParagraph"/>
        <w:numPr>
          <w:ilvl w:val="1"/>
          <w:numId w:val="13"/>
        </w:numPr>
        <w:spacing w:before="40"/>
        <w:ind w:left="567"/>
      </w:pPr>
      <w:r w:rsidRPr="00E04DE7">
        <w:t xml:space="preserve">Public call 01/2020 for submission of applications under Measure 1, </w:t>
      </w:r>
    </w:p>
    <w:p w14:paraId="17949C2B" w14:textId="77777777" w:rsidR="00A551AB" w:rsidRPr="00E04DE7" w:rsidRDefault="00A551AB" w:rsidP="00693BD9">
      <w:pPr>
        <w:pStyle w:val="ListParagraph"/>
        <w:numPr>
          <w:ilvl w:val="1"/>
          <w:numId w:val="13"/>
        </w:numPr>
        <w:spacing w:before="40"/>
        <w:ind w:left="567"/>
      </w:pPr>
      <w:r w:rsidRPr="00E04DE7">
        <w:t>Public call 01/2021 for submission of applications under Measure 7 and</w:t>
      </w:r>
    </w:p>
    <w:p w14:paraId="3B37CE1A" w14:textId="77777777" w:rsidR="00A551AB" w:rsidRPr="00E04DE7" w:rsidRDefault="00A551AB" w:rsidP="00693BD9">
      <w:pPr>
        <w:pStyle w:val="ListParagraph"/>
        <w:numPr>
          <w:ilvl w:val="1"/>
          <w:numId w:val="13"/>
        </w:numPr>
        <w:spacing w:before="40"/>
        <w:ind w:left="567"/>
      </w:pPr>
      <w:r w:rsidRPr="00E04DE7">
        <w:t>Public call 01/2022 for submission of applications under Measure 3.</w:t>
      </w:r>
    </w:p>
    <w:p w14:paraId="66EA82ED" w14:textId="2C8557D7" w:rsidR="00A551AB" w:rsidRPr="00E04DE7" w:rsidRDefault="00A551AB" w:rsidP="004118E4">
      <w:pPr>
        <w:spacing w:before="120" w:after="120"/>
        <w:ind w:left="0"/>
        <w:jc w:val="both"/>
      </w:pPr>
      <w:r w:rsidRPr="00E04DE7">
        <w:t xml:space="preserve">The status for all public calls with the applications received, </w:t>
      </w:r>
      <w:r w:rsidR="00E80EE1" w:rsidRPr="00E04DE7">
        <w:t>contracted,</w:t>
      </w:r>
      <w:r w:rsidRPr="00E04DE7">
        <w:t xml:space="preserve"> and paid by the 1st of December 2022 is as follows:</w:t>
      </w:r>
    </w:p>
    <w:tbl>
      <w:tblPr>
        <w:tblW w:w="9327" w:type="dxa"/>
        <w:tblInd w:w="-5" w:type="dxa"/>
        <w:tblLayout w:type="fixed"/>
        <w:tblLook w:val="04A0" w:firstRow="1" w:lastRow="0" w:firstColumn="1" w:lastColumn="0" w:noHBand="0" w:noVBand="1"/>
      </w:tblPr>
      <w:tblGrid>
        <w:gridCol w:w="1247"/>
        <w:gridCol w:w="1134"/>
        <w:gridCol w:w="1276"/>
        <w:gridCol w:w="850"/>
        <w:gridCol w:w="993"/>
        <w:gridCol w:w="1417"/>
        <w:gridCol w:w="851"/>
        <w:gridCol w:w="1559"/>
      </w:tblGrid>
      <w:tr w:rsidR="00DE6847" w:rsidRPr="00E04DE7" w14:paraId="15168F96" w14:textId="77777777" w:rsidTr="00AB6F09">
        <w:trPr>
          <w:cantSplit/>
          <w:trHeight w:val="1500"/>
        </w:trPr>
        <w:tc>
          <w:tcPr>
            <w:tcW w:w="1247"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4DADA2E0" w14:textId="77777777" w:rsidR="00A551AB" w:rsidRPr="00E04DE7" w:rsidRDefault="00A551AB" w:rsidP="00AB6F09">
            <w:pPr>
              <w:ind w:left="0" w:right="113"/>
              <w:jc w:val="both"/>
              <w:rPr>
                <w:b/>
                <w:sz w:val="20"/>
                <w:szCs w:val="20"/>
                <w:u w:color="000000"/>
                <w:lang w:val="mk-MK" w:eastAsia="mk-MK" w:bidi="mk-MK"/>
              </w:rPr>
            </w:pPr>
            <w:r w:rsidRPr="00E04DE7">
              <w:rPr>
                <w:b/>
                <w:sz w:val="20"/>
                <w:szCs w:val="20"/>
                <w:u w:color="000000"/>
                <w:lang w:val="mk-MK" w:eastAsia="mk-MK" w:bidi="mk-MK"/>
              </w:rPr>
              <w:t>Measure</w:t>
            </w:r>
          </w:p>
        </w:tc>
        <w:tc>
          <w:tcPr>
            <w:tcW w:w="1134"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hideMark/>
          </w:tcPr>
          <w:p w14:paraId="194E50FB" w14:textId="7E15528C" w:rsidR="00A551AB" w:rsidRPr="00E04DE7" w:rsidRDefault="00DD2780" w:rsidP="00AB6F09">
            <w:pPr>
              <w:ind w:left="0" w:right="113"/>
              <w:jc w:val="both"/>
              <w:rPr>
                <w:b/>
                <w:sz w:val="20"/>
                <w:szCs w:val="20"/>
                <w:u w:color="000000"/>
                <w:lang w:val="mk-MK" w:eastAsia="mk-MK" w:bidi="mk-MK"/>
              </w:rPr>
            </w:pPr>
            <w:r w:rsidRPr="00E04DE7">
              <w:rPr>
                <w:b/>
                <w:sz w:val="20"/>
                <w:szCs w:val="20"/>
                <w:u w:color="000000"/>
                <w:lang w:val="en-GB" w:eastAsia="mk-MK" w:bidi="mk-MK"/>
              </w:rPr>
              <w:t>No.</w:t>
            </w:r>
            <w:r w:rsidR="00A551AB" w:rsidRPr="00E04DE7">
              <w:rPr>
                <w:b/>
                <w:sz w:val="20"/>
                <w:szCs w:val="20"/>
                <w:u w:color="000000"/>
                <w:lang w:val="mk-MK" w:eastAsia="mk-MK" w:bidi="mk-MK"/>
              </w:rPr>
              <w:t xml:space="preserve"> of submited applicat</w:t>
            </w:r>
            <w:r w:rsidR="00DE6847" w:rsidRPr="00E04DE7">
              <w:rPr>
                <w:b/>
                <w:sz w:val="20"/>
                <w:szCs w:val="20"/>
                <w:u w:color="000000"/>
                <w:lang w:val="en-GB" w:eastAsia="mk-MK" w:bidi="mk-MK"/>
              </w:rPr>
              <w:t>ions</w:t>
            </w:r>
            <w:r w:rsidR="00A551AB" w:rsidRPr="00E04DE7">
              <w:rPr>
                <w:b/>
                <w:sz w:val="20"/>
                <w:szCs w:val="20"/>
                <w:u w:color="000000"/>
                <w:lang w:val="mk-MK" w:eastAsia="mk-MK" w:bidi="mk-MK"/>
              </w:rPr>
              <w:t xml:space="preserve">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hideMark/>
          </w:tcPr>
          <w:p w14:paraId="6C856C59" w14:textId="77777777" w:rsidR="00A551AB" w:rsidRPr="00E04DE7" w:rsidRDefault="00A551AB" w:rsidP="00AB6F09">
            <w:pPr>
              <w:ind w:left="0" w:right="113"/>
              <w:jc w:val="both"/>
              <w:rPr>
                <w:b/>
                <w:sz w:val="20"/>
                <w:szCs w:val="20"/>
                <w:u w:color="000000"/>
                <w:lang w:val="mk-MK" w:eastAsia="mk-MK" w:bidi="mk-MK"/>
              </w:rPr>
            </w:pPr>
            <w:r w:rsidRPr="00E04DE7">
              <w:rPr>
                <w:b/>
                <w:sz w:val="20"/>
                <w:szCs w:val="20"/>
                <w:u w:color="000000"/>
                <w:lang w:val="mk-MK" w:eastAsia="mk-MK" w:bidi="mk-MK"/>
              </w:rPr>
              <w:t>Total requested amount</w:t>
            </w:r>
          </w:p>
        </w:tc>
        <w:tc>
          <w:tcPr>
            <w:tcW w:w="850"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hideMark/>
          </w:tcPr>
          <w:p w14:paraId="559A70E4" w14:textId="2F13DE81" w:rsidR="00A551AB" w:rsidRPr="00E04DE7" w:rsidRDefault="00DD2780" w:rsidP="00AB6F09">
            <w:pPr>
              <w:ind w:left="0" w:right="113"/>
              <w:jc w:val="both"/>
              <w:rPr>
                <w:b/>
                <w:sz w:val="20"/>
                <w:szCs w:val="20"/>
                <w:u w:color="000000"/>
                <w:lang w:val="mk-MK" w:eastAsia="mk-MK" w:bidi="mk-MK"/>
              </w:rPr>
            </w:pPr>
            <w:r w:rsidRPr="00E04DE7">
              <w:rPr>
                <w:b/>
                <w:sz w:val="20"/>
                <w:szCs w:val="20"/>
                <w:u w:color="000000"/>
                <w:lang w:val="en-GB" w:eastAsia="mk-MK" w:bidi="mk-MK"/>
              </w:rPr>
              <w:t xml:space="preserve">No. </w:t>
            </w:r>
            <w:r w:rsidR="00A551AB" w:rsidRPr="00E04DE7">
              <w:rPr>
                <w:b/>
                <w:sz w:val="20"/>
                <w:szCs w:val="20"/>
                <w:u w:color="000000"/>
                <w:lang w:val="mk-MK" w:eastAsia="mk-MK" w:bidi="mk-MK"/>
              </w:rPr>
              <w:t>of rejected applications</w:t>
            </w:r>
          </w:p>
        </w:tc>
        <w:tc>
          <w:tcPr>
            <w:tcW w:w="993"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hideMark/>
          </w:tcPr>
          <w:p w14:paraId="20E9BDA9" w14:textId="3779D315" w:rsidR="00A551AB" w:rsidRPr="00E04DE7" w:rsidRDefault="00DD2780" w:rsidP="00AB6F09">
            <w:pPr>
              <w:ind w:left="0" w:right="113"/>
              <w:jc w:val="both"/>
              <w:rPr>
                <w:b/>
                <w:sz w:val="20"/>
                <w:szCs w:val="20"/>
                <w:u w:color="000000"/>
                <w:lang w:val="mk-MK" w:eastAsia="mk-MK" w:bidi="mk-MK"/>
              </w:rPr>
            </w:pPr>
            <w:r w:rsidRPr="00E04DE7">
              <w:rPr>
                <w:b/>
                <w:sz w:val="20"/>
                <w:szCs w:val="20"/>
                <w:u w:color="000000"/>
                <w:lang w:val="en-GB" w:eastAsia="mk-MK" w:bidi="mk-MK"/>
              </w:rPr>
              <w:t xml:space="preserve">No. </w:t>
            </w:r>
            <w:r w:rsidR="00A551AB" w:rsidRPr="00E04DE7">
              <w:rPr>
                <w:b/>
                <w:sz w:val="20"/>
                <w:szCs w:val="20"/>
                <w:u w:color="000000"/>
                <w:lang w:val="mk-MK" w:eastAsia="mk-MK" w:bidi="mk-MK"/>
              </w:rPr>
              <w:t xml:space="preserve">of contracted projects </w:t>
            </w:r>
          </w:p>
        </w:tc>
        <w:tc>
          <w:tcPr>
            <w:tcW w:w="1417"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hideMark/>
          </w:tcPr>
          <w:p w14:paraId="421DC646" w14:textId="77777777" w:rsidR="00A551AB" w:rsidRPr="00E04DE7" w:rsidRDefault="00A551AB" w:rsidP="00AB6F09">
            <w:pPr>
              <w:ind w:left="0" w:right="113"/>
              <w:jc w:val="both"/>
              <w:rPr>
                <w:b/>
                <w:sz w:val="20"/>
                <w:szCs w:val="20"/>
                <w:u w:color="000000"/>
                <w:lang w:val="mk-MK" w:eastAsia="mk-MK" w:bidi="mk-MK"/>
              </w:rPr>
            </w:pPr>
            <w:r w:rsidRPr="00E04DE7">
              <w:rPr>
                <w:b/>
                <w:sz w:val="20"/>
                <w:szCs w:val="20"/>
                <w:u w:color="000000"/>
                <w:lang w:val="mk-MK" w:eastAsia="mk-MK" w:bidi="mk-MK"/>
              </w:rPr>
              <w:t>Cont</w:t>
            </w:r>
            <w:r w:rsidRPr="00E04DE7">
              <w:rPr>
                <w:b/>
                <w:sz w:val="20"/>
                <w:szCs w:val="20"/>
                <w:u w:color="000000"/>
                <w:lang w:eastAsia="mk-MK" w:bidi="mk-MK"/>
              </w:rPr>
              <w:t>r</w:t>
            </w:r>
            <w:r w:rsidRPr="00E04DE7">
              <w:rPr>
                <w:b/>
                <w:sz w:val="20"/>
                <w:szCs w:val="20"/>
                <w:u w:color="000000"/>
                <w:lang w:val="mk-MK" w:eastAsia="mk-MK" w:bidi="mk-MK"/>
              </w:rPr>
              <w:t>acted EU funds</w:t>
            </w:r>
          </w:p>
        </w:tc>
        <w:tc>
          <w:tcPr>
            <w:tcW w:w="851"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hideMark/>
          </w:tcPr>
          <w:p w14:paraId="0B4C4905" w14:textId="7B46B0CA" w:rsidR="00A551AB" w:rsidRPr="00E04DE7" w:rsidRDefault="00A551AB" w:rsidP="00AB6F09">
            <w:pPr>
              <w:ind w:left="0" w:right="113"/>
              <w:jc w:val="both"/>
              <w:rPr>
                <w:b/>
                <w:sz w:val="20"/>
                <w:szCs w:val="20"/>
                <w:u w:color="000000"/>
                <w:lang w:val="mk-MK" w:eastAsia="mk-MK" w:bidi="mk-MK"/>
              </w:rPr>
            </w:pPr>
            <w:r w:rsidRPr="00E04DE7">
              <w:rPr>
                <w:b/>
                <w:sz w:val="20"/>
                <w:szCs w:val="20"/>
                <w:u w:color="000000"/>
                <w:lang w:val="mk-MK" w:eastAsia="mk-MK" w:bidi="mk-MK"/>
              </w:rPr>
              <w:t>N</w:t>
            </w:r>
            <w:r w:rsidR="00DD2780" w:rsidRPr="00E04DE7">
              <w:rPr>
                <w:b/>
                <w:sz w:val="20"/>
                <w:szCs w:val="20"/>
                <w:u w:color="000000"/>
                <w:lang w:val="en-GB" w:eastAsia="mk-MK" w:bidi="mk-MK"/>
              </w:rPr>
              <w:t>o.</w:t>
            </w:r>
            <w:r w:rsidRPr="00E04DE7">
              <w:rPr>
                <w:b/>
                <w:sz w:val="20"/>
                <w:szCs w:val="20"/>
                <w:u w:color="000000"/>
                <w:lang w:val="mk-MK" w:eastAsia="mk-MK" w:bidi="mk-MK"/>
              </w:rPr>
              <w:t xml:space="preserve"> of paid applications</w:t>
            </w:r>
          </w:p>
        </w:tc>
        <w:tc>
          <w:tcPr>
            <w:tcW w:w="1559"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hideMark/>
          </w:tcPr>
          <w:p w14:paraId="0899F347" w14:textId="77777777" w:rsidR="00A551AB" w:rsidRPr="00E04DE7" w:rsidRDefault="00A551AB" w:rsidP="00AB6F09">
            <w:pPr>
              <w:ind w:left="0" w:right="113"/>
              <w:jc w:val="both"/>
              <w:rPr>
                <w:b/>
                <w:sz w:val="20"/>
                <w:szCs w:val="20"/>
                <w:u w:color="000000"/>
                <w:lang w:val="mk-MK" w:eastAsia="mk-MK" w:bidi="mk-MK"/>
              </w:rPr>
            </w:pPr>
            <w:r w:rsidRPr="00E04DE7">
              <w:rPr>
                <w:b/>
                <w:sz w:val="20"/>
                <w:szCs w:val="20"/>
                <w:u w:color="000000"/>
                <w:lang w:eastAsia="mk-MK" w:bidi="mk-MK"/>
              </w:rPr>
              <w:t xml:space="preserve">Paid </w:t>
            </w:r>
            <w:r w:rsidRPr="00E04DE7">
              <w:rPr>
                <w:b/>
                <w:sz w:val="20"/>
                <w:szCs w:val="20"/>
                <w:u w:color="000000"/>
                <w:lang w:val="mk-MK" w:eastAsia="mk-MK" w:bidi="mk-MK"/>
              </w:rPr>
              <w:t>EU funds</w:t>
            </w:r>
          </w:p>
        </w:tc>
      </w:tr>
      <w:tr w:rsidR="00BD5961" w:rsidRPr="00E04DE7" w14:paraId="51910730" w14:textId="77777777" w:rsidTr="00AB6F09">
        <w:trPr>
          <w:trHeight w:val="300"/>
        </w:trPr>
        <w:tc>
          <w:tcPr>
            <w:tcW w:w="12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8F2817" w14:textId="77777777" w:rsidR="00BD5961" w:rsidRPr="00E04DE7" w:rsidRDefault="00BD5961" w:rsidP="004118E4">
            <w:pPr>
              <w:ind w:left="0"/>
              <w:jc w:val="both"/>
              <w:rPr>
                <w:b/>
                <w:sz w:val="20"/>
                <w:szCs w:val="20"/>
                <w:u w:color="000000"/>
                <w:lang w:val="mk-MK" w:eastAsia="mk-MK" w:bidi="mk-MK"/>
              </w:rPr>
            </w:pPr>
            <w:r w:rsidRPr="00E04DE7">
              <w:rPr>
                <w:b/>
                <w:sz w:val="20"/>
                <w:szCs w:val="20"/>
                <w:u w:color="000000"/>
                <w:lang w:val="mk-MK" w:eastAsia="mk-MK" w:bidi="mk-MK"/>
              </w:rPr>
              <w:t>M1</w:t>
            </w:r>
          </w:p>
        </w:tc>
        <w:tc>
          <w:tcPr>
            <w:tcW w:w="1134" w:type="dxa"/>
            <w:tcBorders>
              <w:top w:val="nil"/>
              <w:left w:val="nil"/>
              <w:bottom w:val="single" w:sz="4" w:space="0" w:color="auto"/>
              <w:right w:val="single" w:sz="4" w:space="0" w:color="auto"/>
            </w:tcBorders>
            <w:shd w:val="clear" w:color="auto" w:fill="auto"/>
            <w:noWrap/>
            <w:vAlign w:val="center"/>
            <w:hideMark/>
          </w:tcPr>
          <w:p w14:paraId="1801AF7B" w14:textId="77777777" w:rsidR="00BD5961" w:rsidRPr="00E04DE7" w:rsidRDefault="00BD5961" w:rsidP="004118E4">
            <w:pPr>
              <w:ind w:left="0"/>
              <w:jc w:val="both"/>
              <w:rPr>
                <w:sz w:val="20"/>
                <w:szCs w:val="20"/>
                <w:u w:color="000000"/>
                <w:lang w:val="mk-MK" w:eastAsia="mk-MK" w:bidi="mk-MK"/>
              </w:rPr>
            </w:pPr>
            <w:r w:rsidRPr="00E04DE7">
              <w:rPr>
                <w:sz w:val="20"/>
                <w:szCs w:val="20"/>
                <w:u w:color="000000"/>
                <w:lang w:val="mk-MK" w:eastAsia="mk-MK" w:bidi="mk-MK"/>
              </w:rPr>
              <w:t>3.251</w:t>
            </w:r>
          </w:p>
        </w:tc>
        <w:tc>
          <w:tcPr>
            <w:tcW w:w="1276" w:type="dxa"/>
            <w:tcBorders>
              <w:top w:val="nil"/>
              <w:left w:val="nil"/>
              <w:bottom w:val="single" w:sz="4" w:space="0" w:color="auto"/>
              <w:right w:val="single" w:sz="4" w:space="0" w:color="auto"/>
            </w:tcBorders>
            <w:shd w:val="clear" w:color="auto" w:fill="auto"/>
            <w:noWrap/>
            <w:vAlign w:val="center"/>
            <w:hideMark/>
          </w:tcPr>
          <w:p w14:paraId="13B5D335" w14:textId="0CB8B3BA"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 xml:space="preserve"> 56</w:t>
            </w:r>
            <w:r w:rsidR="00133383" w:rsidRPr="00E04DE7">
              <w:rPr>
                <w:sz w:val="20"/>
                <w:szCs w:val="20"/>
                <w:u w:color="000000"/>
                <w:lang w:eastAsia="mk-MK" w:bidi="mk-MK"/>
              </w:rPr>
              <w:t>,</w:t>
            </w:r>
            <w:r w:rsidRPr="00E04DE7">
              <w:rPr>
                <w:sz w:val="20"/>
                <w:szCs w:val="20"/>
                <w:u w:color="000000"/>
                <w:lang w:eastAsia="mk-MK" w:bidi="mk-MK"/>
              </w:rPr>
              <w:t>845</w:t>
            </w:r>
            <w:r w:rsidR="00133383" w:rsidRPr="00E04DE7">
              <w:rPr>
                <w:sz w:val="20"/>
                <w:szCs w:val="20"/>
                <w:u w:color="000000"/>
                <w:lang w:eastAsia="mk-MK" w:bidi="mk-MK"/>
              </w:rPr>
              <w:t>,</w:t>
            </w:r>
            <w:r w:rsidRPr="00E04DE7">
              <w:rPr>
                <w:sz w:val="20"/>
                <w:szCs w:val="20"/>
                <w:u w:color="000000"/>
                <w:lang w:eastAsia="mk-MK" w:bidi="mk-MK"/>
              </w:rPr>
              <w:t>115</w:t>
            </w:r>
          </w:p>
        </w:tc>
        <w:tc>
          <w:tcPr>
            <w:tcW w:w="850" w:type="dxa"/>
            <w:tcBorders>
              <w:top w:val="nil"/>
              <w:left w:val="nil"/>
              <w:bottom w:val="single" w:sz="4" w:space="0" w:color="auto"/>
              <w:right w:val="single" w:sz="4" w:space="0" w:color="auto"/>
            </w:tcBorders>
            <w:shd w:val="clear" w:color="auto" w:fill="auto"/>
            <w:noWrap/>
            <w:vAlign w:val="center"/>
            <w:hideMark/>
          </w:tcPr>
          <w:p w14:paraId="417463B5" w14:textId="77777777"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1.182</w:t>
            </w:r>
          </w:p>
        </w:tc>
        <w:tc>
          <w:tcPr>
            <w:tcW w:w="993" w:type="dxa"/>
            <w:tcBorders>
              <w:top w:val="nil"/>
              <w:left w:val="nil"/>
              <w:bottom w:val="single" w:sz="4" w:space="0" w:color="auto"/>
              <w:right w:val="single" w:sz="4" w:space="0" w:color="auto"/>
            </w:tcBorders>
            <w:shd w:val="clear" w:color="auto" w:fill="auto"/>
            <w:noWrap/>
            <w:vAlign w:val="center"/>
            <w:hideMark/>
          </w:tcPr>
          <w:p w14:paraId="2921ED39" w14:textId="77777777"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1.982</w:t>
            </w:r>
          </w:p>
        </w:tc>
        <w:tc>
          <w:tcPr>
            <w:tcW w:w="1417" w:type="dxa"/>
            <w:tcBorders>
              <w:top w:val="nil"/>
              <w:left w:val="nil"/>
              <w:bottom w:val="single" w:sz="4" w:space="0" w:color="auto"/>
              <w:right w:val="single" w:sz="4" w:space="0" w:color="auto"/>
            </w:tcBorders>
            <w:shd w:val="clear" w:color="auto" w:fill="auto"/>
            <w:noWrap/>
            <w:vAlign w:val="center"/>
            <w:hideMark/>
          </w:tcPr>
          <w:p w14:paraId="15966EB7" w14:textId="7CC75CC2"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 xml:space="preserve"> 20</w:t>
            </w:r>
            <w:r w:rsidR="00133383" w:rsidRPr="00E04DE7">
              <w:rPr>
                <w:sz w:val="20"/>
                <w:szCs w:val="20"/>
                <w:u w:color="000000"/>
                <w:lang w:eastAsia="mk-MK" w:bidi="mk-MK"/>
              </w:rPr>
              <w:t>,</w:t>
            </w:r>
            <w:r w:rsidRPr="00E04DE7">
              <w:rPr>
                <w:sz w:val="20"/>
                <w:szCs w:val="20"/>
                <w:u w:color="000000"/>
                <w:lang w:eastAsia="mk-MK" w:bidi="mk-MK"/>
              </w:rPr>
              <w:t>879</w:t>
            </w:r>
            <w:r w:rsidR="00133383" w:rsidRPr="00E04DE7">
              <w:rPr>
                <w:sz w:val="20"/>
                <w:szCs w:val="20"/>
                <w:u w:color="000000"/>
                <w:lang w:eastAsia="mk-MK" w:bidi="mk-MK"/>
              </w:rPr>
              <w:t>,</w:t>
            </w:r>
            <w:r w:rsidRPr="00E04DE7">
              <w:rPr>
                <w:sz w:val="20"/>
                <w:szCs w:val="20"/>
                <w:u w:color="000000"/>
                <w:lang w:eastAsia="mk-MK" w:bidi="mk-MK"/>
              </w:rPr>
              <w:t>442</w:t>
            </w:r>
          </w:p>
        </w:tc>
        <w:tc>
          <w:tcPr>
            <w:tcW w:w="851" w:type="dxa"/>
            <w:tcBorders>
              <w:top w:val="nil"/>
              <w:left w:val="nil"/>
              <w:bottom w:val="single" w:sz="4" w:space="0" w:color="auto"/>
              <w:right w:val="single" w:sz="4" w:space="0" w:color="auto"/>
            </w:tcBorders>
            <w:shd w:val="clear" w:color="auto" w:fill="auto"/>
            <w:noWrap/>
            <w:vAlign w:val="center"/>
            <w:hideMark/>
          </w:tcPr>
          <w:p w14:paraId="47220F23" w14:textId="77777777"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1.765</w:t>
            </w:r>
          </w:p>
        </w:tc>
        <w:tc>
          <w:tcPr>
            <w:tcW w:w="1559" w:type="dxa"/>
            <w:tcBorders>
              <w:top w:val="nil"/>
              <w:left w:val="nil"/>
              <w:bottom w:val="single" w:sz="4" w:space="0" w:color="auto"/>
              <w:right w:val="single" w:sz="4" w:space="0" w:color="auto"/>
            </w:tcBorders>
            <w:shd w:val="clear" w:color="auto" w:fill="auto"/>
            <w:noWrap/>
            <w:vAlign w:val="center"/>
            <w:hideMark/>
          </w:tcPr>
          <w:p w14:paraId="00AB9573" w14:textId="0B573FFD"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14</w:t>
            </w:r>
            <w:r w:rsidR="00133383" w:rsidRPr="00E04DE7">
              <w:rPr>
                <w:sz w:val="20"/>
                <w:szCs w:val="20"/>
                <w:u w:color="000000"/>
                <w:lang w:eastAsia="mk-MK" w:bidi="mk-MK"/>
              </w:rPr>
              <w:t>,</w:t>
            </w:r>
            <w:r w:rsidRPr="00E04DE7">
              <w:rPr>
                <w:sz w:val="20"/>
                <w:szCs w:val="20"/>
                <w:u w:color="000000"/>
                <w:lang w:eastAsia="mk-MK" w:bidi="mk-MK"/>
              </w:rPr>
              <w:t>467</w:t>
            </w:r>
            <w:r w:rsidR="00133383" w:rsidRPr="00E04DE7">
              <w:rPr>
                <w:sz w:val="20"/>
                <w:szCs w:val="20"/>
                <w:u w:color="000000"/>
                <w:lang w:eastAsia="mk-MK" w:bidi="mk-MK"/>
              </w:rPr>
              <w:t>,</w:t>
            </w:r>
            <w:r w:rsidRPr="00E04DE7">
              <w:rPr>
                <w:sz w:val="20"/>
                <w:szCs w:val="20"/>
                <w:u w:color="000000"/>
                <w:lang w:eastAsia="mk-MK" w:bidi="mk-MK"/>
              </w:rPr>
              <w:t>977</w:t>
            </w:r>
            <w:r w:rsidR="00133383" w:rsidRPr="00E04DE7">
              <w:rPr>
                <w:sz w:val="20"/>
                <w:szCs w:val="20"/>
                <w:u w:color="000000"/>
                <w:lang w:eastAsia="mk-MK" w:bidi="mk-MK"/>
              </w:rPr>
              <w:t>.</w:t>
            </w:r>
            <w:r w:rsidRPr="00E04DE7">
              <w:rPr>
                <w:sz w:val="20"/>
                <w:szCs w:val="20"/>
                <w:u w:color="000000"/>
                <w:lang w:eastAsia="mk-MK" w:bidi="mk-MK"/>
              </w:rPr>
              <w:t>49</w:t>
            </w:r>
          </w:p>
        </w:tc>
      </w:tr>
      <w:tr w:rsidR="00BD5961" w:rsidRPr="00E04DE7" w14:paraId="699F901F" w14:textId="77777777" w:rsidTr="00AB6F09">
        <w:trPr>
          <w:trHeight w:val="300"/>
        </w:trPr>
        <w:tc>
          <w:tcPr>
            <w:tcW w:w="12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CD8EEF" w14:textId="77777777" w:rsidR="00BD5961" w:rsidRPr="00E04DE7" w:rsidRDefault="00BD5961" w:rsidP="004118E4">
            <w:pPr>
              <w:ind w:left="0"/>
              <w:jc w:val="both"/>
              <w:rPr>
                <w:b/>
                <w:sz w:val="20"/>
                <w:szCs w:val="20"/>
                <w:u w:color="000000"/>
                <w:lang w:val="mk-MK" w:eastAsia="mk-MK" w:bidi="mk-MK"/>
              </w:rPr>
            </w:pPr>
            <w:r w:rsidRPr="00E04DE7">
              <w:rPr>
                <w:b/>
                <w:sz w:val="20"/>
                <w:szCs w:val="20"/>
                <w:u w:color="000000"/>
                <w:lang w:val="mk-MK" w:eastAsia="mk-MK" w:bidi="mk-MK"/>
              </w:rPr>
              <w:t>M3</w:t>
            </w:r>
          </w:p>
        </w:tc>
        <w:tc>
          <w:tcPr>
            <w:tcW w:w="1134" w:type="dxa"/>
            <w:tcBorders>
              <w:top w:val="nil"/>
              <w:left w:val="nil"/>
              <w:bottom w:val="single" w:sz="4" w:space="0" w:color="auto"/>
              <w:right w:val="single" w:sz="4" w:space="0" w:color="auto"/>
            </w:tcBorders>
            <w:shd w:val="clear" w:color="auto" w:fill="auto"/>
            <w:noWrap/>
            <w:vAlign w:val="center"/>
            <w:hideMark/>
          </w:tcPr>
          <w:p w14:paraId="3FF14B9A" w14:textId="77777777" w:rsidR="00BD5961" w:rsidRPr="00E04DE7" w:rsidRDefault="00BD5961" w:rsidP="004118E4">
            <w:pPr>
              <w:ind w:left="0"/>
              <w:jc w:val="both"/>
              <w:rPr>
                <w:sz w:val="20"/>
                <w:szCs w:val="20"/>
                <w:u w:color="000000"/>
                <w:lang w:val="mk-MK" w:eastAsia="mk-MK" w:bidi="mk-MK"/>
              </w:rPr>
            </w:pPr>
            <w:r w:rsidRPr="00E04DE7">
              <w:rPr>
                <w:sz w:val="20"/>
                <w:szCs w:val="20"/>
                <w:u w:color="000000"/>
                <w:lang w:val="mk-MK" w:eastAsia="mk-MK" w:bidi="mk-MK"/>
              </w:rPr>
              <w:t>225</w:t>
            </w:r>
          </w:p>
        </w:tc>
        <w:tc>
          <w:tcPr>
            <w:tcW w:w="1276" w:type="dxa"/>
            <w:tcBorders>
              <w:top w:val="nil"/>
              <w:left w:val="nil"/>
              <w:bottom w:val="single" w:sz="4" w:space="0" w:color="auto"/>
              <w:right w:val="single" w:sz="4" w:space="0" w:color="auto"/>
            </w:tcBorders>
            <w:shd w:val="clear" w:color="auto" w:fill="auto"/>
            <w:noWrap/>
            <w:vAlign w:val="center"/>
            <w:hideMark/>
          </w:tcPr>
          <w:p w14:paraId="26EE388D" w14:textId="3EF8DB67"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 xml:space="preserve"> 49</w:t>
            </w:r>
            <w:r w:rsidR="00133383" w:rsidRPr="00E04DE7">
              <w:rPr>
                <w:sz w:val="20"/>
                <w:szCs w:val="20"/>
                <w:u w:color="000000"/>
                <w:lang w:eastAsia="mk-MK" w:bidi="mk-MK"/>
              </w:rPr>
              <w:t>,</w:t>
            </w:r>
            <w:r w:rsidRPr="00E04DE7">
              <w:rPr>
                <w:sz w:val="20"/>
                <w:szCs w:val="20"/>
                <w:u w:color="000000"/>
                <w:lang w:eastAsia="mk-MK" w:bidi="mk-MK"/>
              </w:rPr>
              <w:t>656</w:t>
            </w:r>
            <w:r w:rsidR="00133383" w:rsidRPr="00E04DE7">
              <w:rPr>
                <w:sz w:val="20"/>
                <w:szCs w:val="20"/>
                <w:u w:color="000000"/>
                <w:lang w:eastAsia="mk-MK" w:bidi="mk-MK"/>
              </w:rPr>
              <w:t>,</w:t>
            </w:r>
            <w:r w:rsidRPr="00E04DE7">
              <w:rPr>
                <w:sz w:val="20"/>
                <w:szCs w:val="20"/>
                <w:u w:color="000000"/>
                <w:lang w:eastAsia="mk-MK" w:bidi="mk-MK"/>
              </w:rPr>
              <w:t>09</w:t>
            </w:r>
            <w:r w:rsidRPr="00E04DE7">
              <w:rPr>
                <w:sz w:val="20"/>
                <w:szCs w:val="20"/>
                <w:u w:color="000000"/>
                <w:lang w:val="mk-MK" w:eastAsia="mk-MK" w:bidi="mk-MK"/>
              </w:rPr>
              <w:t>1</w:t>
            </w:r>
          </w:p>
        </w:tc>
        <w:tc>
          <w:tcPr>
            <w:tcW w:w="850" w:type="dxa"/>
            <w:tcBorders>
              <w:top w:val="nil"/>
              <w:left w:val="nil"/>
              <w:bottom w:val="single" w:sz="4" w:space="0" w:color="auto"/>
              <w:right w:val="single" w:sz="4" w:space="0" w:color="auto"/>
            </w:tcBorders>
            <w:shd w:val="clear" w:color="auto" w:fill="auto"/>
            <w:noWrap/>
            <w:vAlign w:val="center"/>
            <w:hideMark/>
          </w:tcPr>
          <w:p w14:paraId="1BFC3864" w14:textId="77777777" w:rsidR="00BD5961" w:rsidRPr="00E04DE7" w:rsidRDefault="00BD5961" w:rsidP="004118E4">
            <w:pPr>
              <w:ind w:left="0"/>
              <w:jc w:val="both"/>
              <w:rPr>
                <w:sz w:val="20"/>
                <w:szCs w:val="20"/>
                <w:u w:color="000000"/>
                <w:lang w:val="mk-MK" w:eastAsia="mk-MK" w:bidi="mk-MK"/>
              </w:rPr>
            </w:pPr>
            <w:r w:rsidRPr="00E04DE7">
              <w:rPr>
                <w:sz w:val="20"/>
                <w:szCs w:val="20"/>
                <w:u w:color="000000"/>
                <w:lang w:eastAsia="mk-MK" w:bidi="mk-MK"/>
              </w:rPr>
              <w:t>7</w:t>
            </w:r>
            <w:r w:rsidRPr="00E04DE7">
              <w:rPr>
                <w:sz w:val="20"/>
                <w:szCs w:val="20"/>
                <w:u w:color="000000"/>
                <w:lang w:val="mk-MK" w:eastAsia="mk-MK" w:bidi="mk-MK"/>
              </w:rPr>
              <w:t>5</w:t>
            </w:r>
          </w:p>
        </w:tc>
        <w:tc>
          <w:tcPr>
            <w:tcW w:w="993" w:type="dxa"/>
            <w:tcBorders>
              <w:top w:val="nil"/>
              <w:left w:val="nil"/>
              <w:bottom w:val="single" w:sz="4" w:space="0" w:color="auto"/>
              <w:right w:val="single" w:sz="4" w:space="0" w:color="auto"/>
            </w:tcBorders>
            <w:shd w:val="clear" w:color="auto" w:fill="auto"/>
            <w:noWrap/>
            <w:vAlign w:val="center"/>
            <w:hideMark/>
          </w:tcPr>
          <w:p w14:paraId="360C0C86" w14:textId="77777777" w:rsidR="00BD5961" w:rsidRPr="00E04DE7" w:rsidRDefault="00BD5961" w:rsidP="004118E4">
            <w:pPr>
              <w:ind w:left="0"/>
              <w:jc w:val="both"/>
              <w:rPr>
                <w:sz w:val="20"/>
                <w:szCs w:val="20"/>
                <w:u w:color="000000"/>
                <w:lang w:val="mk-MK" w:eastAsia="mk-MK" w:bidi="mk-MK"/>
              </w:rPr>
            </w:pPr>
            <w:r w:rsidRPr="00E04DE7">
              <w:rPr>
                <w:sz w:val="20"/>
                <w:szCs w:val="20"/>
                <w:u w:color="000000"/>
                <w:lang w:val="mk-MK" w:eastAsia="mk-MK" w:bidi="mk-MK"/>
              </w:rPr>
              <w:t>127</w:t>
            </w:r>
          </w:p>
        </w:tc>
        <w:tc>
          <w:tcPr>
            <w:tcW w:w="1417" w:type="dxa"/>
            <w:tcBorders>
              <w:top w:val="nil"/>
              <w:left w:val="nil"/>
              <w:bottom w:val="single" w:sz="4" w:space="0" w:color="auto"/>
              <w:right w:val="single" w:sz="4" w:space="0" w:color="auto"/>
            </w:tcBorders>
            <w:shd w:val="clear" w:color="auto" w:fill="auto"/>
            <w:noWrap/>
            <w:vAlign w:val="center"/>
            <w:hideMark/>
          </w:tcPr>
          <w:p w14:paraId="0749535D" w14:textId="159CF35A"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 xml:space="preserve"> 20</w:t>
            </w:r>
            <w:r w:rsidR="00133383" w:rsidRPr="00E04DE7">
              <w:rPr>
                <w:sz w:val="20"/>
                <w:szCs w:val="20"/>
                <w:u w:color="000000"/>
                <w:lang w:eastAsia="mk-MK" w:bidi="mk-MK"/>
              </w:rPr>
              <w:t>,</w:t>
            </w:r>
            <w:r w:rsidRPr="00E04DE7">
              <w:rPr>
                <w:sz w:val="20"/>
                <w:szCs w:val="20"/>
                <w:u w:color="000000"/>
                <w:lang w:eastAsia="mk-MK" w:bidi="mk-MK"/>
              </w:rPr>
              <w:t>932</w:t>
            </w:r>
            <w:r w:rsidR="00133383" w:rsidRPr="00E04DE7">
              <w:rPr>
                <w:sz w:val="20"/>
                <w:szCs w:val="20"/>
                <w:u w:color="000000"/>
                <w:lang w:eastAsia="mk-MK" w:bidi="mk-MK"/>
              </w:rPr>
              <w:t>,</w:t>
            </w:r>
            <w:r w:rsidRPr="00E04DE7">
              <w:rPr>
                <w:sz w:val="20"/>
                <w:szCs w:val="20"/>
                <w:u w:color="000000"/>
                <w:lang w:eastAsia="mk-MK" w:bidi="mk-MK"/>
              </w:rPr>
              <w:t>720</w:t>
            </w:r>
          </w:p>
        </w:tc>
        <w:tc>
          <w:tcPr>
            <w:tcW w:w="851" w:type="dxa"/>
            <w:tcBorders>
              <w:top w:val="nil"/>
              <w:left w:val="nil"/>
              <w:bottom w:val="single" w:sz="4" w:space="0" w:color="auto"/>
              <w:right w:val="single" w:sz="4" w:space="0" w:color="auto"/>
            </w:tcBorders>
            <w:shd w:val="clear" w:color="auto" w:fill="auto"/>
            <w:noWrap/>
            <w:vAlign w:val="center"/>
            <w:hideMark/>
          </w:tcPr>
          <w:p w14:paraId="230FD2BB" w14:textId="77777777"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101</w:t>
            </w:r>
          </w:p>
        </w:tc>
        <w:tc>
          <w:tcPr>
            <w:tcW w:w="1559" w:type="dxa"/>
            <w:tcBorders>
              <w:top w:val="nil"/>
              <w:left w:val="nil"/>
              <w:bottom w:val="single" w:sz="4" w:space="0" w:color="auto"/>
              <w:right w:val="single" w:sz="4" w:space="0" w:color="auto"/>
            </w:tcBorders>
            <w:shd w:val="clear" w:color="auto" w:fill="auto"/>
            <w:noWrap/>
            <w:vAlign w:val="center"/>
            <w:hideMark/>
          </w:tcPr>
          <w:p w14:paraId="31140F66" w14:textId="6A7C562F"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15</w:t>
            </w:r>
            <w:r w:rsidR="00133383" w:rsidRPr="00E04DE7">
              <w:rPr>
                <w:sz w:val="20"/>
                <w:szCs w:val="20"/>
                <w:u w:color="000000"/>
                <w:lang w:eastAsia="mk-MK" w:bidi="mk-MK"/>
              </w:rPr>
              <w:t>,</w:t>
            </w:r>
            <w:r w:rsidRPr="00E04DE7">
              <w:rPr>
                <w:sz w:val="20"/>
                <w:szCs w:val="20"/>
                <w:u w:color="000000"/>
                <w:lang w:eastAsia="mk-MK" w:bidi="mk-MK"/>
              </w:rPr>
              <w:t>245</w:t>
            </w:r>
            <w:r w:rsidR="00133383" w:rsidRPr="00E04DE7">
              <w:rPr>
                <w:sz w:val="20"/>
                <w:szCs w:val="20"/>
                <w:u w:color="000000"/>
                <w:lang w:eastAsia="mk-MK" w:bidi="mk-MK"/>
              </w:rPr>
              <w:t>,</w:t>
            </w:r>
            <w:r w:rsidRPr="00E04DE7">
              <w:rPr>
                <w:sz w:val="20"/>
                <w:szCs w:val="20"/>
                <w:u w:color="000000"/>
                <w:lang w:eastAsia="mk-MK" w:bidi="mk-MK"/>
              </w:rPr>
              <w:t>034</w:t>
            </w:r>
            <w:r w:rsidR="00133383" w:rsidRPr="00E04DE7">
              <w:rPr>
                <w:sz w:val="20"/>
                <w:szCs w:val="20"/>
                <w:u w:color="000000"/>
                <w:lang w:eastAsia="mk-MK" w:bidi="mk-MK"/>
              </w:rPr>
              <w:t>,</w:t>
            </w:r>
            <w:r w:rsidRPr="00E04DE7">
              <w:rPr>
                <w:sz w:val="20"/>
                <w:szCs w:val="20"/>
                <w:u w:color="000000"/>
                <w:lang w:eastAsia="mk-MK" w:bidi="mk-MK"/>
              </w:rPr>
              <w:t>72</w:t>
            </w:r>
          </w:p>
        </w:tc>
      </w:tr>
      <w:tr w:rsidR="00BD5961" w:rsidRPr="00E04DE7" w14:paraId="1287DCC2" w14:textId="77777777" w:rsidTr="00AB6F09">
        <w:trPr>
          <w:trHeight w:val="300"/>
        </w:trPr>
        <w:tc>
          <w:tcPr>
            <w:tcW w:w="12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68EDD3" w14:textId="77777777" w:rsidR="00BD5961" w:rsidRPr="00E04DE7" w:rsidRDefault="00BD5961" w:rsidP="004118E4">
            <w:pPr>
              <w:ind w:left="0"/>
              <w:jc w:val="both"/>
              <w:rPr>
                <w:b/>
                <w:sz w:val="20"/>
                <w:szCs w:val="20"/>
                <w:u w:color="000000"/>
                <w:lang w:val="mk-MK" w:eastAsia="mk-MK" w:bidi="mk-MK"/>
              </w:rPr>
            </w:pPr>
            <w:r w:rsidRPr="00E04DE7">
              <w:rPr>
                <w:b/>
                <w:sz w:val="20"/>
                <w:szCs w:val="20"/>
                <w:u w:color="000000"/>
                <w:lang w:val="mk-MK" w:eastAsia="mk-MK" w:bidi="mk-MK"/>
              </w:rPr>
              <w:t>M7</w:t>
            </w:r>
          </w:p>
        </w:tc>
        <w:tc>
          <w:tcPr>
            <w:tcW w:w="1134" w:type="dxa"/>
            <w:tcBorders>
              <w:top w:val="nil"/>
              <w:left w:val="nil"/>
              <w:bottom w:val="single" w:sz="4" w:space="0" w:color="auto"/>
              <w:right w:val="single" w:sz="4" w:space="0" w:color="auto"/>
            </w:tcBorders>
            <w:shd w:val="clear" w:color="auto" w:fill="auto"/>
            <w:noWrap/>
            <w:vAlign w:val="center"/>
            <w:hideMark/>
          </w:tcPr>
          <w:p w14:paraId="39787518" w14:textId="77777777" w:rsidR="00BD5961" w:rsidRPr="00E04DE7" w:rsidRDefault="00BD5961" w:rsidP="004118E4">
            <w:pPr>
              <w:ind w:left="0"/>
              <w:jc w:val="both"/>
              <w:rPr>
                <w:sz w:val="20"/>
                <w:szCs w:val="20"/>
                <w:u w:color="000000"/>
                <w:lang w:val="mk-MK" w:eastAsia="mk-MK" w:bidi="mk-MK"/>
              </w:rPr>
            </w:pPr>
            <w:r w:rsidRPr="00E04DE7">
              <w:rPr>
                <w:sz w:val="20"/>
                <w:szCs w:val="20"/>
                <w:u w:color="000000"/>
                <w:lang w:val="mk-MK" w:eastAsia="mk-MK" w:bidi="mk-MK"/>
              </w:rPr>
              <w:t>698</w:t>
            </w:r>
          </w:p>
        </w:tc>
        <w:tc>
          <w:tcPr>
            <w:tcW w:w="1276" w:type="dxa"/>
            <w:tcBorders>
              <w:top w:val="nil"/>
              <w:left w:val="nil"/>
              <w:bottom w:val="single" w:sz="4" w:space="0" w:color="auto"/>
              <w:right w:val="single" w:sz="4" w:space="0" w:color="auto"/>
            </w:tcBorders>
            <w:shd w:val="clear" w:color="auto" w:fill="auto"/>
            <w:noWrap/>
            <w:vAlign w:val="center"/>
            <w:hideMark/>
          </w:tcPr>
          <w:p w14:paraId="5D30F175" w14:textId="5ABE021F"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118</w:t>
            </w:r>
            <w:r w:rsidR="00133383" w:rsidRPr="00E04DE7">
              <w:rPr>
                <w:sz w:val="20"/>
                <w:szCs w:val="20"/>
                <w:u w:color="000000"/>
                <w:lang w:eastAsia="mk-MK" w:bidi="mk-MK"/>
              </w:rPr>
              <w:t>,</w:t>
            </w:r>
            <w:r w:rsidRPr="00E04DE7">
              <w:rPr>
                <w:sz w:val="20"/>
                <w:szCs w:val="20"/>
                <w:u w:color="000000"/>
                <w:lang w:eastAsia="mk-MK" w:bidi="mk-MK"/>
              </w:rPr>
              <w:t>933</w:t>
            </w:r>
            <w:r w:rsidR="00133383" w:rsidRPr="00E04DE7">
              <w:rPr>
                <w:sz w:val="20"/>
                <w:szCs w:val="20"/>
                <w:u w:color="000000"/>
                <w:lang w:eastAsia="mk-MK" w:bidi="mk-MK"/>
              </w:rPr>
              <w:t>,</w:t>
            </w:r>
            <w:r w:rsidRPr="00E04DE7">
              <w:rPr>
                <w:sz w:val="20"/>
                <w:szCs w:val="20"/>
                <w:u w:color="000000"/>
                <w:lang w:eastAsia="mk-MK" w:bidi="mk-MK"/>
              </w:rPr>
              <w:t>77</w:t>
            </w:r>
            <w:r w:rsidRPr="00E04DE7">
              <w:rPr>
                <w:sz w:val="20"/>
                <w:szCs w:val="20"/>
                <w:u w:color="000000"/>
                <w:lang w:val="mk-MK" w:eastAsia="mk-MK" w:bidi="mk-MK"/>
              </w:rPr>
              <w:t>7</w:t>
            </w:r>
          </w:p>
        </w:tc>
        <w:tc>
          <w:tcPr>
            <w:tcW w:w="850" w:type="dxa"/>
            <w:tcBorders>
              <w:top w:val="nil"/>
              <w:left w:val="nil"/>
              <w:bottom w:val="single" w:sz="4" w:space="0" w:color="auto"/>
              <w:right w:val="single" w:sz="4" w:space="0" w:color="auto"/>
            </w:tcBorders>
            <w:shd w:val="clear" w:color="auto" w:fill="auto"/>
            <w:noWrap/>
            <w:vAlign w:val="center"/>
            <w:hideMark/>
          </w:tcPr>
          <w:p w14:paraId="39AC0A3E" w14:textId="77777777"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467</w:t>
            </w:r>
          </w:p>
        </w:tc>
        <w:tc>
          <w:tcPr>
            <w:tcW w:w="993" w:type="dxa"/>
            <w:tcBorders>
              <w:top w:val="nil"/>
              <w:left w:val="nil"/>
              <w:bottom w:val="single" w:sz="4" w:space="0" w:color="auto"/>
              <w:right w:val="single" w:sz="4" w:space="0" w:color="auto"/>
            </w:tcBorders>
            <w:shd w:val="clear" w:color="auto" w:fill="auto"/>
            <w:noWrap/>
            <w:vAlign w:val="center"/>
            <w:hideMark/>
          </w:tcPr>
          <w:p w14:paraId="1811C637" w14:textId="77777777" w:rsidR="00BD5961" w:rsidRPr="00E04DE7" w:rsidRDefault="00BD5961" w:rsidP="004118E4">
            <w:pPr>
              <w:ind w:left="0"/>
              <w:jc w:val="both"/>
              <w:rPr>
                <w:sz w:val="20"/>
                <w:szCs w:val="20"/>
                <w:u w:color="000000"/>
                <w:lang w:val="mk-MK" w:eastAsia="mk-MK" w:bidi="mk-MK"/>
              </w:rPr>
            </w:pPr>
            <w:r w:rsidRPr="00E04DE7">
              <w:rPr>
                <w:sz w:val="20"/>
                <w:szCs w:val="20"/>
                <w:u w:color="000000"/>
                <w:lang w:eastAsia="mk-MK" w:bidi="mk-MK"/>
              </w:rPr>
              <w:t>21</w:t>
            </w:r>
            <w:r w:rsidRPr="00E04DE7">
              <w:rPr>
                <w:sz w:val="20"/>
                <w:szCs w:val="20"/>
                <w:u w:color="000000"/>
                <w:lang w:val="mk-MK" w:eastAsia="mk-MK" w:bidi="mk-MK"/>
              </w:rPr>
              <w:t>6</w:t>
            </w:r>
          </w:p>
        </w:tc>
        <w:tc>
          <w:tcPr>
            <w:tcW w:w="1417" w:type="dxa"/>
            <w:tcBorders>
              <w:top w:val="nil"/>
              <w:left w:val="nil"/>
              <w:bottom w:val="single" w:sz="4" w:space="0" w:color="auto"/>
              <w:right w:val="single" w:sz="4" w:space="0" w:color="auto"/>
            </w:tcBorders>
            <w:shd w:val="clear" w:color="auto" w:fill="auto"/>
            <w:noWrap/>
            <w:vAlign w:val="center"/>
            <w:hideMark/>
          </w:tcPr>
          <w:p w14:paraId="7CEDEFB6" w14:textId="5E95E024"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 xml:space="preserve"> 19</w:t>
            </w:r>
            <w:r w:rsidR="00133383" w:rsidRPr="00E04DE7">
              <w:rPr>
                <w:sz w:val="20"/>
                <w:szCs w:val="20"/>
                <w:u w:color="000000"/>
                <w:lang w:eastAsia="mk-MK" w:bidi="mk-MK"/>
              </w:rPr>
              <w:t>,</w:t>
            </w:r>
            <w:r w:rsidRPr="00E04DE7">
              <w:rPr>
                <w:sz w:val="20"/>
                <w:szCs w:val="20"/>
                <w:u w:color="000000"/>
                <w:lang w:eastAsia="mk-MK" w:bidi="mk-MK"/>
              </w:rPr>
              <w:t>364</w:t>
            </w:r>
            <w:r w:rsidR="00133383" w:rsidRPr="00E04DE7">
              <w:rPr>
                <w:sz w:val="20"/>
                <w:szCs w:val="20"/>
                <w:u w:color="000000"/>
                <w:lang w:eastAsia="mk-MK" w:bidi="mk-MK"/>
              </w:rPr>
              <w:t>,</w:t>
            </w:r>
            <w:r w:rsidRPr="00E04DE7">
              <w:rPr>
                <w:sz w:val="20"/>
                <w:szCs w:val="20"/>
                <w:u w:color="000000"/>
                <w:lang w:eastAsia="mk-MK" w:bidi="mk-MK"/>
              </w:rPr>
              <w:t>237</w:t>
            </w:r>
          </w:p>
        </w:tc>
        <w:tc>
          <w:tcPr>
            <w:tcW w:w="851" w:type="dxa"/>
            <w:tcBorders>
              <w:top w:val="nil"/>
              <w:left w:val="nil"/>
              <w:bottom w:val="single" w:sz="4" w:space="0" w:color="auto"/>
              <w:right w:val="single" w:sz="4" w:space="0" w:color="auto"/>
            </w:tcBorders>
            <w:shd w:val="clear" w:color="auto" w:fill="auto"/>
            <w:noWrap/>
            <w:vAlign w:val="center"/>
            <w:hideMark/>
          </w:tcPr>
          <w:p w14:paraId="4F12211D" w14:textId="77777777"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89</w:t>
            </w:r>
          </w:p>
        </w:tc>
        <w:tc>
          <w:tcPr>
            <w:tcW w:w="1559" w:type="dxa"/>
            <w:tcBorders>
              <w:top w:val="nil"/>
              <w:left w:val="nil"/>
              <w:bottom w:val="single" w:sz="4" w:space="0" w:color="auto"/>
              <w:right w:val="single" w:sz="4" w:space="0" w:color="auto"/>
            </w:tcBorders>
            <w:shd w:val="clear" w:color="auto" w:fill="auto"/>
            <w:noWrap/>
            <w:vAlign w:val="center"/>
            <w:hideMark/>
          </w:tcPr>
          <w:p w14:paraId="058D2317" w14:textId="5BFF4E3B"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4</w:t>
            </w:r>
            <w:r w:rsidR="00133383" w:rsidRPr="00E04DE7">
              <w:rPr>
                <w:sz w:val="20"/>
                <w:szCs w:val="20"/>
                <w:u w:color="000000"/>
                <w:lang w:eastAsia="mk-MK" w:bidi="mk-MK"/>
              </w:rPr>
              <w:t>,</w:t>
            </w:r>
            <w:r w:rsidRPr="00E04DE7">
              <w:rPr>
                <w:sz w:val="20"/>
                <w:szCs w:val="20"/>
                <w:u w:color="000000"/>
                <w:lang w:eastAsia="mk-MK" w:bidi="mk-MK"/>
              </w:rPr>
              <w:t>956</w:t>
            </w:r>
            <w:r w:rsidR="00133383" w:rsidRPr="00E04DE7">
              <w:rPr>
                <w:sz w:val="20"/>
                <w:szCs w:val="20"/>
                <w:u w:color="000000"/>
                <w:lang w:eastAsia="mk-MK" w:bidi="mk-MK"/>
              </w:rPr>
              <w:t>,</w:t>
            </w:r>
            <w:r w:rsidRPr="00E04DE7">
              <w:rPr>
                <w:sz w:val="20"/>
                <w:szCs w:val="20"/>
                <w:u w:color="000000"/>
                <w:lang w:eastAsia="mk-MK" w:bidi="mk-MK"/>
              </w:rPr>
              <w:t>976</w:t>
            </w:r>
            <w:r w:rsidR="00133383" w:rsidRPr="00E04DE7">
              <w:rPr>
                <w:sz w:val="20"/>
                <w:szCs w:val="20"/>
                <w:u w:color="000000"/>
                <w:lang w:eastAsia="mk-MK" w:bidi="mk-MK"/>
              </w:rPr>
              <w:t>.</w:t>
            </w:r>
            <w:r w:rsidRPr="00E04DE7">
              <w:rPr>
                <w:sz w:val="20"/>
                <w:szCs w:val="20"/>
                <w:u w:color="000000"/>
                <w:lang w:eastAsia="mk-MK" w:bidi="mk-MK"/>
              </w:rPr>
              <w:t>08</w:t>
            </w:r>
          </w:p>
        </w:tc>
      </w:tr>
      <w:tr w:rsidR="00BD5961" w:rsidRPr="00E04DE7" w14:paraId="31A54667" w14:textId="77777777" w:rsidTr="00AB6F09">
        <w:trPr>
          <w:trHeight w:val="300"/>
        </w:trPr>
        <w:tc>
          <w:tcPr>
            <w:tcW w:w="12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2CC92F" w14:textId="77777777" w:rsidR="00BD5961" w:rsidRPr="00E04DE7" w:rsidRDefault="00BD5961" w:rsidP="004118E4">
            <w:pPr>
              <w:ind w:left="0"/>
              <w:jc w:val="both"/>
              <w:rPr>
                <w:b/>
                <w:sz w:val="20"/>
                <w:szCs w:val="20"/>
                <w:u w:color="000000"/>
                <w:lang w:val="mk-MK" w:eastAsia="mk-MK" w:bidi="mk-MK"/>
              </w:rPr>
            </w:pPr>
            <w:r w:rsidRPr="00E04DE7">
              <w:rPr>
                <w:b/>
                <w:sz w:val="20"/>
                <w:szCs w:val="20"/>
                <w:u w:color="000000"/>
                <w:lang w:val="mk-MK" w:eastAsia="mk-MK" w:bidi="mk-MK"/>
              </w:rPr>
              <w:t>M9</w:t>
            </w:r>
          </w:p>
        </w:tc>
        <w:tc>
          <w:tcPr>
            <w:tcW w:w="1134" w:type="dxa"/>
            <w:tcBorders>
              <w:top w:val="nil"/>
              <w:left w:val="nil"/>
              <w:bottom w:val="single" w:sz="4" w:space="0" w:color="auto"/>
              <w:right w:val="single" w:sz="4" w:space="0" w:color="auto"/>
            </w:tcBorders>
            <w:shd w:val="clear" w:color="auto" w:fill="auto"/>
            <w:noWrap/>
            <w:vAlign w:val="center"/>
            <w:hideMark/>
          </w:tcPr>
          <w:p w14:paraId="2E2EC739" w14:textId="77777777" w:rsidR="00BD5961" w:rsidRPr="00E04DE7" w:rsidRDefault="00BD5961" w:rsidP="004118E4">
            <w:pPr>
              <w:ind w:left="0"/>
              <w:jc w:val="both"/>
              <w:rPr>
                <w:sz w:val="20"/>
                <w:szCs w:val="20"/>
                <w:u w:color="000000"/>
                <w:lang w:val="mk-MK" w:eastAsia="mk-MK" w:bidi="mk-MK"/>
              </w:rPr>
            </w:pPr>
            <w:r w:rsidRPr="00E04DE7">
              <w:rPr>
                <w:sz w:val="20"/>
                <w:szCs w:val="20"/>
                <w:u w:color="000000"/>
                <w:lang w:eastAsia="mk-MK" w:bidi="mk-MK"/>
              </w:rPr>
              <w:t>4</w:t>
            </w:r>
            <w:r w:rsidRPr="00E04DE7">
              <w:rPr>
                <w:sz w:val="20"/>
                <w:szCs w:val="20"/>
                <w:u w:color="000000"/>
                <w:lang w:val="mk-MK" w:eastAsia="mk-MK" w:bidi="mk-MK"/>
              </w:rPr>
              <w:t>8</w:t>
            </w:r>
          </w:p>
        </w:tc>
        <w:tc>
          <w:tcPr>
            <w:tcW w:w="1276" w:type="dxa"/>
            <w:tcBorders>
              <w:top w:val="nil"/>
              <w:left w:val="nil"/>
              <w:bottom w:val="single" w:sz="4" w:space="0" w:color="auto"/>
              <w:right w:val="single" w:sz="4" w:space="0" w:color="auto"/>
            </w:tcBorders>
            <w:shd w:val="clear" w:color="auto" w:fill="auto"/>
            <w:noWrap/>
            <w:vAlign w:val="center"/>
            <w:hideMark/>
          </w:tcPr>
          <w:p w14:paraId="539DA38F" w14:textId="77777777" w:rsidR="00BD5961" w:rsidRPr="00E04DE7" w:rsidRDefault="00BD5961" w:rsidP="004118E4">
            <w:pPr>
              <w:ind w:left="0"/>
              <w:jc w:val="both"/>
              <w:rPr>
                <w:sz w:val="20"/>
                <w:szCs w:val="20"/>
                <w:u w:color="000000"/>
                <w:lang w:val="mk-MK" w:eastAsia="mk-MK" w:bidi="mk-MK"/>
              </w:rPr>
            </w:pPr>
            <w:r w:rsidRPr="00E04DE7">
              <w:rPr>
                <w:sz w:val="20"/>
                <w:szCs w:val="20"/>
                <w:u w:color="000000"/>
                <w:lang w:val="mk-MK" w:eastAsia="mk-MK" w:bidi="mk-MK"/>
              </w:rPr>
              <w:t>/</w:t>
            </w:r>
          </w:p>
        </w:tc>
        <w:tc>
          <w:tcPr>
            <w:tcW w:w="850" w:type="dxa"/>
            <w:tcBorders>
              <w:top w:val="nil"/>
              <w:left w:val="nil"/>
              <w:bottom w:val="single" w:sz="4" w:space="0" w:color="auto"/>
              <w:right w:val="single" w:sz="4" w:space="0" w:color="auto"/>
            </w:tcBorders>
            <w:shd w:val="clear" w:color="auto" w:fill="auto"/>
            <w:noWrap/>
            <w:vAlign w:val="center"/>
            <w:hideMark/>
          </w:tcPr>
          <w:p w14:paraId="61987FB9" w14:textId="77777777" w:rsidR="00BD5961" w:rsidRPr="00E04DE7" w:rsidRDefault="00BD5961" w:rsidP="004118E4">
            <w:pPr>
              <w:ind w:left="0"/>
              <w:jc w:val="both"/>
              <w:rPr>
                <w:sz w:val="20"/>
                <w:szCs w:val="20"/>
                <w:u w:color="000000"/>
                <w:lang w:val="mk-MK" w:eastAsia="mk-MK" w:bidi="mk-MK"/>
              </w:rPr>
            </w:pPr>
            <w:r w:rsidRPr="00E04DE7">
              <w:rPr>
                <w:sz w:val="20"/>
                <w:szCs w:val="20"/>
                <w:u w:color="000000"/>
                <w:lang w:eastAsia="mk-MK" w:bidi="mk-MK"/>
              </w:rPr>
              <w:t>16</w:t>
            </w:r>
          </w:p>
        </w:tc>
        <w:tc>
          <w:tcPr>
            <w:tcW w:w="993" w:type="dxa"/>
            <w:tcBorders>
              <w:top w:val="nil"/>
              <w:left w:val="nil"/>
              <w:bottom w:val="single" w:sz="4" w:space="0" w:color="auto"/>
              <w:right w:val="single" w:sz="4" w:space="0" w:color="auto"/>
            </w:tcBorders>
            <w:shd w:val="clear" w:color="auto" w:fill="auto"/>
            <w:noWrap/>
            <w:vAlign w:val="center"/>
            <w:hideMark/>
          </w:tcPr>
          <w:p w14:paraId="3268CB67" w14:textId="77777777" w:rsidR="00BD5961" w:rsidRPr="00E04DE7" w:rsidRDefault="00BD5961" w:rsidP="004118E4">
            <w:pPr>
              <w:ind w:left="0"/>
              <w:jc w:val="both"/>
              <w:rPr>
                <w:sz w:val="20"/>
                <w:szCs w:val="20"/>
                <w:u w:color="000000"/>
                <w:lang w:val="mk-MK" w:eastAsia="mk-MK" w:bidi="mk-MK"/>
              </w:rPr>
            </w:pPr>
            <w:r w:rsidRPr="00E04DE7">
              <w:rPr>
                <w:sz w:val="20"/>
                <w:szCs w:val="20"/>
                <w:u w:color="000000"/>
                <w:lang w:eastAsia="mk-MK" w:bidi="mk-MK"/>
              </w:rPr>
              <w:t>2</w:t>
            </w:r>
            <w:r w:rsidRPr="00E04DE7">
              <w:rPr>
                <w:sz w:val="20"/>
                <w:szCs w:val="20"/>
                <w:u w:color="000000"/>
                <w:lang w:val="mk-MK" w:eastAsia="mk-MK" w:bidi="mk-MK"/>
              </w:rPr>
              <w:t>4</w:t>
            </w:r>
          </w:p>
        </w:tc>
        <w:tc>
          <w:tcPr>
            <w:tcW w:w="1417" w:type="dxa"/>
            <w:tcBorders>
              <w:top w:val="nil"/>
              <w:left w:val="nil"/>
              <w:bottom w:val="single" w:sz="4" w:space="0" w:color="auto"/>
              <w:right w:val="single" w:sz="4" w:space="0" w:color="auto"/>
            </w:tcBorders>
            <w:shd w:val="clear" w:color="auto" w:fill="auto"/>
            <w:noWrap/>
            <w:vAlign w:val="center"/>
            <w:hideMark/>
          </w:tcPr>
          <w:p w14:paraId="794FF72C" w14:textId="3216D7C4"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 xml:space="preserve"> 330</w:t>
            </w:r>
            <w:r w:rsidR="00133383" w:rsidRPr="00E04DE7">
              <w:rPr>
                <w:sz w:val="20"/>
                <w:szCs w:val="20"/>
                <w:u w:color="000000"/>
                <w:lang w:eastAsia="mk-MK" w:bidi="mk-MK"/>
              </w:rPr>
              <w:t>,</w:t>
            </w:r>
            <w:r w:rsidRPr="00E04DE7">
              <w:rPr>
                <w:sz w:val="20"/>
                <w:szCs w:val="20"/>
                <w:u w:color="000000"/>
                <w:lang w:eastAsia="mk-MK" w:bidi="mk-MK"/>
              </w:rPr>
              <w:t>510</w:t>
            </w:r>
          </w:p>
        </w:tc>
        <w:tc>
          <w:tcPr>
            <w:tcW w:w="851" w:type="dxa"/>
            <w:tcBorders>
              <w:top w:val="nil"/>
              <w:left w:val="nil"/>
              <w:bottom w:val="single" w:sz="4" w:space="0" w:color="auto"/>
              <w:right w:val="single" w:sz="4" w:space="0" w:color="auto"/>
            </w:tcBorders>
            <w:shd w:val="clear" w:color="auto" w:fill="auto"/>
            <w:noWrap/>
            <w:vAlign w:val="center"/>
            <w:hideMark/>
          </w:tcPr>
          <w:p w14:paraId="0BCA3B23" w14:textId="77777777"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14</w:t>
            </w:r>
          </w:p>
        </w:tc>
        <w:tc>
          <w:tcPr>
            <w:tcW w:w="1559" w:type="dxa"/>
            <w:tcBorders>
              <w:top w:val="nil"/>
              <w:left w:val="nil"/>
              <w:bottom w:val="single" w:sz="4" w:space="0" w:color="auto"/>
              <w:right w:val="single" w:sz="4" w:space="0" w:color="auto"/>
            </w:tcBorders>
            <w:shd w:val="clear" w:color="auto" w:fill="auto"/>
            <w:noWrap/>
            <w:vAlign w:val="center"/>
            <w:hideMark/>
          </w:tcPr>
          <w:p w14:paraId="684B73C5" w14:textId="6BF198B4" w:rsidR="00BD5961" w:rsidRPr="00E04DE7" w:rsidRDefault="00BD5961" w:rsidP="004118E4">
            <w:pPr>
              <w:ind w:left="0"/>
              <w:jc w:val="both"/>
              <w:rPr>
                <w:sz w:val="20"/>
                <w:szCs w:val="20"/>
                <w:u w:color="000000"/>
                <w:lang w:eastAsia="mk-MK" w:bidi="mk-MK"/>
              </w:rPr>
            </w:pPr>
            <w:r w:rsidRPr="00E04DE7">
              <w:rPr>
                <w:sz w:val="20"/>
                <w:szCs w:val="20"/>
                <w:u w:color="000000"/>
                <w:lang w:eastAsia="mk-MK" w:bidi="mk-MK"/>
              </w:rPr>
              <w:t>207</w:t>
            </w:r>
            <w:r w:rsidR="00133383" w:rsidRPr="00E04DE7">
              <w:rPr>
                <w:sz w:val="20"/>
                <w:szCs w:val="20"/>
                <w:u w:color="000000"/>
                <w:lang w:eastAsia="mk-MK" w:bidi="mk-MK"/>
              </w:rPr>
              <w:t>,</w:t>
            </w:r>
            <w:r w:rsidRPr="00E04DE7">
              <w:rPr>
                <w:sz w:val="20"/>
                <w:szCs w:val="20"/>
                <w:u w:color="000000"/>
                <w:lang w:eastAsia="mk-MK" w:bidi="mk-MK"/>
              </w:rPr>
              <w:t>649</w:t>
            </w:r>
            <w:r w:rsidR="00133383" w:rsidRPr="00E04DE7">
              <w:rPr>
                <w:sz w:val="20"/>
                <w:szCs w:val="20"/>
                <w:u w:color="000000"/>
                <w:lang w:eastAsia="mk-MK" w:bidi="mk-MK"/>
              </w:rPr>
              <w:t>.</w:t>
            </w:r>
            <w:r w:rsidRPr="00E04DE7">
              <w:rPr>
                <w:sz w:val="20"/>
                <w:szCs w:val="20"/>
                <w:u w:color="000000"/>
                <w:lang w:eastAsia="mk-MK" w:bidi="mk-MK"/>
              </w:rPr>
              <w:t>44</w:t>
            </w:r>
          </w:p>
        </w:tc>
      </w:tr>
      <w:tr w:rsidR="00BD5961" w:rsidRPr="00E04DE7" w14:paraId="66A5E49B" w14:textId="77777777" w:rsidTr="00AB6F09">
        <w:trPr>
          <w:trHeight w:val="300"/>
        </w:trPr>
        <w:tc>
          <w:tcPr>
            <w:tcW w:w="12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8A9E3C" w14:textId="77777777" w:rsidR="00BD5961" w:rsidRPr="00E04DE7" w:rsidRDefault="00BD5961" w:rsidP="004118E4">
            <w:pPr>
              <w:ind w:left="0"/>
              <w:jc w:val="both"/>
              <w:rPr>
                <w:b/>
                <w:sz w:val="20"/>
                <w:szCs w:val="20"/>
                <w:u w:color="000000"/>
                <w:lang w:val="mk-MK" w:eastAsia="mk-MK" w:bidi="mk-MK"/>
              </w:rPr>
            </w:pPr>
            <w:r w:rsidRPr="00E04DE7">
              <w:rPr>
                <w:b/>
                <w:sz w:val="20"/>
                <w:szCs w:val="20"/>
                <w:u w:color="000000"/>
                <w:lang w:val="mk-MK" w:eastAsia="mk-MK" w:bidi="mk-MK"/>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5CE51BD8" w14:textId="76615D6D" w:rsidR="00BD5961" w:rsidRPr="00E04DE7" w:rsidRDefault="00BD5961" w:rsidP="004118E4">
            <w:pPr>
              <w:ind w:left="0"/>
              <w:jc w:val="both"/>
              <w:rPr>
                <w:b/>
                <w:sz w:val="20"/>
                <w:szCs w:val="20"/>
                <w:u w:color="000000"/>
                <w:lang w:val="mk-MK" w:eastAsia="mk-MK" w:bidi="mk-MK"/>
              </w:rPr>
            </w:pPr>
            <w:r w:rsidRPr="00E04DE7">
              <w:rPr>
                <w:b/>
                <w:sz w:val="20"/>
                <w:szCs w:val="20"/>
                <w:u w:color="000000"/>
                <w:lang w:eastAsia="mk-MK" w:bidi="mk-MK"/>
              </w:rPr>
              <w:t>4</w:t>
            </w:r>
            <w:r w:rsidR="00133383" w:rsidRPr="00E04DE7">
              <w:rPr>
                <w:b/>
                <w:sz w:val="20"/>
                <w:szCs w:val="20"/>
                <w:u w:color="000000"/>
                <w:lang w:eastAsia="mk-MK" w:bidi="mk-MK"/>
              </w:rPr>
              <w:t>,</w:t>
            </w:r>
            <w:r w:rsidRPr="00E04DE7">
              <w:rPr>
                <w:b/>
                <w:sz w:val="20"/>
                <w:szCs w:val="20"/>
                <w:u w:color="000000"/>
                <w:lang w:val="mk-MK" w:eastAsia="mk-MK" w:bidi="mk-MK"/>
              </w:rPr>
              <w:t>222</w:t>
            </w:r>
          </w:p>
        </w:tc>
        <w:tc>
          <w:tcPr>
            <w:tcW w:w="1276" w:type="dxa"/>
            <w:tcBorders>
              <w:top w:val="nil"/>
              <w:left w:val="nil"/>
              <w:bottom w:val="single" w:sz="4" w:space="0" w:color="auto"/>
              <w:right w:val="single" w:sz="4" w:space="0" w:color="auto"/>
            </w:tcBorders>
            <w:shd w:val="clear" w:color="auto" w:fill="auto"/>
            <w:noWrap/>
            <w:vAlign w:val="center"/>
            <w:hideMark/>
          </w:tcPr>
          <w:p w14:paraId="5C6A0236" w14:textId="4D480BF7" w:rsidR="00BD5961" w:rsidRPr="00E04DE7" w:rsidRDefault="00BD5961" w:rsidP="004118E4">
            <w:pPr>
              <w:ind w:left="0"/>
              <w:jc w:val="both"/>
              <w:rPr>
                <w:b/>
                <w:sz w:val="20"/>
                <w:szCs w:val="20"/>
                <w:u w:color="000000"/>
                <w:lang w:eastAsia="mk-MK" w:bidi="mk-MK"/>
              </w:rPr>
            </w:pPr>
            <w:r w:rsidRPr="00E04DE7">
              <w:rPr>
                <w:b/>
                <w:sz w:val="20"/>
                <w:szCs w:val="20"/>
                <w:u w:color="000000"/>
                <w:lang w:eastAsia="mk-MK" w:bidi="mk-MK"/>
              </w:rPr>
              <w:t>225</w:t>
            </w:r>
            <w:r w:rsidR="00133383" w:rsidRPr="00E04DE7">
              <w:rPr>
                <w:b/>
                <w:sz w:val="20"/>
                <w:szCs w:val="20"/>
                <w:u w:color="000000"/>
                <w:lang w:eastAsia="mk-MK" w:bidi="mk-MK"/>
              </w:rPr>
              <w:t>,</w:t>
            </w:r>
            <w:r w:rsidRPr="00E04DE7">
              <w:rPr>
                <w:b/>
                <w:sz w:val="20"/>
                <w:szCs w:val="20"/>
                <w:u w:color="000000"/>
                <w:lang w:eastAsia="mk-MK" w:bidi="mk-MK"/>
              </w:rPr>
              <w:t>434</w:t>
            </w:r>
            <w:r w:rsidR="00133383" w:rsidRPr="00E04DE7">
              <w:rPr>
                <w:b/>
                <w:sz w:val="20"/>
                <w:szCs w:val="20"/>
                <w:u w:color="000000"/>
                <w:lang w:eastAsia="mk-MK" w:bidi="mk-MK"/>
              </w:rPr>
              <w:t>,</w:t>
            </w:r>
            <w:r w:rsidRPr="00E04DE7">
              <w:rPr>
                <w:b/>
                <w:sz w:val="20"/>
                <w:szCs w:val="20"/>
                <w:u w:color="000000"/>
                <w:lang w:eastAsia="mk-MK" w:bidi="mk-MK"/>
              </w:rPr>
              <w:t>98</w:t>
            </w:r>
            <w:r w:rsidRPr="00E04DE7">
              <w:rPr>
                <w:b/>
                <w:sz w:val="20"/>
                <w:szCs w:val="20"/>
                <w:u w:color="000000"/>
                <w:lang w:val="mk-MK" w:eastAsia="mk-MK" w:bidi="mk-MK"/>
              </w:rPr>
              <w:t>3</w:t>
            </w:r>
          </w:p>
        </w:tc>
        <w:tc>
          <w:tcPr>
            <w:tcW w:w="850" w:type="dxa"/>
            <w:tcBorders>
              <w:top w:val="nil"/>
              <w:left w:val="nil"/>
              <w:bottom w:val="single" w:sz="4" w:space="0" w:color="auto"/>
              <w:right w:val="single" w:sz="4" w:space="0" w:color="auto"/>
            </w:tcBorders>
            <w:shd w:val="clear" w:color="auto" w:fill="auto"/>
            <w:noWrap/>
            <w:vAlign w:val="center"/>
            <w:hideMark/>
          </w:tcPr>
          <w:p w14:paraId="69E3BC2A" w14:textId="070DCA54" w:rsidR="00BD5961" w:rsidRPr="00E04DE7" w:rsidRDefault="00BD5961" w:rsidP="004118E4">
            <w:pPr>
              <w:ind w:left="0"/>
              <w:jc w:val="both"/>
              <w:rPr>
                <w:b/>
                <w:sz w:val="20"/>
                <w:szCs w:val="20"/>
                <w:u w:color="000000"/>
                <w:lang w:val="mk-MK" w:eastAsia="mk-MK" w:bidi="mk-MK"/>
              </w:rPr>
            </w:pPr>
            <w:r w:rsidRPr="00E04DE7">
              <w:rPr>
                <w:b/>
                <w:sz w:val="20"/>
                <w:szCs w:val="20"/>
                <w:u w:color="000000"/>
                <w:lang w:eastAsia="mk-MK" w:bidi="mk-MK"/>
              </w:rPr>
              <w:t>1</w:t>
            </w:r>
            <w:r w:rsidR="00133383" w:rsidRPr="00E04DE7">
              <w:rPr>
                <w:b/>
                <w:sz w:val="20"/>
                <w:szCs w:val="20"/>
                <w:u w:color="000000"/>
                <w:lang w:eastAsia="mk-MK" w:bidi="mk-MK"/>
              </w:rPr>
              <w:t>,</w:t>
            </w:r>
            <w:r w:rsidRPr="00E04DE7">
              <w:rPr>
                <w:b/>
                <w:sz w:val="20"/>
                <w:szCs w:val="20"/>
                <w:u w:color="000000"/>
                <w:lang w:eastAsia="mk-MK" w:bidi="mk-MK"/>
              </w:rPr>
              <w:t>7</w:t>
            </w:r>
            <w:r w:rsidRPr="00E04DE7">
              <w:rPr>
                <w:b/>
                <w:sz w:val="20"/>
                <w:szCs w:val="20"/>
                <w:u w:color="000000"/>
                <w:lang w:val="mk-MK" w:eastAsia="mk-MK" w:bidi="mk-MK"/>
              </w:rPr>
              <w:t>40</w:t>
            </w:r>
          </w:p>
        </w:tc>
        <w:tc>
          <w:tcPr>
            <w:tcW w:w="993" w:type="dxa"/>
            <w:tcBorders>
              <w:top w:val="nil"/>
              <w:left w:val="nil"/>
              <w:bottom w:val="single" w:sz="4" w:space="0" w:color="auto"/>
              <w:right w:val="single" w:sz="4" w:space="0" w:color="auto"/>
            </w:tcBorders>
            <w:shd w:val="clear" w:color="auto" w:fill="auto"/>
            <w:noWrap/>
            <w:vAlign w:val="center"/>
            <w:hideMark/>
          </w:tcPr>
          <w:p w14:paraId="60B67C56" w14:textId="231116BB" w:rsidR="00BD5961" w:rsidRPr="00E04DE7" w:rsidRDefault="00BD5961" w:rsidP="004118E4">
            <w:pPr>
              <w:ind w:left="0"/>
              <w:jc w:val="both"/>
              <w:rPr>
                <w:b/>
                <w:sz w:val="20"/>
                <w:szCs w:val="20"/>
                <w:u w:color="000000"/>
                <w:lang w:val="mk-MK" w:eastAsia="mk-MK" w:bidi="mk-MK"/>
              </w:rPr>
            </w:pPr>
            <w:r w:rsidRPr="00E04DE7">
              <w:rPr>
                <w:b/>
                <w:sz w:val="20"/>
                <w:szCs w:val="20"/>
                <w:u w:color="000000"/>
                <w:lang w:eastAsia="mk-MK" w:bidi="mk-MK"/>
              </w:rPr>
              <w:t>2</w:t>
            </w:r>
            <w:r w:rsidR="00133383" w:rsidRPr="00E04DE7">
              <w:rPr>
                <w:b/>
                <w:sz w:val="20"/>
                <w:szCs w:val="20"/>
                <w:u w:color="000000"/>
                <w:lang w:eastAsia="mk-MK" w:bidi="mk-MK"/>
              </w:rPr>
              <w:t>,</w:t>
            </w:r>
            <w:r w:rsidRPr="00E04DE7">
              <w:rPr>
                <w:b/>
                <w:sz w:val="20"/>
                <w:szCs w:val="20"/>
                <w:u w:color="000000"/>
                <w:lang w:eastAsia="mk-MK" w:bidi="mk-MK"/>
              </w:rPr>
              <w:t>3</w:t>
            </w:r>
            <w:r w:rsidRPr="00E04DE7">
              <w:rPr>
                <w:b/>
                <w:sz w:val="20"/>
                <w:szCs w:val="20"/>
                <w:u w:color="000000"/>
                <w:lang w:val="mk-MK" w:eastAsia="mk-MK" w:bidi="mk-MK"/>
              </w:rPr>
              <w:t>49</w:t>
            </w:r>
          </w:p>
        </w:tc>
        <w:tc>
          <w:tcPr>
            <w:tcW w:w="1417" w:type="dxa"/>
            <w:tcBorders>
              <w:top w:val="nil"/>
              <w:left w:val="nil"/>
              <w:bottom w:val="single" w:sz="4" w:space="0" w:color="auto"/>
              <w:right w:val="single" w:sz="4" w:space="0" w:color="auto"/>
            </w:tcBorders>
            <w:shd w:val="clear" w:color="auto" w:fill="auto"/>
            <w:noWrap/>
            <w:vAlign w:val="center"/>
            <w:hideMark/>
          </w:tcPr>
          <w:p w14:paraId="53CCCA5B" w14:textId="1EA4E8FF" w:rsidR="00BD5961" w:rsidRPr="00E04DE7" w:rsidRDefault="00BD5961" w:rsidP="004118E4">
            <w:pPr>
              <w:ind w:left="0"/>
              <w:jc w:val="both"/>
              <w:rPr>
                <w:b/>
                <w:sz w:val="20"/>
                <w:szCs w:val="20"/>
                <w:u w:color="000000"/>
                <w:lang w:eastAsia="mk-MK" w:bidi="mk-MK"/>
              </w:rPr>
            </w:pPr>
            <w:r w:rsidRPr="00E04DE7">
              <w:rPr>
                <w:b/>
                <w:sz w:val="20"/>
                <w:szCs w:val="20"/>
                <w:u w:color="000000"/>
                <w:lang w:eastAsia="mk-MK" w:bidi="mk-MK"/>
              </w:rPr>
              <w:t xml:space="preserve"> 61</w:t>
            </w:r>
            <w:r w:rsidR="00133383" w:rsidRPr="00E04DE7">
              <w:rPr>
                <w:b/>
                <w:sz w:val="20"/>
                <w:szCs w:val="20"/>
                <w:u w:color="000000"/>
                <w:lang w:eastAsia="mk-MK" w:bidi="mk-MK"/>
              </w:rPr>
              <w:t>,</w:t>
            </w:r>
            <w:r w:rsidRPr="00E04DE7">
              <w:rPr>
                <w:b/>
                <w:sz w:val="20"/>
                <w:szCs w:val="20"/>
                <w:u w:color="000000"/>
                <w:lang w:eastAsia="mk-MK" w:bidi="mk-MK"/>
              </w:rPr>
              <w:t>506</w:t>
            </w:r>
            <w:r w:rsidR="00133383" w:rsidRPr="00E04DE7">
              <w:rPr>
                <w:b/>
                <w:sz w:val="20"/>
                <w:szCs w:val="20"/>
                <w:u w:color="000000"/>
                <w:lang w:eastAsia="mk-MK" w:bidi="mk-MK"/>
              </w:rPr>
              <w:t>,</w:t>
            </w:r>
            <w:r w:rsidRPr="00E04DE7">
              <w:rPr>
                <w:b/>
                <w:sz w:val="20"/>
                <w:szCs w:val="20"/>
                <w:u w:color="000000"/>
                <w:lang w:eastAsia="mk-MK" w:bidi="mk-MK"/>
              </w:rPr>
              <w:t>909</w:t>
            </w:r>
          </w:p>
        </w:tc>
        <w:tc>
          <w:tcPr>
            <w:tcW w:w="851" w:type="dxa"/>
            <w:tcBorders>
              <w:top w:val="nil"/>
              <w:left w:val="nil"/>
              <w:bottom w:val="single" w:sz="4" w:space="0" w:color="auto"/>
              <w:right w:val="single" w:sz="4" w:space="0" w:color="auto"/>
            </w:tcBorders>
            <w:shd w:val="clear" w:color="auto" w:fill="auto"/>
            <w:noWrap/>
            <w:vAlign w:val="center"/>
            <w:hideMark/>
          </w:tcPr>
          <w:p w14:paraId="727BDA19" w14:textId="768C2079" w:rsidR="00BD5961" w:rsidRPr="00E04DE7" w:rsidRDefault="00BD5961" w:rsidP="004118E4">
            <w:pPr>
              <w:ind w:left="0"/>
              <w:jc w:val="both"/>
              <w:rPr>
                <w:b/>
                <w:sz w:val="20"/>
                <w:szCs w:val="20"/>
                <w:u w:color="000000"/>
                <w:lang w:eastAsia="mk-MK" w:bidi="mk-MK"/>
              </w:rPr>
            </w:pPr>
            <w:r w:rsidRPr="00E04DE7">
              <w:rPr>
                <w:b/>
                <w:sz w:val="20"/>
                <w:szCs w:val="20"/>
                <w:u w:color="000000"/>
                <w:lang w:eastAsia="mk-MK" w:bidi="mk-MK"/>
              </w:rPr>
              <w:t>1</w:t>
            </w:r>
            <w:r w:rsidR="00133383" w:rsidRPr="00E04DE7">
              <w:rPr>
                <w:b/>
                <w:sz w:val="20"/>
                <w:szCs w:val="20"/>
                <w:u w:color="000000"/>
                <w:lang w:eastAsia="mk-MK" w:bidi="mk-MK"/>
              </w:rPr>
              <w:t>,</w:t>
            </w:r>
            <w:r w:rsidRPr="00E04DE7">
              <w:rPr>
                <w:b/>
                <w:sz w:val="20"/>
                <w:szCs w:val="20"/>
                <w:u w:color="000000"/>
                <w:lang w:eastAsia="mk-MK" w:bidi="mk-MK"/>
              </w:rPr>
              <w:t>969</w:t>
            </w:r>
          </w:p>
        </w:tc>
        <w:tc>
          <w:tcPr>
            <w:tcW w:w="1559" w:type="dxa"/>
            <w:tcBorders>
              <w:top w:val="nil"/>
              <w:left w:val="nil"/>
              <w:bottom w:val="single" w:sz="4" w:space="0" w:color="auto"/>
              <w:right w:val="single" w:sz="4" w:space="0" w:color="auto"/>
            </w:tcBorders>
            <w:shd w:val="clear" w:color="auto" w:fill="auto"/>
            <w:noWrap/>
            <w:vAlign w:val="center"/>
            <w:hideMark/>
          </w:tcPr>
          <w:p w14:paraId="146AF782" w14:textId="5103FF7D" w:rsidR="00BD5961" w:rsidRPr="00E04DE7" w:rsidRDefault="00BD5961" w:rsidP="004118E4">
            <w:pPr>
              <w:ind w:left="0"/>
              <w:jc w:val="both"/>
              <w:rPr>
                <w:b/>
                <w:sz w:val="20"/>
                <w:szCs w:val="20"/>
                <w:u w:color="000000"/>
                <w:lang w:eastAsia="mk-MK" w:bidi="mk-MK"/>
              </w:rPr>
            </w:pPr>
            <w:r w:rsidRPr="00E04DE7">
              <w:rPr>
                <w:b/>
                <w:sz w:val="20"/>
                <w:szCs w:val="20"/>
                <w:u w:color="000000"/>
                <w:lang w:eastAsia="mk-MK" w:bidi="mk-MK"/>
              </w:rPr>
              <w:t>34</w:t>
            </w:r>
            <w:r w:rsidR="00133383" w:rsidRPr="00E04DE7">
              <w:rPr>
                <w:b/>
                <w:sz w:val="20"/>
                <w:szCs w:val="20"/>
                <w:u w:color="000000"/>
                <w:lang w:eastAsia="mk-MK" w:bidi="mk-MK"/>
              </w:rPr>
              <w:t>,</w:t>
            </w:r>
            <w:r w:rsidRPr="00E04DE7">
              <w:rPr>
                <w:b/>
                <w:sz w:val="20"/>
                <w:szCs w:val="20"/>
                <w:u w:color="000000"/>
                <w:lang w:eastAsia="mk-MK" w:bidi="mk-MK"/>
              </w:rPr>
              <w:t>877</w:t>
            </w:r>
            <w:r w:rsidR="00133383" w:rsidRPr="00E04DE7">
              <w:rPr>
                <w:b/>
                <w:sz w:val="20"/>
                <w:szCs w:val="20"/>
                <w:u w:color="000000"/>
                <w:lang w:eastAsia="mk-MK" w:bidi="mk-MK"/>
              </w:rPr>
              <w:t>,</w:t>
            </w:r>
            <w:r w:rsidRPr="00E04DE7">
              <w:rPr>
                <w:b/>
                <w:sz w:val="20"/>
                <w:szCs w:val="20"/>
                <w:u w:color="000000"/>
                <w:lang w:eastAsia="mk-MK" w:bidi="mk-MK"/>
              </w:rPr>
              <w:t>637</w:t>
            </w:r>
            <w:r w:rsidR="00133383" w:rsidRPr="00E04DE7">
              <w:rPr>
                <w:b/>
                <w:sz w:val="20"/>
                <w:szCs w:val="20"/>
                <w:u w:color="000000"/>
                <w:lang w:eastAsia="mk-MK" w:bidi="mk-MK"/>
              </w:rPr>
              <w:t>.</w:t>
            </w:r>
            <w:r w:rsidRPr="00E04DE7">
              <w:rPr>
                <w:b/>
                <w:sz w:val="20"/>
                <w:szCs w:val="20"/>
                <w:u w:color="000000"/>
                <w:lang w:eastAsia="mk-MK" w:bidi="mk-MK"/>
              </w:rPr>
              <w:t>73</w:t>
            </w:r>
          </w:p>
        </w:tc>
      </w:tr>
    </w:tbl>
    <w:p w14:paraId="75D97455" w14:textId="54178D3B" w:rsidR="00196C4B" w:rsidRPr="00E04DE7" w:rsidRDefault="006A6F7A" w:rsidP="00AB6F09">
      <w:pPr>
        <w:pStyle w:val="BodyText"/>
        <w:spacing w:before="120" w:after="120"/>
        <w:ind w:left="0" w:right="113"/>
        <w:jc w:val="both"/>
        <w:rPr>
          <w:bCs/>
          <w:iCs/>
          <w:sz w:val="22"/>
          <w:szCs w:val="22"/>
        </w:rPr>
      </w:pPr>
      <w:r w:rsidRPr="00E04DE7">
        <w:rPr>
          <w:bCs/>
          <w:iCs/>
          <w:sz w:val="22"/>
          <w:szCs w:val="22"/>
        </w:rPr>
        <w:lastRenderedPageBreak/>
        <w:t xml:space="preserve">Overall status of the </w:t>
      </w:r>
      <w:r w:rsidR="00E0378F" w:rsidRPr="00E04DE7">
        <w:rPr>
          <w:bCs/>
          <w:iCs/>
          <w:sz w:val="22"/>
          <w:szCs w:val="22"/>
        </w:rPr>
        <w:t xml:space="preserve">disbursed funds under IPARD II </w:t>
      </w:r>
      <w:r w:rsidRPr="00E04DE7">
        <w:rPr>
          <w:bCs/>
          <w:iCs/>
          <w:sz w:val="22"/>
          <w:szCs w:val="22"/>
        </w:rPr>
        <w:t xml:space="preserve">programme </w:t>
      </w:r>
      <w:r w:rsidR="00E0378F" w:rsidRPr="00E04DE7">
        <w:rPr>
          <w:bCs/>
          <w:iCs/>
          <w:sz w:val="22"/>
          <w:szCs w:val="22"/>
        </w:rPr>
        <w:t>until the end of 2022 i</w:t>
      </w:r>
      <w:r w:rsidRPr="00E04DE7">
        <w:rPr>
          <w:bCs/>
          <w:iCs/>
          <w:sz w:val="22"/>
          <w:szCs w:val="22"/>
        </w:rPr>
        <w:t>s</w:t>
      </w:r>
      <w:r w:rsidR="00E0378F" w:rsidRPr="00E04DE7">
        <w:rPr>
          <w:bCs/>
          <w:iCs/>
          <w:sz w:val="22"/>
          <w:szCs w:val="22"/>
        </w:rPr>
        <w:t xml:space="preserve"> presented in the table below</w:t>
      </w:r>
      <w:r w:rsidRPr="00E04DE7">
        <w:rPr>
          <w:bCs/>
          <w:iCs/>
          <w:sz w:val="22"/>
          <w:szCs w:val="2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9" w:type="dxa"/>
          <w:bottom w:w="29" w:type="dxa"/>
          <w:right w:w="0" w:type="dxa"/>
        </w:tblCellMar>
        <w:tblLook w:val="04A0" w:firstRow="1" w:lastRow="0" w:firstColumn="1" w:lastColumn="0" w:noHBand="0" w:noVBand="1"/>
      </w:tblPr>
      <w:tblGrid>
        <w:gridCol w:w="2845"/>
        <w:gridCol w:w="1560"/>
        <w:gridCol w:w="1559"/>
        <w:gridCol w:w="1559"/>
        <w:gridCol w:w="1828"/>
      </w:tblGrid>
      <w:tr w:rsidR="00E0378F" w:rsidRPr="00E04DE7" w14:paraId="78CA690F" w14:textId="77777777" w:rsidTr="00AB6F09">
        <w:tc>
          <w:tcPr>
            <w:tcW w:w="2845" w:type="dxa"/>
            <w:shd w:val="clear" w:color="auto" w:fill="DBE5F1" w:themeFill="accent1" w:themeFillTint="33"/>
            <w:tcMar>
              <w:top w:w="0" w:type="dxa"/>
              <w:left w:w="9" w:type="dxa"/>
              <w:bottom w:w="29" w:type="dxa"/>
              <w:right w:w="0" w:type="dxa"/>
            </w:tcMar>
            <w:vAlign w:val="bottom"/>
            <w:hideMark/>
          </w:tcPr>
          <w:p w14:paraId="3B7354E2" w14:textId="77777777" w:rsidR="00196C4B" w:rsidRPr="00E04DE7" w:rsidRDefault="00196C4B" w:rsidP="004118E4">
            <w:pPr>
              <w:spacing w:before="100" w:beforeAutospacing="1"/>
              <w:ind w:left="0"/>
              <w:jc w:val="both"/>
              <w:rPr>
                <w:sz w:val="20"/>
                <w:szCs w:val="20"/>
                <w:lang w:val="en-GB" w:eastAsia="mk-MK"/>
              </w:rPr>
            </w:pPr>
            <w:r w:rsidRPr="00E04DE7">
              <w:rPr>
                <w:sz w:val="20"/>
                <w:szCs w:val="20"/>
                <w:lang w:val="en-GB" w:eastAsia="mk-MK"/>
              </w:rPr>
              <w:t> </w:t>
            </w:r>
          </w:p>
        </w:tc>
        <w:tc>
          <w:tcPr>
            <w:tcW w:w="1560" w:type="dxa"/>
            <w:shd w:val="clear" w:color="auto" w:fill="DBE5F1" w:themeFill="accent1" w:themeFillTint="33"/>
            <w:tcMar>
              <w:top w:w="0" w:type="dxa"/>
              <w:left w:w="9" w:type="dxa"/>
              <w:bottom w:w="29" w:type="dxa"/>
              <w:right w:w="0" w:type="dxa"/>
            </w:tcMar>
            <w:vAlign w:val="center"/>
            <w:hideMark/>
          </w:tcPr>
          <w:p w14:paraId="528C24B6" w14:textId="16ABEF34" w:rsidR="00196C4B" w:rsidRPr="00E04DE7" w:rsidRDefault="00196C4B" w:rsidP="004118E4">
            <w:pPr>
              <w:spacing w:before="100" w:beforeAutospacing="1"/>
              <w:ind w:left="0"/>
              <w:jc w:val="both"/>
              <w:rPr>
                <w:sz w:val="20"/>
                <w:szCs w:val="20"/>
                <w:lang w:val="en-GB" w:eastAsia="mk-MK"/>
              </w:rPr>
            </w:pPr>
            <w:r w:rsidRPr="00E04DE7">
              <w:rPr>
                <w:b/>
                <w:bCs/>
                <w:sz w:val="20"/>
                <w:szCs w:val="20"/>
                <w:lang w:val="en-GB" w:eastAsia="mk-MK"/>
              </w:rPr>
              <w:t>IPA</w:t>
            </w:r>
            <w:r w:rsidR="00E0378F" w:rsidRPr="00E04DE7">
              <w:rPr>
                <w:b/>
                <w:bCs/>
                <w:sz w:val="20"/>
                <w:szCs w:val="20"/>
                <w:lang w:val="en-GB" w:eastAsia="mk-MK"/>
              </w:rPr>
              <w:t xml:space="preserve"> (EUR)</w:t>
            </w:r>
          </w:p>
        </w:tc>
        <w:tc>
          <w:tcPr>
            <w:tcW w:w="1559" w:type="dxa"/>
            <w:shd w:val="clear" w:color="auto" w:fill="DBE5F1" w:themeFill="accent1" w:themeFillTint="33"/>
            <w:tcMar>
              <w:top w:w="0" w:type="dxa"/>
              <w:left w:w="9" w:type="dxa"/>
              <w:bottom w:w="29" w:type="dxa"/>
              <w:right w:w="0" w:type="dxa"/>
            </w:tcMar>
            <w:vAlign w:val="center"/>
            <w:hideMark/>
          </w:tcPr>
          <w:p w14:paraId="65694650" w14:textId="46DB0491" w:rsidR="00196C4B" w:rsidRPr="00E04DE7" w:rsidRDefault="00196C4B" w:rsidP="004118E4">
            <w:pPr>
              <w:spacing w:before="100" w:beforeAutospacing="1"/>
              <w:ind w:left="0"/>
              <w:jc w:val="both"/>
              <w:rPr>
                <w:sz w:val="20"/>
                <w:szCs w:val="20"/>
                <w:lang w:val="en-GB" w:eastAsia="mk-MK"/>
              </w:rPr>
            </w:pPr>
            <w:r w:rsidRPr="00E04DE7">
              <w:rPr>
                <w:b/>
                <w:bCs/>
                <w:sz w:val="20"/>
                <w:szCs w:val="20"/>
                <w:lang w:val="en-GB" w:eastAsia="mk-MK"/>
              </w:rPr>
              <w:t>NCF</w:t>
            </w:r>
            <w:r w:rsidR="00E0378F" w:rsidRPr="00E04DE7">
              <w:rPr>
                <w:b/>
                <w:bCs/>
                <w:sz w:val="20"/>
                <w:szCs w:val="20"/>
                <w:lang w:val="en-GB" w:eastAsia="mk-MK"/>
              </w:rPr>
              <w:t xml:space="preserve"> (EUR)</w:t>
            </w:r>
          </w:p>
        </w:tc>
        <w:tc>
          <w:tcPr>
            <w:tcW w:w="1559" w:type="dxa"/>
            <w:shd w:val="clear" w:color="auto" w:fill="DBE5F1" w:themeFill="accent1" w:themeFillTint="33"/>
            <w:tcMar>
              <w:top w:w="0" w:type="dxa"/>
              <w:left w:w="9" w:type="dxa"/>
              <w:bottom w:w="29" w:type="dxa"/>
              <w:right w:w="0" w:type="dxa"/>
            </w:tcMar>
            <w:vAlign w:val="center"/>
            <w:hideMark/>
          </w:tcPr>
          <w:p w14:paraId="12BB4FFE" w14:textId="0F558FEF" w:rsidR="00196C4B" w:rsidRPr="00E04DE7" w:rsidRDefault="00196C4B" w:rsidP="004118E4">
            <w:pPr>
              <w:spacing w:before="100" w:beforeAutospacing="1"/>
              <w:ind w:left="0"/>
              <w:jc w:val="both"/>
              <w:rPr>
                <w:sz w:val="20"/>
                <w:szCs w:val="20"/>
                <w:lang w:val="en-GB" w:eastAsia="mk-MK"/>
              </w:rPr>
            </w:pPr>
            <w:r w:rsidRPr="00E04DE7">
              <w:rPr>
                <w:b/>
                <w:bCs/>
                <w:sz w:val="20"/>
                <w:szCs w:val="20"/>
                <w:lang w:val="en-GB" w:eastAsia="mk-MK"/>
              </w:rPr>
              <w:t>Total</w:t>
            </w:r>
            <w:r w:rsidR="00E0378F" w:rsidRPr="00E04DE7">
              <w:rPr>
                <w:b/>
                <w:bCs/>
                <w:sz w:val="20"/>
                <w:szCs w:val="20"/>
                <w:lang w:val="en-GB" w:eastAsia="mk-MK"/>
              </w:rPr>
              <w:t xml:space="preserve"> (EUR)</w:t>
            </w:r>
          </w:p>
        </w:tc>
        <w:tc>
          <w:tcPr>
            <w:tcW w:w="1828" w:type="dxa"/>
            <w:shd w:val="clear" w:color="auto" w:fill="DBE5F1" w:themeFill="accent1" w:themeFillTint="33"/>
            <w:vAlign w:val="center"/>
            <w:hideMark/>
          </w:tcPr>
          <w:p w14:paraId="36F89073" w14:textId="397F512E" w:rsidR="00196C4B" w:rsidRPr="00E04DE7" w:rsidRDefault="00E0378F" w:rsidP="00AB6F09">
            <w:pPr>
              <w:ind w:left="0"/>
              <w:jc w:val="center"/>
              <w:rPr>
                <w:b/>
                <w:bCs/>
                <w:sz w:val="20"/>
                <w:szCs w:val="20"/>
                <w:lang w:val="en-GB" w:eastAsia="mk-MK"/>
              </w:rPr>
            </w:pPr>
            <w:r w:rsidRPr="00E04DE7">
              <w:rPr>
                <w:b/>
                <w:bCs/>
                <w:sz w:val="20"/>
                <w:szCs w:val="20"/>
                <w:lang w:val="en-GB" w:eastAsia="mk-MK"/>
              </w:rPr>
              <w:t xml:space="preserve">% </w:t>
            </w:r>
            <w:r w:rsidR="001A04E5" w:rsidRPr="00E04DE7">
              <w:rPr>
                <w:b/>
                <w:bCs/>
                <w:sz w:val="20"/>
                <w:szCs w:val="20"/>
                <w:lang w:val="en-GB" w:eastAsia="mk-MK"/>
              </w:rPr>
              <w:t>Disbursed comparing to the</w:t>
            </w:r>
            <w:r w:rsidRPr="00E04DE7">
              <w:rPr>
                <w:b/>
                <w:bCs/>
                <w:sz w:val="20"/>
                <w:szCs w:val="20"/>
                <w:lang w:val="en-GB" w:eastAsia="mk-MK"/>
              </w:rPr>
              <w:t xml:space="preserve"> available budget</w:t>
            </w:r>
          </w:p>
        </w:tc>
      </w:tr>
      <w:tr w:rsidR="00196C4B" w:rsidRPr="00E04DE7" w14:paraId="3AF7DBC8" w14:textId="77777777" w:rsidTr="00AB6F09">
        <w:tc>
          <w:tcPr>
            <w:tcW w:w="2845" w:type="dxa"/>
            <w:tcMar>
              <w:top w:w="0" w:type="dxa"/>
              <w:left w:w="9" w:type="dxa"/>
              <w:bottom w:w="29" w:type="dxa"/>
              <w:right w:w="0" w:type="dxa"/>
            </w:tcMar>
            <w:vAlign w:val="center"/>
            <w:hideMark/>
          </w:tcPr>
          <w:p w14:paraId="082D6A20" w14:textId="112663B4" w:rsidR="00196C4B" w:rsidRPr="00E04DE7" w:rsidRDefault="00196C4B" w:rsidP="004118E4">
            <w:pPr>
              <w:spacing w:before="100" w:beforeAutospacing="1"/>
              <w:ind w:left="0"/>
              <w:jc w:val="both"/>
              <w:rPr>
                <w:b/>
                <w:bCs/>
                <w:sz w:val="20"/>
                <w:szCs w:val="20"/>
                <w:lang w:val="en-GB" w:eastAsia="mk-MK"/>
              </w:rPr>
            </w:pPr>
            <w:r w:rsidRPr="00E04DE7">
              <w:rPr>
                <w:b/>
                <w:bCs/>
                <w:sz w:val="20"/>
                <w:szCs w:val="20"/>
                <w:lang w:val="en-GB" w:eastAsia="mk-MK"/>
              </w:rPr>
              <w:t>Available budget 2014 – 2020</w:t>
            </w:r>
          </w:p>
        </w:tc>
        <w:tc>
          <w:tcPr>
            <w:tcW w:w="1560" w:type="dxa"/>
            <w:tcMar>
              <w:top w:w="0" w:type="dxa"/>
              <w:left w:w="9" w:type="dxa"/>
              <w:bottom w:w="29" w:type="dxa"/>
              <w:right w:w="0" w:type="dxa"/>
            </w:tcMar>
            <w:vAlign w:val="center"/>
            <w:hideMark/>
          </w:tcPr>
          <w:p w14:paraId="514D02E6" w14:textId="77777777" w:rsidR="00196C4B" w:rsidRPr="00E04DE7" w:rsidRDefault="00196C4B" w:rsidP="004118E4">
            <w:pPr>
              <w:spacing w:before="100" w:beforeAutospacing="1"/>
              <w:ind w:left="0" w:right="137"/>
              <w:jc w:val="both"/>
              <w:rPr>
                <w:sz w:val="20"/>
                <w:szCs w:val="20"/>
                <w:lang w:val="en-GB" w:eastAsia="mk-MK"/>
              </w:rPr>
            </w:pPr>
            <w:r w:rsidRPr="00E04DE7">
              <w:rPr>
                <w:sz w:val="20"/>
                <w:szCs w:val="20"/>
                <w:lang w:val="en-GB" w:eastAsia="mk-MK"/>
              </w:rPr>
              <w:t>60,000,000</w:t>
            </w:r>
          </w:p>
        </w:tc>
        <w:tc>
          <w:tcPr>
            <w:tcW w:w="1559" w:type="dxa"/>
            <w:tcMar>
              <w:top w:w="0" w:type="dxa"/>
              <w:left w:w="9" w:type="dxa"/>
              <w:bottom w:w="29" w:type="dxa"/>
              <w:right w:w="0" w:type="dxa"/>
            </w:tcMar>
            <w:vAlign w:val="center"/>
            <w:hideMark/>
          </w:tcPr>
          <w:p w14:paraId="12751104" w14:textId="77777777" w:rsidR="00196C4B" w:rsidRPr="00E04DE7" w:rsidRDefault="00196C4B" w:rsidP="004118E4">
            <w:pPr>
              <w:spacing w:before="100" w:beforeAutospacing="1"/>
              <w:ind w:left="0" w:right="138"/>
              <w:jc w:val="both"/>
              <w:rPr>
                <w:sz w:val="20"/>
                <w:szCs w:val="20"/>
                <w:lang w:val="en-GB" w:eastAsia="mk-MK"/>
              </w:rPr>
            </w:pPr>
            <w:r w:rsidRPr="00E04DE7">
              <w:rPr>
                <w:sz w:val="20"/>
                <w:szCs w:val="20"/>
                <w:lang w:val="en-GB" w:eastAsia="mk-MK"/>
              </w:rPr>
              <w:t>19,766,275</w:t>
            </w:r>
          </w:p>
        </w:tc>
        <w:tc>
          <w:tcPr>
            <w:tcW w:w="1559" w:type="dxa"/>
            <w:tcMar>
              <w:top w:w="0" w:type="dxa"/>
              <w:left w:w="9" w:type="dxa"/>
              <w:bottom w:w="29" w:type="dxa"/>
              <w:right w:w="0" w:type="dxa"/>
            </w:tcMar>
            <w:vAlign w:val="center"/>
            <w:hideMark/>
          </w:tcPr>
          <w:p w14:paraId="301A89AA" w14:textId="77777777" w:rsidR="00196C4B" w:rsidRPr="00E04DE7" w:rsidRDefault="00196C4B" w:rsidP="004118E4">
            <w:pPr>
              <w:spacing w:before="100" w:beforeAutospacing="1"/>
              <w:ind w:left="0" w:right="139"/>
              <w:jc w:val="both"/>
              <w:rPr>
                <w:sz w:val="20"/>
                <w:szCs w:val="20"/>
                <w:lang w:val="en-GB" w:eastAsia="mk-MK"/>
              </w:rPr>
            </w:pPr>
            <w:r w:rsidRPr="00E04DE7">
              <w:rPr>
                <w:sz w:val="20"/>
                <w:szCs w:val="20"/>
                <w:lang w:val="en-GB" w:eastAsia="mk-MK"/>
              </w:rPr>
              <w:t>79,766,275</w:t>
            </w:r>
          </w:p>
        </w:tc>
        <w:tc>
          <w:tcPr>
            <w:tcW w:w="1828" w:type="dxa"/>
            <w:tcMar>
              <w:top w:w="0" w:type="dxa"/>
              <w:left w:w="9" w:type="dxa"/>
              <w:bottom w:w="29" w:type="dxa"/>
              <w:right w:w="29" w:type="dxa"/>
            </w:tcMar>
            <w:vAlign w:val="center"/>
          </w:tcPr>
          <w:p w14:paraId="052015FA" w14:textId="77777777" w:rsidR="00196C4B" w:rsidRPr="00E04DE7" w:rsidRDefault="00196C4B" w:rsidP="004118E4">
            <w:pPr>
              <w:spacing w:before="100" w:beforeAutospacing="1"/>
              <w:ind w:left="0"/>
              <w:jc w:val="both"/>
              <w:rPr>
                <w:sz w:val="20"/>
                <w:szCs w:val="20"/>
                <w:lang w:val="en-GB" w:eastAsia="mk-MK"/>
              </w:rPr>
            </w:pPr>
          </w:p>
        </w:tc>
      </w:tr>
      <w:tr w:rsidR="00196C4B" w:rsidRPr="00E04DE7" w14:paraId="3AF6E0EF" w14:textId="77777777" w:rsidTr="00AB6F09">
        <w:tc>
          <w:tcPr>
            <w:tcW w:w="2845" w:type="dxa"/>
            <w:tcMar>
              <w:top w:w="0" w:type="dxa"/>
              <w:left w:w="9" w:type="dxa"/>
              <w:bottom w:w="29" w:type="dxa"/>
              <w:right w:w="0" w:type="dxa"/>
            </w:tcMar>
            <w:vAlign w:val="center"/>
            <w:hideMark/>
          </w:tcPr>
          <w:p w14:paraId="51B757D4" w14:textId="77777777" w:rsidR="00196C4B" w:rsidRPr="00E04DE7" w:rsidRDefault="00196C4B" w:rsidP="004118E4">
            <w:pPr>
              <w:ind w:left="0"/>
              <w:jc w:val="both"/>
              <w:rPr>
                <w:b/>
                <w:bCs/>
                <w:sz w:val="20"/>
                <w:szCs w:val="20"/>
                <w:lang w:val="en-GB" w:eastAsia="mk-MK"/>
              </w:rPr>
            </w:pPr>
            <w:r w:rsidRPr="00E04DE7">
              <w:rPr>
                <w:b/>
                <w:bCs/>
                <w:sz w:val="20"/>
                <w:szCs w:val="20"/>
                <w:lang w:val="en-GB" w:eastAsia="mk-MK"/>
              </w:rPr>
              <w:t>Disbursed</w:t>
            </w:r>
          </w:p>
        </w:tc>
        <w:tc>
          <w:tcPr>
            <w:tcW w:w="1560" w:type="dxa"/>
            <w:tcMar>
              <w:top w:w="0" w:type="dxa"/>
              <w:left w:w="9" w:type="dxa"/>
              <w:bottom w:w="29" w:type="dxa"/>
              <w:right w:w="0" w:type="dxa"/>
            </w:tcMar>
            <w:vAlign w:val="center"/>
            <w:hideMark/>
          </w:tcPr>
          <w:p w14:paraId="01B1477F" w14:textId="77777777" w:rsidR="00196C4B" w:rsidRPr="00E04DE7" w:rsidRDefault="00196C4B" w:rsidP="004118E4">
            <w:pPr>
              <w:ind w:left="0" w:right="137"/>
              <w:jc w:val="both"/>
              <w:rPr>
                <w:sz w:val="20"/>
                <w:szCs w:val="20"/>
                <w:lang w:val="en-GB" w:eastAsia="mk-MK"/>
              </w:rPr>
            </w:pPr>
            <w:r w:rsidRPr="00E04DE7">
              <w:rPr>
                <w:sz w:val="20"/>
                <w:szCs w:val="20"/>
                <w:lang w:val="en-GB" w:eastAsia="mk-MK"/>
              </w:rPr>
              <w:t>34,877,637.73</w:t>
            </w:r>
          </w:p>
        </w:tc>
        <w:tc>
          <w:tcPr>
            <w:tcW w:w="1559" w:type="dxa"/>
            <w:tcMar>
              <w:top w:w="0" w:type="dxa"/>
              <w:left w:w="9" w:type="dxa"/>
              <w:bottom w:w="29" w:type="dxa"/>
              <w:right w:w="0" w:type="dxa"/>
            </w:tcMar>
            <w:vAlign w:val="center"/>
            <w:hideMark/>
          </w:tcPr>
          <w:p w14:paraId="091080B2" w14:textId="77777777" w:rsidR="00196C4B" w:rsidRPr="00E04DE7" w:rsidRDefault="00196C4B" w:rsidP="004118E4">
            <w:pPr>
              <w:ind w:left="0" w:right="138"/>
              <w:jc w:val="both"/>
              <w:rPr>
                <w:sz w:val="20"/>
                <w:szCs w:val="20"/>
                <w:lang w:val="en-GB" w:eastAsia="mk-MK"/>
              </w:rPr>
            </w:pPr>
            <w:r w:rsidRPr="00E04DE7">
              <w:rPr>
                <w:sz w:val="20"/>
                <w:szCs w:val="20"/>
                <w:lang w:val="en-GB" w:eastAsia="mk-MK"/>
              </w:rPr>
              <w:t>11,593,311.62</w:t>
            </w:r>
          </w:p>
        </w:tc>
        <w:tc>
          <w:tcPr>
            <w:tcW w:w="1559" w:type="dxa"/>
            <w:tcMar>
              <w:top w:w="0" w:type="dxa"/>
              <w:left w:w="9" w:type="dxa"/>
              <w:bottom w:w="29" w:type="dxa"/>
              <w:right w:w="0" w:type="dxa"/>
            </w:tcMar>
            <w:vAlign w:val="center"/>
            <w:hideMark/>
          </w:tcPr>
          <w:p w14:paraId="5925F0ED" w14:textId="77777777" w:rsidR="00196C4B" w:rsidRPr="00E04DE7" w:rsidRDefault="00196C4B" w:rsidP="004118E4">
            <w:pPr>
              <w:ind w:left="0" w:right="139"/>
              <w:jc w:val="both"/>
              <w:rPr>
                <w:sz w:val="20"/>
                <w:szCs w:val="20"/>
                <w:highlight w:val="yellow"/>
                <w:lang w:val="en-GB" w:eastAsia="mk-MK"/>
              </w:rPr>
            </w:pPr>
            <w:r w:rsidRPr="00E04DE7">
              <w:rPr>
                <w:sz w:val="20"/>
                <w:szCs w:val="20"/>
                <w:lang w:val="en-GB" w:eastAsia="mk-MK"/>
              </w:rPr>
              <w:t>46,470,949.35</w:t>
            </w:r>
          </w:p>
        </w:tc>
        <w:tc>
          <w:tcPr>
            <w:tcW w:w="1828" w:type="dxa"/>
            <w:tcMar>
              <w:top w:w="0" w:type="dxa"/>
              <w:left w:w="9" w:type="dxa"/>
              <w:bottom w:w="29" w:type="dxa"/>
              <w:right w:w="29" w:type="dxa"/>
            </w:tcMar>
            <w:vAlign w:val="center"/>
            <w:hideMark/>
          </w:tcPr>
          <w:p w14:paraId="1F9890C7" w14:textId="77777777" w:rsidR="00196C4B" w:rsidRPr="00E04DE7" w:rsidRDefault="00196C4B" w:rsidP="004118E4">
            <w:pPr>
              <w:ind w:left="0"/>
              <w:jc w:val="both"/>
              <w:rPr>
                <w:sz w:val="20"/>
                <w:szCs w:val="20"/>
                <w:highlight w:val="yellow"/>
                <w:lang w:val="en-GB" w:eastAsia="mk-MK"/>
              </w:rPr>
            </w:pPr>
            <w:r w:rsidRPr="00E04DE7">
              <w:rPr>
                <w:sz w:val="20"/>
                <w:szCs w:val="20"/>
                <w:lang w:val="en-GB" w:eastAsia="mk-MK"/>
              </w:rPr>
              <w:t>58%</w:t>
            </w:r>
          </w:p>
        </w:tc>
      </w:tr>
    </w:tbl>
    <w:p w14:paraId="023ACEA4" w14:textId="3C060272" w:rsidR="00A551AB" w:rsidRPr="00E04DE7" w:rsidRDefault="00A551AB" w:rsidP="004118E4">
      <w:pPr>
        <w:pStyle w:val="BodyText"/>
        <w:spacing w:before="120" w:after="120"/>
        <w:ind w:left="0" w:right="113"/>
        <w:jc w:val="both"/>
        <w:rPr>
          <w:b/>
          <w:iCs/>
          <w:sz w:val="22"/>
          <w:szCs w:val="22"/>
          <w:u w:val="single"/>
        </w:rPr>
      </w:pPr>
      <w:r w:rsidRPr="00E04DE7">
        <w:rPr>
          <w:b/>
          <w:iCs/>
          <w:sz w:val="22"/>
          <w:szCs w:val="22"/>
          <w:u w:val="single"/>
        </w:rPr>
        <w:t>Problems encountered in implementing the IPARD II Programme</w:t>
      </w:r>
    </w:p>
    <w:p w14:paraId="25161E54" w14:textId="77777777" w:rsidR="00A551AB" w:rsidRPr="00E04DE7" w:rsidRDefault="00A551AB" w:rsidP="004118E4">
      <w:pPr>
        <w:spacing w:before="120" w:after="120"/>
        <w:ind w:left="0"/>
        <w:jc w:val="both"/>
        <w:rPr>
          <w:rFonts w:eastAsia="Calibri"/>
        </w:rPr>
      </w:pPr>
      <w:r w:rsidRPr="00E04DE7">
        <w:rPr>
          <w:rFonts w:eastAsia="Calibri"/>
        </w:rPr>
        <w:t xml:space="preserve">In the table below, the main problems encountered in the implementation of the tasks entrusted to the IPARD operating structure are presented.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6"/>
      </w:tblGrid>
      <w:tr w:rsidR="00A551AB" w:rsidRPr="00E04DE7" w14:paraId="222047AC" w14:textId="77777777" w:rsidTr="00AB6F09">
        <w:trPr>
          <w:trHeight w:val="334"/>
        </w:trPr>
        <w:tc>
          <w:tcPr>
            <w:tcW w:w="4680" w:type="dxa"/>
            <w:shd w:val="clear" w:color="auto" w:fill="DBE5F1" w:themeFill="accent1" w:themeFillTint="33"/>
          </w:tcPr>
          <w:p w14:paraId="74F1F2D5" w14:textId="77777777" w:rsidR="00A551AB" w:rsidRPr="00E04DE7" w:rsidRDefault="00A551AB" w:rsidP="004118E4">
            <w:pPr>
              <w:ind w:left="0"/>
              <w:jc w:val="both"/>
              <w:rPr>
                <w:b/>
                <w:sz w:val="20"/>
                <w:szCs w:val="20"/>
              </w:rPr>
            </w:pPr>
            <w:r w:rsidRPr="00E04DE7">
              <w:rPr>
                <w:b/>
                <w:sz w:val="20"/>
                <w:szCs w:val="20"/>
              </w:rPr>
              <w:t>Encountered problems</w:t>
            </w:r>
          </w:p>
        </w:tc>
        <w:tc>
          <w:tcPr>
            <w:tcW w:w="4676" w:type="dxa"/>
            <w:shd w:val="clear" w:color="auto" w:fill="DBE5F1"/>
          </w:tcPr>
          <w:p w14:paraId="00FDC2A1" w14:textId="77777777" w:rsidR="00A551AB" w:rsidRPr="00E04DE7" w:rsidRDefault="00A551AB" w:rsidP="004118E4">
            <w:pPr>
              <w:ind w:left="0"/>
              <w:jc w:val="both"/>
              <w:rPr>
                <w:b/>
                <w:sz w:val="20"/>
                <w:szCs w:val="20"/>
              </w:rPr>
            </w:pPr>
            <w:r w:rsidRPr="00E04DE7">
              <w:rPr>
                <w:b/>
                <w:sz w:val="20"/>
                <w:szCs w:val="20"/>
              </w:rPr>
              <w:t>Remedies (if any)/Remarks</w:t>
            </w:r>
          </w:p>
        </w:tc>
      </w:tr>
      <w:tr w:rsidR="00A551AB" w:rsidRPr="00E04DE7" w14:paraId="133EDE9B" w14:textId="77777777" w:rsidTr="00AB6F09">
        <w:tc>
          <w:tcPr>
            <w:tcW w:w="4680" w:type="dxa"/>
            <w:shd w:val="clear" w:color="auto" w:fill="auto"/>
          </w:tcPr>
          <w:p w14:paraId="4B6A5944" w14:textId="77777777" w:rsidR="00A551AB" w:rsidRPr="00E04DE7" w:rsidRDefault="00A551AB" w:rsidP="004118E4">
            <w:pPr>
              <w:ind w:left="0"/>
              <w:jc w:val="both"/>
              <w:rPr>
                <w:sz w:val="20"/>
                <w:szCs w:val="20"/>
              </w:rPr>
            </w:pPr>
            <w:r w:rsidRPr="00E04DE7">
              <w:rPr>
                <w:sz w:val="20"/>
                <w:szCs w:val="20"/>
              </w:rPr>
              <w:t>Not sufficient number of staff in IPARD Managing Authority and IPARD Paying Agency.</w:t>
            </w:r>
          </w:p>
          <w:p w14:paraId="49EF6B7E" w14:textId="77777777" w:rsidR="00A551AB" w:rsidRPr="00E04DE7" w:rsidRDefault="00A551AB" w:rsidP="004118E4">
            <w:pPr>
              <w:ind w:left="0"/>
              <w:jc w:val="both"/>
              <w:rPr>
                <w:sz w:val="20"/>
                <w:szCs w:val="20"/>
              </w:rPr>
            </w:pPr>
            <w:r w:rsidRPr="00E04DE7">
              <w:rPr>
                <w:sz w:val="20"/>
                <w:szCs w:val="20"/>
              </w:rPr>
              <w:t>No retention policy for experienced staff.</w:t>
            </w:r>
          </w:p>
        </w:tc>
        <w:tc>
          <w:tcPr>
            <w:tcW w:w="4676" w:type="dxa"/>
            <w:shd w:val="clear" w:color="auto" w:fill="auto"/>
          </w:tcPr>
          <w:p w14:paraId="00FBA495" w14:textId="77777777" w:rsidR="00A551AB" w:rsidRPr="00E04DE7" w:rsidRDefault="00A551AB" w:rsidP="004118E4">
            <w:pPr>
              <w:ind w:left="0"/>
              <w:jc w:val="both"/>
              <w:rPr>
                <w:sz w:val="20"/>
                <w:szCs w:val="20"/>
              </w:rPr>
            </w:pPr>
            <w:r w:rsidRPr="00E04DE7">
              <w:rPr>
                <w:sz w:val="20"/>
                <w:szCs w:val="20"/>
              </w:rPr>
              <w:t>Engagement of new employees in progress.</w:t>
            </w:r>
          </w:p>
          <w:p w14:paraId="50E59982" w14:textId="77777777" w:rsidR="00A551AB" w:rsidRPr="00E04DE7" w:rsidRDefault="00A551AB" w:rsidP="004118E4">
            <w:pPr>
              <w:ind w:left="0"/>
              <w:jc w:val="both"/>
              <w:rPr>
                <w:sz w:val="20"/>
                <w:szCs w:val="20"/>
              </w:rPr>
            </w:pPr>
            <w:r w:rsidRPr="00E04DE7">
              <w:rPr>
                <w:sz w:val="20"/>
                <w:szCs w:val="20"/>
                <w:lang w:val="mk-MK"/>
              </w:rPr>
              <w:t>Short term solution of 15% salary increase for IPA</w:t>
            </w:r>
            <w:r w:rsidRPr="00E04DE7">
              <w:rPr>
                <w:sz w:val="20"/>
                <w:szCs w:val="20"/>
              </w:rPr>
              <w:t>(RD)</w:t>
            </w:r>
            <w:r w:rsidRPr="00E04DE7">
              <w:rPr>
                <w:sz w:val="20"/>
                <w:szCs w:val="20"/>
                <w:lang w:val="mk-MK"/>
              </w:rPr>
              <w:t xml:space="preserve"> involved staff</w:t>
            </w:r>
            <w:r w:rsidRPr="00E04DE7">
              <w:rPr>
                <w:sz w:val="20"/>
                <w:szCs w:val="20"/>
              </w:rPr>
              <w:t xml:space="preserve">, with long term solution (30% increase) being developed as part of new law on administrative servants. </w:t>
            </w:r>
          </w:p>
        </w:tc>
      </w:tr>
      <w:tr w:rsidR="00A551AB" w:rsidRPr="00E04DE7" w14:paraId="04C17042" w14:textId="77777777" w:rsidTr="00AB6F09">
        <w:tc>
          <w:tcPr>
            <w:tcW w:w="4680" w:type="dxa"/>
            <w:shd w:val="clear" w:color="auto" w:fill="auto"/>
          </w:tcPr>
          <w:p w14:paraId="6DEE9F19" w14:textId="77777777" w:rsidR="00A551AB" w:rsidRPr="00E04DE7" w:rsidRDefault="00A551AB" w:rsidP="004118E4">
            <w:pPr>
              <w:ind w:left="0"/>
              <w:jc w:val="both"/>
              <w:rPr>
                <w:sz w:val="20"/>
                <w:szCs w:val="20"/>
              </w:rPr>
            </w:pPr>
            <w:r w:rsidRPr="00E04DE7">
              <w:rPr>
                <w:sz w:val="20"/>
                <w:szCs w:val="20"/>
              </w:rPr>
              <w:t>Lack of IT systems to support the process of selection and management of public calls</w:t>
            </w:r>
          </w:p>
        </w:tc>
        <w:tc>
          <w:tcPr>
            <w:tcW w:w="4676" w:type="dxa"/>
            <w:shd w:val="clear" w:color="auto" w:fill="auto"/>
          </w:tcPr>
          <w:p w14:paraId="765A6429" w14:textId="77777777" w:rsidR="00A551AB" w:rsidRPr="00E04DE7" w:rsidRDefault="00A551AB" w:rsidP="004118E4">
            <w:pPr>
              <w:ind w:left="0"/>
              <w:jc w:val="both"/>
              <w:rPr>
                <w:sz w:val="20"/>
                <w:szCs w:val="20"/>
              </w:rPr>
            </w:pPr>
            <w:r w:rsidRPr="00E04DE7">
              <w:rPr>
                <w:sz w:val="20"/>
                <w:szCs w:val="20"/>
              </w:rPr>
              <w:t>Strengthened the necessary IT system in the IPARD Agency.</w:t>
            </w:r>
          </w:p>
        </w:tc>
      </w:tr>
      <w:tr w:rsidR="00A551AB" w:rsidRPr="00E04DE7" w14:paraId="7944930D" w14:textId="77777777" w:rsidTr="00AB6F09">
        <w:tc>
          <w:tcPr>
            <w:tcW w:w="4680" w:type="dxa"/>
            <w:shd w:val="clear" w:color="auto" w:fill="auto"/>
          </w:tcPr>
          <w:p w14:paraId="0BFC5518" w14:textId="77777777" w:rsidR="00A551AB" w:rsidRPr="00E04DE7" w:rsidRDefault="00A551AB" w:rsidP="004118E4">
            <w:pPr>
              <w:ind w:left="0"/>
              <w:jc w:val="both"/>
              <w:rPr>
                <w:sz w:val="20"/>
                <w:szCs w:val="20"/>
              </w:rPr>
            </w:pPr>
            <w:r w:rsidRPr="00E04DE7">
              <w:rPr>
                <w:sz w:val="20"/>
                <w:szCs w:val="20"/>
              </w:rPr>
              <w:t>Lengthy procedures for administrative and on the spot control of applications</w:t>
            </w:r>
          </w:p>
        </w:tc>
        <w:tc>
          <w:tcPr>
            <w:tcW w:w="4676" w:type="dxa"/>
            <w:shd w:val="clear" w:color="auto" w:fill="auto"/>
          </w:tcPr>
          <w:p w14:paraId="6A592746" w14:textId="77777777" w:rsidR="00A551AB" w:rsidRPr="00E04DE7" w:rsidRDefault="00A551AB" w:rsidP="004118E4">
            <w:pPr>
              <w:ind w:left="0"/>
              <w:jc w:val="both"/>
              <w:rPr>
                <w:sz w:val="20"/>
                <w:szCs w:val="20"/>
              </w:rPr>
            </w:pPr>
            <w:r w:rsidRPr="00E04DE7">
              <w:rPr>
                <w:sz w:val="20"/>
                <w:szCs w:val="20"/>
              </w:rPr>
              <w:t>Simplified procedures are in place.</w:t>
            </w:r>
          </w:p>
        </w:tc>
      </w:tr>
      <w:tr w:rsidR="00A551AB" w:rsidRPr="00E04DE7" w14:paraId="37F49C1C" w14:textId="77777777" w:rsidTr="00AB6F09">
        <w:tc>
          <w:tcPr>
            <w:tcW w:w="4680" w:type="dxa"/>
            <w:shd w:val="clear" w:color="auto" w:fill="auto"/>
          </w:tcPr>
          <w:p w14:paraId="56CA45C5" w14:textId="77777777" w:rsidR="00A551AB" w:rsidRPr="00E04DE7" w:rsidRDefault="00A551AB" w:rsidP="004118E4">
            <w:pPr>
              <w:ind w:left="0"/>
              <w:jc w:val="both"/>
              <w:rPr>
                <w:sz w:val="20"/>
                <w:szCs w:val="20"/>
              </w:rPr>
            </w:pPr>
            <w:r w:rsidRPr="00E04DE7">
              <w:rPr>
                <w:sz w:val="20"/>
                <w:szCs w:val="20"/>
              </w:rPr>
              <w:t>Untimely and poor-quality monitoring data submitted by the IPARD Agency</w:t>
            </w:r>
          </w:p>
        </w:tc>
        <w:tc>
          <w:tcPr>
            <w:tcW w:w="4676" w:type="dxa"/>
            <w:shd w:val="clear" w:color="auto" w:fill="auto"/>
          </w:tcPr>
          <w:p w14:paraId="28E36DB6" w14:textId="77777777" w:rsidR="00A551AB" w:rsidRPr="00E04DE7" w:rsidRDefault="00A551AB" w:rsidP="004118E4">
            <w:pPr>
              <w:ind w:left="0"/>
              <w:jc w:val="both"/>
              <w:rPr>
                <w:sz w:val="20"/>
                <w:szCs w:val="20"/>
              </w:rPr>
            </w:pPr>
            <w:r w:rsidRPr="00E04DE7">
              <w:rPr>
                <w:sz w:val="20"/>
                <w:szCs w:val="20"/>
              </w:rPr>
              <w:t>Reporting of the implementation data and its submission towards is strengthened between MAFWE is done untimely, with low quality and dependent on one IPARD Agency employee. Improvements are expected with the implementation of the project for development of new IACS software and interoperability among different IACS elements, where IPARD MA shall receive read only access in the IPARD Agency data base.</w:t>
            </w:r>
          </w:p>
        </w:tc>
      </w:tr>
    </w:tbl>
    <w:p w14:paraId="616C6655" w14:textId="77777777" w:rsidR="00A551AB" w:rsidRPr="00E04DE7" w:rsidRDefault="00A551AB" w:rsidP="004118E4">
      <w:pPr>
        <w:spacing w:before="120" w:after="120"/>
        <w:ind w:left="0"/>
        <w:jc w:val="both"/>
      </w:pPr>
      <w:r w:rsidRPr="00E04DE7">
        <w:rPr>
          <w:b/>
          <w:iCs/>
          <w:u w:val="single"/>
        </w:rPr>
        <w:t>Meetings of the IPARD II Programme Monitoring Committee</w:t>
      </w:r>
    </w:p>
    <w:p w14:paraId="169EA253" w14:textId="77777777" w:rsidR="00A551AB" w:rsidRPr="00E04DE7" w:rsidRDefault="00A551AB" w:rsidP="004118E4">
      <w:pPr>
        <w:spacing w:before="120"/>
        <w:ind w:left="0"/>
        <w:jc w:val="both"/>
      </w:pPr>
      <w:r w:rsidRPr="00E04DE7">
        <w:t xml:space="preserve">During 2022 two meetings of the IPARD II Programme monitoring committee were held. Both meetings of the committee were financed by the Technical Assistance measure. Also, first shadow meeting of the IPARD III Programme committee was held. </w:t>
      </w:r>
    </w:p>
    <w:p w14:paraId="5EC5FCA7" w14:textId="77777777" w:rsidR="00A551AB" w:rsidRPr="00E04DE7" w:rsidRDefault="00A551AB" w:rsidP="004118E4">
      <w:pPr>
        <w:spacing w:before="120"/>
        <w:ind w:left="0"/>
        <w:jc w:val="both"/>
      </w:pPr>
      <w:r w:rsidRPr="00E04DE7">
        <w:t>Key conclusions and recommendations adopted at the meetings:</w:t>
      </w:r>
    </w:p>
    <w:p w14:paraId="6C7A7CD7" w14:textId="77777777" w:rsidR="00A551AB" w:rsidRPr="00E04DE7" w:rsidRDefault="00A551AB" w:rsidP="00693BD9">
      <w:pPr>
        <w:pStyle w:val="ListParagraph"/>
        <w:numPr>
          <w:ilvl w:val="0"/>
          <w:numId w:val="14"/>
        </w:numPr>
        <w:spacing w:before="120"/>
        <w:ind w:left="567"/>
      </w:pPr>
      <w:r w:rsidRPr="00E04DE7">
        <w:t>The Committee was informed on the status of implementation of the Programme through the monitoring indicators.</w:t>
      </w:r>
    </w:p>
    <w:p w14:paraId="32142CB5" w14:textId="77777777" w:rsidR="00A551AB" w:rsidRPr="00E04DE7" w:rsidRDefault="00A551AB" w:rsidP="00693BD9">
      <w:pPr>
        <w:pStyle w:val="ListParagraph"/>
        <w:numPr>
          <w:ilvl w:val="0"/>
          <w:numId w:val="14"/>
        </w:numPr>
        <w:ind w:left="567"/>
      </w:pPr>
      <w:r w:rsidRPr="00E04DE7">
        <w:t>The Committee was informed on the status of activities for implementation of measure “Investments in rural public infrastructure”. The measure will be accredited only if IPARD Agency shows adequate capacity for implementation regarding human resources needed for implementation.</w:t>
      </w:r>
    </w:p>
    <w:p w14:paraId="4B03E51C" w14:textId="77777777" w:rsidR="00A551AB" w:rsidRPr="00E04DE7" w:rsidRDefault="00A551AB" w:rsidP="00693BD9">
      <w:pPr>
        <w:pStyle w:val="ListParagraph"/>
        <w:numPr>
          <w:ilvl w:val="0"/>
          <w:numId w:val="14"/>
        </w:numPr>
        <w:ind w:left="567"/>
      </w:pPr>
      <w:r w:rsidRPr="00E04DE7">
        <w:t>The Committee was informed on the modification of the Programme and its financial tables.</w:t>
      </w:r>
    </w:p>
    <w:p w14:paraId="6F793657" w14:textId="77777777" w:rsidR="00A551AB" w:rsidRPr="00E04DE7" w:rsidRDefault="00A551AB" w:rsidP="00693BD9">
      <w:pPr>
        <w:pStyle w:val="ListParagraph"/>
        <w:numPr>
          <w:ilvl w:val="0"/>
          <w:numId w:val="14"/>
        </w:numPr>
        <w:ind w:left="567"/>
      </w:pPr>
      <w:r w:rsidRPr="00E04DE7">
        <w:t>The Committee was informed on the implementation of the plan for communication and visibility for 2022 and adopted the plan for communication and visibility for 2023.</w:t>
      </w:r>
    </w:p>
    <w:p w14:paraId="18269946" w14:textId="77777777" w:rsidR="00A551AB" w:rsidRPr="00E04DE7" w:rsidRDefault="00A551AB" w:rsidP="00693BD9">
      <w:pPr>
        <w:pStyle w:val="ListParagraph"/>
        <w:numPr>
          <w:ilvl w:val="0"/>
          <w:numId w:val="14"/>
        </w:numPr>
        <w:ind w:left="567"/>
      </w:pPr>
      <w:r w:rsidRPr="00E04DE7">
        <w:t>The Committee was informed on the status of activities regarding on-going evaluation of IPARD Programme 2014-2020 and ex-ante evaluation for the IPARD Programme 2021-2027.</w:t>
      </w:r>
    </w:p>
    <w:p w14:paraId="1BD2DB0A" w14:textId="77777777" w:rsidR="00A551AB" w:rsidRPr="00E04DE7" w:rsidRDefault="00A551AB" w:rsidP="00693BD9">
      <w:pPr>
        <w:pStyle w:val="ListParagraph"/>
        <w:numPr>
          <w:ilvl w:val="0"/>
          <w:numId w:val="14"/>
        </w:numPr>
        <w:spacing w:after="120"/>
        <w:ind w:left="567"/>
        <w:rPr>
          <w:b/>
          <w:iCs/>
          <w:u w:val="single"/>
        </w:rPr>
      </w:pPr>
      <w:r w:rsidRPr="00E04DE7">
        <w:t>The Committee was informed on the status and plans for implementation of IPARD Programme 2021-2027 (IPARD 3).</w:t>
      </w:r>
    </w:p>
    <w:p w14:paraId="667A2A08" w14:textId="0329C27D" w:rsidR="00A551AB" w:rsidRDefault="00A551AB" w:rsidP="004118E4">
      <w:pPr>
        <w:pStyle w:val="BodyText"/>
        <w:spacing w:before="120" w:after="120"/>
        <w:ind w:left="0" w:right="112"/>
        <w:jc w:val="both"/>
        <w:rPr>
          <w:iCs/>
          <w:sz w:val="22"/>
          <w:szCs w:val="22"/>
        </w:rPr>
      </w:pPr>
      <w:r w:rsidRPr="00E04DE7">
        <w:rPr>
          <w:iCs/>
          <w:sz w:val="22"/>
          <w:szCs w:val="22"/>
        </w:rPr>
        <w:t>The Committee adopted the modified APTA for 2022 and the APTA for 2023.</w:t>
      </w:r>
    </w:p>
    <w:p w14:paraId="1B7ABE08" w14:textId="77777777" w:rsidR="00B72A26" w:rsidRDefault="00B72A26" w:rsidP="004118E4">
      <w:pPr>
        <w:pStyle w:val="BodyText"/>
        <w:spacing w:before="120" w:after="120"/>
        <w:ind w:left="0" w:right="112"/>
        <w:jc w:val="both"/>
        <w:rPr>
          <w:iCs/>
          <w:sz w:val="22"/>
          <w:szCs w:val="22"/>
        </w:rPr>
      </w:pPr>
    </w:p>
    <w:p w14:paraId="761EB8AC" w14:textId="77777777" w:rsidR="00B72A26" w:rsidRPr="00E04DE7" w:rsidRDefault="00B72A26" w:rsidP="004118E4">
      <w:pPr>
        <w:pStyle w:val="BodyText"/>
        <w:spacing w:before="120" w:after="120"/>
        <w:ind w:left="0" w:right="112"/>
        <w:jc w:val="both"/>
        <w:rPr>
          <w:iCs/>
          <w:sz w:val="22"/>
          <w:szCs w:val="22"/>
        </w:rPr>
      </w:pPr>
    </w:p>
    <w:p w14:paraId="41DE7428" w14:textId="48305BB2" w:rsidR="00206497" w:rsidRPr="00E04DE7" w:rsidRDefault="00AD0566" w:rsidP="004118E4">
      <w:pPr>
        <w:pStyle w:val="Heading2"/>
        <w:jc w:val="both"/>
        <w:rPr>
          <w:rFonts w:cs="Times New Roman"/>
        </w:rPr>
      </w:pPr>
      <w:bookmarkStart w:id="29" w:name="_Toc128655615"/>
      <w:r w:rsidRPr="00E04DE7">
        <w:rPr>
          <w:rFonts w:cs="Times New Roman"/>
        </w:rPr>
        <w:lastRenderedPageBreak/>
        <w:t>2.</w:t>
      </w:r>
      <w:r w:rsidR="00190ECA">
        <w:rPr>
          <w:rFonts w:cs="Times New Roman"/>
        </w:rPr>
        <w:t>6</w:t>
      </w:r>
      <w:r w:rsidRPr="00E04DE7">
        <w:rPr>
          <w:rFonts w:cs="Times New Roman"/>
        </w:rPr>
        <w:t xml:space="preserve"> </w:t>
      </w:r>
      <w:r w:rsidR="005750BF" w:rsidRPr="00E04DE7">
        <w:rPr>
          <w:rFonts w:cs="Times New Roman"/>
        </w:rPr>
        <w:t>Territorial and Cross-Border Cooperation</w:t>
      </w:r>
      <w:bookmarkEnd w:id="29"/>
      <w:r w:rsidR="005750BF" w:rsidRPr="00E04DE7">
        <w:rPr>
          <w:rFonts w:cs="Times New Roman"/>
        </w:rPr>
        <w:t xml:space="preserve"> </w:t>
      </w:r>
    </w:p>
    <w:p w14:paraId="605EC88A" w14:textId="34E31929" w:rsidR="00CB5483" w:rsidRPr="00E04DE7" w:rsidRDefault="00997FD8" w:rsidP="004118E4">
      <w:pPr>
        <w:ind w:left="0"/>
        <w:jc w:val="both"/>
        <w:rPr>
          <w:b/>
          <w:bCs/>
        </w:rPr>
      </w:pPr>
      <w:r w:rsidRPr="00E04DE7">
        <w:rPr>
          <w:b/>
          <w:bCs/>
          <w:color w:val="FF0000"/>
        </w:rPr>
        <w:t>IPA II Sector:</w:t>
      </w:r>
      <w:r w:rsidRPr="00E04DE7">
        <w:rPr>
          <w:b/>
          <w:bCs/>
        </w:rPr>
        <w:t xml:space="preserve"> </w:t>
      </w:r>
      <w:r w:rsidR="00DE569E" w:rsidRPr="00E04DE7">
        <w:rPr>
          <w:b/>
          <w:bCs/>
        </w:rPr>
        <w:t>C</w:t>
      </w:r>
      <w:r w:rsidR="00206497" w:rsidRPr="00E04DE7">
        <w:rPr>
          <w:b/>
          <w:bCs/>
        </w:rPr>
        <w:t>ross</w:t>
      </w:r>
      <w:r w:rsidR="00DE569E" w:rsidRPr="00E04DE7">
        <w:rPr>
          <w:b/>
          <w:bCs/>
        </w:rPr>
        <w:t>-</w:t>
      </w:r>
      <w:r w:rsidR="00206497" w:rsidRPr="00E04DE7">
        <w:rPr>
          <w:b/>
          <w:bCs/>
        </w:rPr>
        <w:t>Border</w:t>
      </w:r>
      <w:r w:rsidR="00DE569E" w:rsidRPr="00E04DE7">
        <w:rPr>
          <w:b/>
          <w:bCs/>
        </w:rPr>
        <w:t xml:space="preserve"> C</w:t>
      </w:r>
      <w:r w:rsidR="00206497" w:rsidRPr="00E04DE7">
        <w:rPr>
          <w:b/>
          <w:bCs/>
        </w:rPr>
        <w:t xml:space="preserve">ooperation </w:t>
      </w:r>
      <w:r w:rsidR="00DE569E" w:rsidRPr="00E04DE7">
        <w:rPr>
          <w:b/>
          <w:bCs/>
        </w:rPr>
        <w:t xml:space="preserve">(CBC) </w:t>
      </w:r>
      <w:r w:rsidR="00206497" w:rsidRPr="00E04DE7">
        <w:rPr>
          <w:b/>
          <w:bCs/>
        </w:rPr>
        <w:t xml:space="preserve">and Regional Development </w:t>
      </w:r>
    </w:p>
    <w:p w14:paraId="316C9F43" w14:textId="500F2DE9" w:rsidR="00997FD8" w:rsidRPr="00E04DE7" w:rsidRDefault="00997FD8" w:rsidP="004118E4">
      <w:pPr>
        <w:ind w:left="0"/>
        <w:jc w:val="both"/>
      </w:pPr>
      <w:r w:rsidRPr="00E04DE7">
        <w:rPr>
          <w:b/>
          <w:bCs/>
          <w:color w:val="FF0000"/>
        </w:rPr>
        <w:t>IPA III WINDOW 5</w:t>
      </w:r>
      <w:r w:rsidRPr="00E04DE7">
        <w:rPr>
          <w:b/>
          <w:bCs/>
        </w:rPr>
        <w:t xml:space="preserve">: </w:t>
      </w:r>
      <w:r w:rsidR="00206497" w:rsidRPr="00E04DE7">
        <w:rPr>
          <w:b/>
          <w:bCs/>
        </w:rPr>
        <w:t xml:space="preserve">Territorial and Cross-Border Cooperation </w:t>
      </w:r>
    </w:p>
    <w:p w14:paraId="3D3AF333" w14:textId="3A19196E" w:rsidR="009D7673" w:rsidRPr="00E04DE7" w:rsidRDefault="00976C66" w:rsidP="004118E4">
      <w:pPr>
        <w:pStyle w:val="BodyText"/>
        <w:spacing w:before="120" w:after="120"/>
        <w:ind w:left="0" w:right="113"/>
        <w:jc w:val="both"/>
        <w:rPr>
          <w:sz w:val="22"/>
          <w:szCs w:val="22"/>
          <w:lang w:val="en-GB"/>
        </w:rPr>
      </w:pPr>
      <w:r w:rsidRPr="00E04DE7">
        <w:rPr>
          <w:sz w:val="22"/>
          <w:szCs w:val="22"/>
        </w:rPr>
        <w:t xml:space="preserve">Please see </w:t>
      </w:r>
      <w:r w:rsidR="00F3262A" w:rsidRPr="00E04DE7">
        <w:rPr>
          <w:i/>
          <w:iCs/>
          <w:sz w:val="22"/>
          <w:szCs w:val="22"/>
        </w:rPr>
        <w:t>Annex 5</w:t>
      </w:r>
      <w:r w:rsidR="00F3262A" w:rsidRPr="00E04DE7">
        <w:rPr>
          <w:sz w:val="22"/>
          <w:szCs w:val="22"/>
        </w:rPr>
        <w:t xml:space="preserve"> </w:t>
      </w:r>
      <w:r w:rsidR="006C499D" w:rsidRPr="00E04DE7">
        <w:rPr>
          <w:sz w:val="22"/>
          <w:szCs w:val="22"/>
        </w:rPr>
        <w:t xml:space="preserve">- </w:t>
      </w:r>
      <w:r w:rsidR="003C18B0" w:rsidRPr="00E04DE7">
        <w:rPr>
          <w:i/>
          <w:iCs/>
          <w:sz w:val="22"/>
          <w:szCs w:val="22"/>
        </w:rPr>
        <w:t xml:space="preserve">Annual </w:t>
      </w:r>
      <w:r w:rsidR="00F3262A" w:rsidRPr="00E04DE7">
        <w:rPr>
          <w:i/>
          <w:iCs/>
          <w:sz w:val="22"/>
          <w:szCs w:val="22"/>
        </w:rPr>
        <w:t xml:space="preserve">report on implementation of </w:t>
      </w:r>
      <w:r w:rsidR="00F53832" w:rsidRPr="00E04DE7">
        <w:rPr>
          <w:i/>
          <w:iCs/>
          <w:sz w:val="22"/>
          <w:szCs w:val="22"/>
        </w:rPr>
        <w:t xml:space="preserve">the assistance under </w:t>
      </w:r>
      <w:r w:rsidR="00F3262A" w:rsidRPr="00E04DE7">
        <w:rPr>
          <w:i/>
          <w:iCs/>
          <w:sz w:val="22"/>
          <w:szCs w:val="22"/>
        </w:rPr>
        <w:t>IPA CBC</w:t>
      </w:r>
      <w:r w:rsidR="00F3262A" w:rsidRPr="00E04DE7">
        <w:rPr>
          <w:sz w:val="22"/>
          <w:szCs w:val="22"/>
        </w:rPr>
        <w:t xml:space="preserve"> </w:t>
      </w:r>
      <w:r w:rsidR="006C499D" w:rsidRPr="00E04DE7">
        <w:rPr>
          <w:sz w:val="22"/>
          <w:szCs w:val="22"/>
        </w:rPr>
        <w:t xml:space="preserve">(as referred to in Article 80 of the Financial Framework Partnership Agreement) </w:t>
      </w:r>
      <w:r w:rsidRPr="00E04DE7">
        <w:rPr>
          <w:sz w:val="22"/>
          <w:szCs w:val="22"/>
        </w:rPr>
        <w:t xml:space="preserve">with </w:t>
      </w:r>
      <w:r w:rsidR="00F53832" w:rsidRPr="00E04DE7">
        <w:rPr>
          <w:sz w:val="22"/>
          <w:szCs w:val="22"/>
        </w:rPr>
        <w:t>detailed</w:t>
      </w:r>
      <w:r w:rsidRPr="00E04DE7">
        <w:rPr>
          <w:sz w:val="22"/>
          <w:szCs w:val="22"/>
        </w:rPr>
        <w:t xml:space="preserve"> overview of the </w:t>
      </w:r>
      <w:r w:rsidR="00EA5817" w:rsidRPr="00E04DE7">
        <w:rPr>
          <w:sz w:val="22"/>
          <w:szCs w:val="22"/>
        </w:rPr>
        <w:t>progress in implementation.</w:t>
      </w:r>
      <w:r w:rsidR="00F53832" w:rsidRPr="00E04DE7">
        <w:rPr>
          <w:sz w:val="22"/>
          <w:szCs w:val="22"/>
        </w:rPr>
        <w:t xml:space="preserve"> This</w:t>
      </w:r>
      <w:r w:rsidR="00F53832" w:rsidRPr="00E04DE7">
        <w:rPr>
          <w:spacing w:val="-3"/>
          <w:sz w:val="22"/>
          <w:szCs w:val="22"/>
        </w:rPr>
        <w:t xml:space="preserve"> </w:t>
      </w:r>
      <w:r w:rsidR="00F53832" w:rsidRPr="00E04DE7">
        <w:rPr>
          <w:sz w:val="22"/>
          <w:szCs w:val="22"/>
        </w:rPr>
        <w:t>section</w:t>
      </w:r>
      <w:r w:rsidR="00F53832" w:rsidRPr="00E04DE7">
        <w:rPr>
          <w:spacing w:val="-6"/>
          <w:sz w:val="22"/>
          <w:szCs w:val="22"/>
        </w:rPr>
        <w:t xml:space="preserve"> </w:t>
      </w:r>
      <w:r w:rsidR="00F53832" w:rsidRPr="00E04DE7">
        <w:rPr>
          <w:sz w:val="22"/>
          <w:szCs w:val="22"/>
        </w:rPr>
        <w:t>should</w:t>
      </w:r>
      <w:r w:rsidR="00F53832" w:rsidRPr="00E04DE7">
        <w:rPr>
          <w:spacing w:val="-4"/>
          <w:sz w:val="22"/>
          <w:szCs w:val="22"/>
        </w:rPr>
        <w:t xml:space="preserve"> </w:t>
      </w:r>
      <w:r w:rsidR="00F53832" w:rsidRPr="00E04DE7">
        <w:rPr>
          <w:sz w:val="22"/>
          <w:szCs w:val="22"/>
        </w:rPr>
        <w:t>give</w:t>
      </w:r>
      <w:r w:rsidR="00F53832" w:rsidRPr="00E04DE7">
        <w:rPr>
          <w:spacing w:val="-6"/>
          <w:sz w:val="22"/>
          <w:szCs w:val="22"/>
        </w:rPr>
        <w:t xml:space="preserve"> </w:t>
      </w:r>
      <w:r w:rsidR="00F53832" w:rsidRPr="00E04DE7">
        <w:rPr>
          <w:sz w:val="22"/>
          <w:szCs w:val="22"/>
        </w:rPr>
        <w:t>a</w:t>
      </w:r>
      <w:r w:rsidR="00F53832" w:rsidRPr="00E04DE7">
        <w:rPr>
          <w:spacing w:val="-4"/>
          <w:sz w:val="22"/>
          <w:szCs w:val="22"/>
        </w:rPr>
        <w:t xml:space="preserve"> </w:t>
      </w:r>
      <w:r w:rsidR="00F53832" w:rsidRPr="00E04DE7">
        <w:rPr>
          <w:sz w:val="22"/>
          <w:szCs w:val="22"/>
        </w:rPr>
        <w:t>very</w:t>
      </w:r>
      <w:r w:rsidR="00F53832" w:rsidRPr="00E04DE7">
        <w:rPr>
          <w:spacing w:val="-7"/>
          <w:sz w:val="22"/>
          <w:szCs w:val="22"/>
        </w:rPr>
        <w:t xml:space="preserve"> </w:t>
      </w:r>
      <w:r w:rsidR="00F53832" w:rsidRPr="00E04DE7">
        <w:rPr>
          <w:sz w:val="22"/>
          <w:szCs w:val="22"/>
        </w:rPr>
        <w:t>brief</w:t>
      </w:r>
      <w:r w:rsidR="00F53832" w:rsidRPr="00E04DE7">
        <w:rPr>
          <w:spacing w:val="-4"/>
          <w:sz w:val="22"/>
          <w:szCs w:val="22"/>
        </w:rPr>
        <w:t xml:space="preserve"> </w:t>
      </w:r>
      <w:r w:rsidR="00F53832" w:rsidRPr="00E04DE7">
        <w:rPr>
          <w:sz w:val="22"/>
          <w:szCs w:val="22"/>
        </w:rPr>
        <w:t>overview</w:t>
      </w:r>
      <w:r w:rsidR="00F53832" w:rsidRPr="00E04DE7">
        <w:rPr>
          <w:spacing w:val="-6"/>
          <w:sz w:val="22"/>
          <w:szCs w:val="22"/>
        </w:rPr>
        <w:t xml:space="preserve"> </w:t>
      </w:r>
      <w:r w:rsidR="00F53832" w:rsidRPr="00E04DE7">
        <w:rPr>
          <w:sz w:val="22"/>
          <w:szCs w:val="22"/>
        </w:rPr>
        <w:t>of the territorial cooperation programmes where North Macedonia participates.</w:t>
      </w:r>
      <w:r w:rsidR="00690CBD" w:rsidRPr="00E04DE7">
        <w:rPr>
          <w:sz w:val="22"/>
          <w:szCs w:val="22"/>
        </w:rPr>
        <w:t xml:space="preserve"> </w:t>
      </w:r>
    </w:p>
    <w:p w14:paraId="4CA0BFD9" w14:textId="030F27DA" w:rsidR="00821D34" w:rsidRPr="00E04DE7" w:rsidRDefault="00C44E9D" w:rsidP="004118E4">
      <w:pPr>
        <w:pStyle w:val="BodyText"/>
        <w:spacing w:before="120" w:after="120"/>
        <w:ind w:left="0" w:right="113"/>
        <w:jc w:val="both"/>
        <w:rPr>
          <w:sz w:val="22"/>
          <w:szCs w:val="22"/>
          <w:lang w:val="en-GB"/>
        </w:rPr>
      </w:pPr>
      <w:r w:rsidRPr="00E04DE7">
        <w:rPr>
          <w:iCs/>
          <w:sz w:val="22"/>
          <w:szCs w:val="22"/>
          <w:lang w:val="en-GB"/>
        </w:rPr>
        <w:t xml:space="preserve">The </w:t>
      </w:r>
      <w:r w:rsidRPr="00E04DE7">
        <w:rPr>
          <w:b/>
          <w:bCs/>
          <w:iCs/>
          <w:sz w:val="22"/>
          <w:szCs w:val="22"/>
          <w:lang w:val="en-GB"/>
        </w:rPr>
        <w:t>Ministry of Local Self-Government of the Republic of North Macedonia (MoLSG</w:t>
      </w:r>
      <w:r w:rsidRPr="00E04DE7">
        <w:rPr>
          <w:iCs/>
          <w:sz w:val="22"/>
          <w:szCs w:val="22"/>
          <w:lang w:val="en-GB"/>
        </w:rPr>
        <w:t>) has been delegated the task for implementation of the territorial cooperation programmes under EU pre-accession assistance instrument (IPA) in accordance to Article 6(2)(b) of the Framework Agreement for IPA III</w:t>
      </w:r>
      <w:r w:rsidRPr="00E04DE7">
        <w:rPr>
          <w:iCs/>
          <w:sz w:val="22"/>
          <w:szCs w:val="22"/>
          <w:vertAlign w:val="superscript"/>
          <w:lang w:val="en-GB"/>
        </w:rPr>
        <w:footnoteReference w:id="18"/>
      </w:r>
      <w:r w:rsidRPr="00E04DE7">
        <w:rPr>
          <w:iCs/>
          <w:sz w:val="22"/>
          <w:szCs w:val="22"/>
          <w:lang w:val="en-GB"/>
        </w:rPr>
        <w:t xml:space="preserve">. </w:t>
      </w:r>
      <w:r w:rsidR="00821D34" w:rsidRPr="00E04DE7">
        <w:rPr>
          <w:sz w:val="22"/>
          <w:szCs w:val="22"/>
          <w:lang w:val="en-GB"/>
        </w:rPr>
        <w:t xml:space="preserve">The </w:t>
      </w:r>
      <w:r w:rsidR="00917EB2" w:rsidRPr="00E04DE7">
        <w:rPr>
          <w:sz w:val="22"/>
          <w:szCs w:val="22"/>
          <w:lang w:val="en-GB"/>
        </w:rPr>
        <w:t>cross-border cooperation (</w:t>
      </w:r>
      <w:r w:rsidR="005B135C" w:rsidRPr="00E04DE7">
        <w:rPr>
          <w:sz w:val="22"/>
          <w:szCs w:val="22"/>
          <w:lang w:val="en-GB"/>
        </w:rPr>
        <w:t>CBC</w:t>
      </w:r>
      <w:r w:rsidR="00917EB2" w:rsidRPr="00E04DE7">
        <w:rPr>
          <w:sz w:val="22"/>
          <w:szCs w:val="22"/>
          <w:lang w:val="en-GB"/>
        </w:rPr>
        <w:t>)</w:t>
      </w:r>
      <w:r w:rsidR="005B135C" w:rsidRPr="00E04DE7">
        <w:rPr>
          <w:sz w:val="22"/>
          <w:szCs w:val="22"/>
          <w:lang w:val="en-GB"/>
        </w:rPr>
        <w:t xml:space="preserve"> IPA II </w:t>
      </w:r>
      <w:r w:rsidR="00821D34" w:rsidRPr="00E04DE7">
        <w:rPr>
          <w:sz w:val="22"/>
          <w:szCs w:val="22"/>
          <w:lang w:val="en-GB"/>
        </w:rPr>
        <w:t xml:space="preserve">programming process began at the end of 2013 and was completed during 2014 when the European Commission approved 4 of the </w:t>
      </w:r>
      <w:r w:rsidR="00E92BFF" w:rsidRPr="00E04DE7">
        <w:rPr>
          <w:sz w:val="22"/>
          <w:szCs w:val="22"/>
          <w:lang w:val="en-GB"/>
        </w:rPr>
        <w:t>territorial</w:t>
      </w:r>
      <w:r w:rsidR="00821D34" w:rsidRPr="00E04DE7">
        <w:rPr>
          <w:sz w:val="22"/>
          <w:szCs w:val="22"/>
          <w:lang w:val="en-GB"/>
        </w:rPr>
        <w:t xml:space="preserve"> cooperation programmes</w:t>
      </w:r>
      <w:r w:rsidR="00D37CB5" w:rsidRPr="00E04DE7">
        <w:rPr>
          <w:sz w:val="22"/>
          <w:szCs w:val="22"/>
          <w:lang w:val="en-GB"/>
        </w:rPr>
        <w:t xml:space="preserve"> for the period 2014-2020</w:t>
      </w:r>
      <w:r w:rsidR="00200844" w:rsidRPr="00E04DE7">
        <w:rPr>
          <w:sz w:val="22"/>
          <w:szCs w:val="22"/>
          <w:lang w:val="en-GB"/>
        </w:rPr>
        <w:t xml:space="preserve"> out of which</w:t>
      </w:r>
      <w:r w:rsidR="00DC464C" w:rsidRPr="00E04DE7">
        <w:rPr>
          <w:sz w:val="22"/>
          <w:szCs w:val="22"/>
          <w:lang w:val="en-GB"/>
        </w:rPr>
        <w:t xml:space="preserve"> programme</w:t>
      </w:r>
      <w:r w:rsidR="00271955" w:rsidRPr="00E04DE7">
        <w:rPr>
          <w:sz w:val="22"/>
          <w:szCs w:val="22"/>
          <w:lang w:val="en-GB"/>
        </w:rPr>
        <w:t xml:space="preserve"> </w:t>
      </w:r>
      <w:r w:rsidR="00CB7A83" w:rsidRPr="00E04DE7">
        <w:rPr>
          <w:sz w:val="22"/>
          <w:szCs w:val="22"/>
        </w:rPr>
        <w:t xml:space="preserve">Serbia-North Macedonia 2016-2020 </w:t>
      </w:r>
      <w:r w:rsidR="00DC464C" w:rsidRPr="00E04DE7">
        <w:rPr>
          <w:sz w:val="22"/>
          <w:szCs w:val="22"/>
          <w:lang w:val="en-GB"/>
        </w:rPr>
        <w:t>effectively started with implementation in 2018 and is still under implementation</w:t>
      </w:r>
      <w:r w:rsidR="00821D34" w:rsidRPr="00E04DE7">
        <w:rPr>
          <w:sz w:val="22"/>
          <w:szCs w:val="22"/>
          <w:lang w:val="en-GB"/>
        </w:rPr>
        <w:t>.</w:t>
      </w:r>
      <w:r w:rsidR="00200844" w:rsidRPr="00E04DE7">
        <w:rPr>
          <w:sz w:val="22"/>
          <w:szCs w:val="22"/>
          <w:lang w:val="en-GB"/>
        </w:rPr>
        <w:t xml:space="preserve"> </w:t>
      </w:r>
      <w:r w:rsidR="00821D34" w:rsidRPr="00E04DE7">
        <w:rPr>
          <w:sz w:val="22"/>
          <w:szCs w:val="22"/>
          <w:lang w:val="en-GB"/>
        </w:rPr>
        <w:t>During 2022</w:t>
      </w:r>
      <w:r w:rsidR="00E92BFF" w:rsidRPr="00E04DE7">
        <w:rPr>
          <w:sz w:val="22"/>
          <w:szCs w:val="22"/>
          <w:lang w:val="en-GB"/>
        </w:rPr>
        <w:t xml:space="preserve"> IPA III </w:t>
      </w:r>
      <w:r w:rsidR="00821D34" w:rsidRPr="00E04DE7">
        <w:rPr>
          <w:sz w:val="22"/>
          <w:szCs w:val="22"/>
          <w:lang w:val="en-GB"/>
        </w:rPr>
        <w:t>programming process</w:t>
      </w:r>
      <w:r w:rsidR="00E92BFF" w:rsidRPr="00E04DE7">
        <w:rPr>
          <w:sz w:val="22"/>
          <w:szCs w:val="22"/>
          <w:lang w:val="en-GB"/>
        </w:rPr>
        <w:t xml:space="preserve"> </w:t>
      </w:r>
      <w:r w:rsidR="00821D34" w:rsidRPr="00E04DE7">
        <w:rPr>
          <w:sz w:val="22"/>
          <w:szCs w:val="22"/>
          <w:lang w:val="en-GB"/>
        </w:rPr>
        <w:t xml:space="preserve">for the period 2021-2027 </w:t>
      </w:r>
      <w:r w:rsidR="008D7B68" w:rsidRPr="00E04DE7">
        <w:rPr>
          <w:sz w:val="22"/>
          <w:szCs w:val="22"/>
          <w:lang w:val="en-GB"/>
        </w:rPr>
        <w:t xml:space="preserve">is </w:t>
      </w:r>
      <w:r w:rsidR="00580305" w:rsidRPr="00E04DE7">
        <w:rPr>
          <w:sz w:val="22"/>
          <w:szCs w:val="22"/>
          <w:lang w:val="en-GB"/>
        </w:rPr>
        <w:t>finalised</w:t>
      </w:r>
      <w:r w:rsidR="00E92BFF" w:rsidRPr="00E04DE7">
        <w:rPr>
          <w:sz w:val="22"/>
          <w:szCs w:val="22"/>
          <w:lang w:val="en-GB"/>
        </w:rPr>
        <w:t>.</w:t>
      </w:r>
      <w:r w:rsidR="00DA6923" w:rsidRPr="00E04DE7">
        <w:rPr>
          <w:iCs/>
          <w:sz w:val="22"/>
          <w:szCs w:val="22"/>
          <w:lang w:val="en-GB"/>
        </w:rPr>
        <w:t xml:space="preserve"> </w:t>
      </w:r>
    </w:p>
    <w:p w14:paraId="3C3A7052" w14:textId="142E93FE" w:rsidR="00150204" w:rsidRPr="00E04DE7" w:rsidRDefault="00150204" w:rsidP="004118E4">
      <w:pPr>
        <w:pStyle w:val="BodyText"/>
        <w:spacing w:before="120" w:after="120"/>
        <w:ind w:left="0" w:right="113"/>
        <w:jc w:val="both"/>
        <w:rPr>
          <w:sz w:val="22"/>
          <w:szCs w:val="22"/>
          <w:lang w:val="en-GB"/>
        </w:rPr>
      </w:pPr>
      <w:r w:rsidRPr="00E04DE7">
        <w:rPr>
          <w:sz w:val="22"/>
          <w:szCs w:val="22"/>
        </w:rPr>
        <w:t xml:space="preserve">Implementation of CBC programmes </w:t>
      </w:r>
      <w:r w:rsidR="00C44E9D" w:rsidRPr="00E04DE7">
        <w:rPr>
          <w:sz w:val="22"/>
          <w:szCs w:val="22"/>
        </w:rPr>
        <w:t>is</w:t>
      </w:r>
      <w:r w:rsidRPr="00E04DE7">
        <w:rPr>
          <w:sz w:val="22"/>
          <w:szCs w:val="22"/>
        </w:rPr>
        <w:t xml:space="preserve"> not decentrali</w:t>
      </w:r>
      <w:r w:rsidR="006D7F5D" w:rsidRPr="00E04DE7">
        <w:rPr>
          <w:sz w:val="22"/>
          <w:szCs w:val="22"/>
        </w:rPr>
        <w:t>s</w:t>
      </w:r>
      <w:r w:rsidRPr="00E04DE7">
        <w:rPr>
          <w:sz w:val="22"/>
          <w:szCs w:val="22"/>
        </w:rPr>
        <w:t>ed to the national authorities and therefore it is implemented under direct management whereas EUD acts as Contracting Authority in charge for the verification of project expenditures</w:t>
      </w:r>
      <w:r w:rsidR="00CB7A83" w:rsidRPr="00E04DE7">
        <w:rPr>
          <w:sz w:val="22"/>
          <w:szCs w:val="22"/>
        </w:rPr>
        <w:t xml:space="preserve">, except </w:t>
      </w:r>
      <w:r w:rsidR="00D717BD" w:rsidRPr="00E04DE7">
        <w:rPr>
          <w:sz w:val="22"/>
          <w:szCs w:val="22"/>
        </w:rPr>
        <w:t xml:space="preserve">for </w:t>
      </w:r>
      <w:r w:rsidR="00CB7A83" w:rsidRPr="00E04DE7">
        <w:rPr>
          <w:sz w:val="22"/>
          <w:szCs w:val="22"/>
        </w:rPr>
        <w:t>the programme Serbia-North Macedonia 2016-2020, which is implemented under indirect management.</w:t>
      </w:r>
      <w:r w:rsidR="007820BA" w:rsidRPr="00E04DE7">
        <w:rPr>
          <w:sz w:val="22"/>
          <w:szCs w:val="22"/>
        </w:rPr>
        <w:t xml:space="preserve"> </w:t>
      </w:r>
      <w:r w:rsidRPr="00E04DE7">
        <w:rPr>
          <w:sz w:val="22"/>
          <w:szCs w:val="22"/>
        </w:rPr>
        <w:t xml:space="preserve">Transnational programmes and programmes with the Member States are implemented under shared management where </w:t>
      </w:r>
      <w:r w:rsidRPr="00E04DE7">
        <w:rPr>
          <w:sz w:val="22"/>
          <w:szCs w:val="22"/>
          <w:lang w:val="en-GB"/>
        </w:rPr>
        <w:t>expenditure verification and issuance of the declarations for the projects on the North Macedonian side are performed by the first level controllers (FLC) who are externally engaged by the MoLSG.</w:t>
      </w:r>
    </w:p>
    <w:p w14:paraId="4F03EE03" w14:textId="77777777" w:rsidR="001228EE" w:rsidRPr="00E04DE7" w:rsidRDefault="00365A9B" w:rsidP="00693BD9">
      <w:pPr>
        <w:pStyle w:val="ListParagraph"/>
        <w:numPr>
          <w:ilvl w:val="0"/>
          <w:numId w:val="58"/>
        </w:numPr>
        <w:tabs>
          <w:tab w:val="left" w:pos="993"/>
        </w:tabs>
        <w:spacing w:before="240" w:after="120"/>
        <w:ind w:left="567" w:right="113" w:hanging="425"/>
      </w:pPr>
      <w:r w:rsidRPr="00E04DE7">
        <w:rPr>
          <w:b/>
          <w:bCs/>
        </w:rPr>
        <w:t>For Interreg cross-border cooperation (CBC) programmes with Member States and Transnational and Interregional cooperation programmes</w:t>
      </w:r>
    </w:p>
    <w:p w14:paraId="7B2FB62A" w14:textId="3E2C9A56" w:rsidR="00340887" w:rsidRPr="00E04DE7" w:rsidRDefault="00F223A2" w:rsidP="004118E4">
      <w:pPr>
        <w:spacing w:before="120" w:after="120"/>
        <w:ind w:left="0" w:right="126"/>
        <w:jc w:val="both"/>
        <w:rPr>
          <w:bCs/>
          <w:i/>
          <w:iCs/>
          <w:u w:val="single"/>
        </w:rPr>
      </w:pPr>
      <w:r w:rsidRPr="00E04DE7">
        <w:rPr>
          <w:bCs/>
          <w:i/>
          <w:iCs/>
          <w:u w:val="single"/>
        </w:rPr>
        <w:t>INTERREG</w:t>
      </w:r>
      <w:r w:rsidR="002E5E19" w:rsidRPr="00E04DE7">
        <w:rPr>
          <w:bCs/>
          <w:i/>
          <w:iCs/>
          <w:u w:val="single"/>
        </w:rPr>
        <w:t xml:space="preserve"> IPA Cross</w:t>
      </w:r>
      <w:r w:rsidR="00340887" w:rsidRPr="00E04DE7">
        <w:rPr>
          <w:bCs/>
          <w:i/>
          <w:iCs/>
          <w:u w:val="single"/>
        </w:rPr>
        <w:t xml:space="preserve"> Border Cooperation programme between </w:t>
      </w:r>
      <w:r w:rsidR="00340887" w:rsidRPr="00E04DE7">
        <w:rPr>
          <w:b/>
          <w:i/>
          <w:iCs/>
          <w:color w:val="FF0000"/>
          <w:u w:val="single"/>
        </w:rPr>
        <w:t xml:space="preserve">Bulgaria and </w:t>
      </w:r>
      <w:r w:rsidR="002E5E19" w:rsidRPr="00E04DE7">
        <w:rPr>
          <w:b/>
          <w:i/>
          <w:iCs/>
          <w:color w:val="FF0000"/>
          <w:u w:val="single"/>
        </w:rPr>
        <w:t>North</w:t>
      </w:r>
      <w:r w:rsidR="00340887" w:rsidRPr="00E04DE7">
        <w:rPr>
          <w:b/>
          <w:i/>
          <w:iCs/>
          <w:color w:val="FF0000"/>
          <w:u w:val="single"/>
        </w:rPr>
        <w:t xml:space="preserve"> Macedonia</w:t>
      </w:r>
      <w:r w:rsidR="00340887" w:rsidRPr="00E04DE7">
        <w:rPr>
          <w:bCs/>
          <w:i/>
          <w:iCs/>
          <w:u w:val="single"/>
        </w:rPr>
        <w:t xml:space="preserve"> </w:t>
      </w:r>
    </w:p>
    <w:p w14:paraId="66E867B5" w14:textId="77777777" w:rsidR="003C036E" w:rsidRPr="00E04DE7" w:rsidRDefault="007E20C2" w:rsidP="004118E4">
      <w:pPr>
        <w:widowControl/>
        <w:autoSpaceDE/>
        <w:autoSpaceDN/>
        <w:spacing w:before="120" w:after="120"/>
        <w:ind w:left="0"/>
        <w:jc w:val="both"/>
        <w:rPr>
          <w:lang w:val="en-GB" w:eastAsia="en-GB"/>
        </w:rPr>
      </w:pPr>
      <w:r w:rsidRPr="00E04DE7">
        <w:rPr>
          <w:lang w:val="en-GB" w:eastAsia="en-GB"/>
        </w:rPr>
        <w:t xml:space="preserve">The program </w:t>
      </w:r>
      <w:r w:rsidRPr="00E04DE7">
        <w:rPr>
          <w:b/>
          <w:bCs/>
          <w:lang w:val="en-GB" w:eastAsia="en-GB"/>
        </w:rPr>
        <w:t>Interreg IPA Program for cross-border cooperation between the Republic of North Macedonia and Republic of Bulgaria 2014-2020</w:t>
      </w:r>
      <w:r w:rsidRPr="00E04DE7">
        <w:rPr>
          <w:lang w:val="en-GB" w:eastAsia="en-GB"/>
        </w:rPr>
        <w:t xml:space="preserve"> has been focused on measures aimed at mitigating the effects of climate changes as well as addressing issues related to nature and biodiversity, sustainable use of nature resources, environmental protection, and cross-border risk management. The focus of the program </w:t>
      </w:r>
      <w:r w:rsidR="002947C1" w:rsidRPr="00E04DE7">
        <w:rPr>
          <w:lang w:val="en-GB" w:eastAsia="en-GB"/>
        </w:rPr>
        <w:t>was</w:t>
      </w:r>
      <w:r w:rsidRPr="00E04DE7">
        <w:rPr>
          <w:lang w:val="en-GB" w:eastAsia="en-GB"/>
        </w:rPr>
        <w:t xml:space="preserve"> also on the protection of the region’s natural and cultural heritage</w:t>
      </w:r>
      <w:r w:rsidR="002947C1" w:rsidRPr="00E04DE7">
        <w:rPr>
          <w:lang w:val="en-GB" w:eastAsia="en-GB"/>
        </w:rPr>
        <w:t xml:space="preserve"> as well as</w:t>
      </w:r>
      <w:r w:rsidR="007179C1" w:rsidRPr="00E04DE7">
        <w:rPr>
          <w:lang w:val="en-GB" w:eastAsia="en-GB"/>
        </w:rPr>
        <w:t xml:space="preserve"> </w:t>
      </w:r>
      <w:r w:rsidRPr="00E04DE7">
        <w:rPr>
          <w:lang w:val="en-GB" w:eastAsia="en-GB"/>
        </w:rPr>
        <w:t xml:space="preserve">increase </w:t>
      </w:r>
      <w:r w:rsidR="007179C1" w:rsidRPr="00E04DE7">
        <w:rPr>
          <w:lang w:val="en-GB" w:eastAsia="en-GB"/>
        </w:rPr>
        <w:t xml:space="preserve">of </w:t>
      </w:r>
      <w:r w:rsidRPr="00E04DE7">
        <w:rPr>
          <w:lang w:val="en-GB" w:eastAsia="en-GB"/>
        </w:rPr>
        <w:t>the competitiveness of small and medium enterprises and facilitate their access to new markets.</w:t>
      </w:r>
      <w:r w:rsidR="00CD4BEA" w:rsidRPr="00E04DE7">
        <w:rPr>
          <w:lang w:val="en-GB" w:eastAsia="en-GB"/>
        </w:rPr>
        <w:t xml:space="preserve"> Two Calls for Proposals were implemented with </w:t>
      </w:r>
      <w:r w:rsidR="00E4764D" w:rsidRPr="00E04DE7">
        <w:rPr>
          <w:lang w:val="en-GB" w:eastAsia="en-GB"/>
        </w:rPr>
        <w:t xml:space="preserve">available fund of </w:t>
      </w:r>
      <w:r w:rsidR="00382D99" w:rsidRPr="00E04DE7">
        <w:rPr>
          <w:lang w:val="en-GB" w:eastAsia="en-GB"/>
        </w:rPr>
        <w:t xml:space="preserve">19.4 million EUR. In </w:t>
      </w:r>
      <w:r w:rsidR="00AB3EF6" w:rsidRPr="00E04DE7">
        <w:rPr>
          <w:lang w:val="en-GB" w:eastAsia="en-GB"/>
        </w:rPr>
        <w:t xml:space="preserve">total </w:t>
      </w:r>
      <w:r w:rsidR="003F5A60" w:rsidRPr="00E04DE7">
        <w:rPr>
          <w:b/>
          <w:bCs/>
          <w:lang w:val="en-GB" w:eastAsia="en-GB"/>
        </w:rPr>
        <w:t>375</w:t>
      </w:r>
      <w:r w:rsidR="00CD4BEA" w:rsidRPr="00E04DE7">
        <w:rPr>
          <w:b/>
          <w:bCs/>
          <w:lang w:val="en-GB" w:eastAsia="en-GB"/>
        </w:rPr>
        <w:t xml:space="preserve"> applications </w:t>
      </w:r>
      <w:r w:rsidR="00382D99" w:rsidRPr="00E04DE7">
        <w:rPr>
          <w:b/>
          <w:bCs/>
          <w:lang w:val="en-GB" w:eastAsia="en-GB"/>
        </w:rPr>
        <w:t xml:space="preserve">have been </w:t>
      </w:r>
      <w:r w:rsidR="00CD4BEA" w:rsidRPr="00E04DE7">
        <w:rPr>
          <w:b/>
          <w:bCs/>
          <w:lang w:val="en-GB" w:eastAsia="en-GB"/>
        </w:rPr>
        <w:t>receive</w:t>
      </w:r>
      <w:r w:rsidR="00382D99" w:rsidRPr="00E04DE7">
        <w:rPr>
          <w:b/>
          <w:bCs/>
          <w:lang w:val="en-GB" w:eastAsia="en-GB"/>
        </w:rPr>
        <w:t xml:space="preserve">d, </w:t>
      </w:r>
      <w:r w:rsidRPr="00E04DE7">
        <w:rPr>
          <w:b/>
          <w:bCs/>
          <w:lang w:val="en-GB" w:eastAsia="en-GB"/>
        </w:rPr>
        <w:t>7</w:t>
      </w:r>
      <w:r w:rsidR="00615101" w:rsidRPr="00E04DE7">
        <w:rPr>
          <w:b/>
          <w:bCs/>
          <w:lang w:val="en-GB" w:eastAsia="en-GB"/>
        </w:rPr>
        <w:t>8</w:t>
      </w:r>
      <w:r w:rsidRPr="00E04DE7">
        <w:rPr>
          <w:b/>
          <w:bCs/>
          <w:lang w:val="en-GB" w:eastAsia="en-GB"/>
        </w:rPr>
        <w:t xml:space="preserve"> </w:t>
      </w:r>
      <w:r w:rsidR="00AB3EF6" w:rsidRPr="00E04DE7">
        <w:rPr>
          <w:b/>
          <w:bCs/>
          <w:lang w:val="en-GB" w:eastAsia="en-GB"/>
        </w:rPr>
        <w:t xml:space="preserve">projects </w:t>
      </w:r>
      <w:r w:rsidR="00382D99" w:rsidRPr="00E04DE7">
        <w:rPr>
          <w:b/>
          <w:bCs/>
          <w:lang w:val="en-GB" w:eastAsia="en-GB"/>
        </w:rPr>
        <w:t xml:space="preserve">were </w:t>
      </w:r>
      <w:r w:rsidR="00AB3EF6" w:rsidRPr="00E04DE7">
        <w:rPr>
          <w:b/>
          <w:bCs/>
          <w:lang w:val="en-GB" w:eastAsia="en-GB"/>
        </w:rPr>
        <w:t xml:space="preserve">selected for financing and </w:t>
      </w:r>
      <w:r w:rsidRPr="00E04DE7">
        <w:rPr>
          <w:b/>
          <w:bCs/>
          <w:lang w:val="en-GB" w:eastAsia="en-GB"/>
        </w:rPr>
        <w:t>6 technical assistance</w:t>
      </w:r>
      <w:r w:rsidRPr="00E04DE7">
        <w:rPr>
          <w:lang w:val="en-GB" w:eastAsia="en-GB"/>
        </w:rPr>
        <w:t xml:space="preserve"> contracts were concluded with a total value of </w:t>
      </w:r>
      <w:r w:rsidRPr="00E04DE7">
        <w:rPr>
          <w:b/>
          <w:bCs/>
          <w:lang w:val="en-GB" w:eastAsia="en-GB"/>
        </w:rPr>
        <w:t>19.</w:t>
      </w:r>
      <w:r w:rsidR="00E4764D" w:rsidRPr="00E04DE7">
        <w:rPr>
          <w:b/>
          <w:bCs/>
          <w:lang w:val="en-GB" w:eastAsia="en-GB"/>
        </w:rPr>
        <w:t>8</w:t>
      </w:r>
      <w:r w:rsidRPr="00E04DE7">
        <w:rPr>
          <w:b/>
          <w:bCs/>
          <w:lang w:val="en-GB" w:eastAsia="en-GB"/>
        </w:rPr>
        <w:t xml:space="preserve"> million</w:t>
      </w:r>
      <w:r w:rsidR="00AB3EF6" w:rsidRPr="00E04DE7">
        <w:rPr>
          <w:b/>
          <w:bCs/>
          <w:lang w:val="en-GB" w:eastAsia="en-GB"/>
        </w:rPr>
        <w:t xml:space="preserve"> EUR</w:t>
      </w:r>
      <w:r w:rsidR="00E4764D" w:rsidRPr="00E04DE7">
        <w:rPr>
          <w:lang w:val="en-GB" w:eastAsia="en-GB"/>
        </w:rPr>
        <w:t xml:space="preserve"> </w:t>
      </w:r>
      <w:r w:rsidR="00C30E2A" w:rsidRPr="00E04DE7">
        <w:rPr>
          <w:lang w:val="en-GB" w:eastAsia="en-GB"/>
        </w:rPr>
        <w:t>(including TA)</w:t>
      </w:r>
      <w:r w:rsidRPr="00E04DE7">
        <w:rPr>
          <w:lang w:val="en-GB" w:eastAsia="en-GB"/>
        </w:rPr>
        <w:t>,</w:t>
      </w:r>
      <w:r w:rsidR="00AB3EF6" w:rsidRPr="00E04DE7">
        <w:rPr>
          <w:lang w:val="en-GB" w:eastAsia="en-GB"/>
        </w:rPr>
        <w:t xml:space="preserve"> </w:t>
      </w:r>
      <w:r w:rsidRPr="00E04DE7">
        <w:rPr>
          <w:lang w:val="en-GB" w:eastAsia="en-GB"/>
        </w:rPr>
        <w:t>representing 102% of the total programme’s budget.</w:t>
      </w:r>
      <w:r w:rsidR="00347ED0" w:rsidRPr="00E04DE7">
        <w:rPr>
          <w:lang w:val="en-GB" w:eastAsia="en-GB"/>
        </w:rPr>
        <w:t xml:space="preserve"> Under t</w:t>
      </w:r>
      <w:r w:rsidRPr="00E04DE7">
        <w:rPr>
          <w:lang w:val="en-GB" w:eastAsia="en-GB"/>
        </w:rPr>
        <w:t xml:space="preserve">he </w:t>
      </w:r>
      <w:r w:rsidR="00FD3D61" w:rsidRPr="00E04DE7">
        <w:rPr>
          <w:lang w:val="en-GB" w:eastAsia="en-GB"/>
        </w:rPr>
        <w:t>1</w:t>
      </w:r>
      <w:r w:rsidR="00FD3D61" w:rsidRPr="00E04DE7">
        <w:rPr>
          <w:vertAlign w:val="superscript"/>
          <w:lang w:val="en-GB" w:eastAsia="en-GB"/>
        </w:rPr>
        <w:t>st</w:t>
      </w:r>
      <w:r w:rsidR="00FD3D61" w:rsidRPr="00E04DE7">
        <w:rPr>
          <w:lang w:val="en-GB" w:eastAsia="en-GB"/>
        </w:rPr>
        <w:t xml:space="preserve"> </w:t>
      </w:r>
      <w:r w:rsidRPr="00E04DE7">
        <w:rPr>
          <w:lang w:val="en-GB" w:eastAsia="en-GB"/>
        </w:rPr>
        <w:t xml:space="preserve">Call 48 </w:t>
      </w:r>
      <w:r w:rsidR="00C85B44" w:rsidRPr="00E04DE7">
        <w:rPr>
          <w:lang w:val="en-GB" w:eastAsia="en-GB"/>
        </w:rPr>
        <w:t>projects were financed</w:t>
      </w:r>
      <w:r w:rsidR="00EB362A" w:rsidRPr="00E04DE7">
        <w:rPr>
          <w:lang w:val="en-GB" w:eastAsia="en-GB"/>
        </w:rPr>
        <w:t xml:space="preserve"> and </w:t>
      </w:r>
      <w:r w:rsidR="008223F0" w:rsidRPr="00E04DE7">
        <w:rPr>
          <w:lang w:val="en-GB" w:eastAsia="en-GB"/>
        </w:rPr>
        <w:t>successfully</w:t>
      </w:r>
      <w:r w:rsidR="00EB362A" w:rsidRPr="00E04DE7">
        <w:rPr>
          <w:lang w:val="en-GB" w:eastAsia="en-GB"/>
        </w:rPr>
        <w:t xml:space="preserve"> completed </w:t>
      </w:r>
      <w:r w:rsidR="006977F2" w:rsidRPr="00E04DE7">
        <w:rPr>
          <w:lang w:val="en-GB" w:eastAsia="en-GB"/>
        </w:rPr>
        <w:t>while under 2</w:t>
      </w:r>
      <w:r w:rsidR="006977F2" w:rsidRPr="00E04DE7">
        <w:rPr>
          <w:vertAlign w:val="superscript"/>
          <w:lang w:val="en-GB" w:eastAsia="en-GB"/>
        </w:rPr>
        <w:t>nd</w:t>
      </w:r>
      <w:r w:rsidR="006977F2" w:rsidRPr="00E04DE7">
        <w:rPr>
          <w:lang w:val="en-GB" w:eastAsia="en-GB"/>
        </w:rPr>
        <w:t xml:space="preserve"> </w:t>
      </w:r>
      <w:r w:rsidRPr="00E04DE7">
        <w:rPr>
          <w:lang w:val="en-GB" w:eastAsia="en-GB"/>
        </w:rPr>
        <w:t xml:space="preserve">Call for Proposals </w:t>
      </w:r>
      <w:r w:rsidR="00EB362A" w:rsidRPr="00E04DE7">
        <w:rPr>
          <w:lang w:val="en-GB" w:eastAsia="en-GB"/>
        </w:rPr>
        <w:t>30</w:t>
      </w:r>
      <w:r w:rsidR="006977F2" w:rsidRPr="00E04DE7">
        <w:rPr>
          <w:lang w:val="en-GB" w:eastAsia="en-GB"/>
        </w:rPr>
        <w:t xml:space="preserve"> projects were financed</w:t>
      </w:r>
      <w:r w:rsidR="00EB362A" w:rsidRPr="00E04DE7">
        <w:rPr>
          <w:lang w:val="en-GB" w:eastAsia="en-GB"/>
        </w:rPr>
        <w:t xml:space="preserve"> out</w:t>
      </w:r>
      <w:r w:rsidR="006977F2" w:rsidRPr="00E04DE7">
        <w:rPr>
          <w:lang w:val="en-GB" w:eastAsia="en-GB"/>
        </w:rPr>
        <w:t xml:space="preserve"> </w:t>
      </w:r>
      <w:r w:rsidR="008223F0" w:rsidRPr="00E04DE7">
        <w:rPr>
          <w:lang w:val="en-GB" w:eastAsia="en-GB"/>
        </w:rPr>
        <w:t xml:space="preserve">of which </w:t>
      </w:r>
      <w:r w:rsidR="003C036E" w:rsidRPr="00E04DE7">
        <w:rPr>
          <w:lang w:val="en-GB" w:eastAsia="en-GB"/>
        </w:rPr>
        <w:t>2</w:t>
      </w:r>
      <w:r w:rsidR="00C56009" w:rsidRPr="00E04DE7">
        <w:rPr>
          <w:lang w:val="en-GB" w:eastAsia="en-GB"/>
        </w:rPr>
        <w:t xml:space="preserve">0 </w:t>
      </w:r>
      <w:r w:rsidR="003C036E" w:rsidRPr="00E04DE7">
        <w:rPr>
          <w:lang w:val="en-GB" w:eastAsia="en-GB"/>
        </w:rPr>
        <w:t>were completed and 10 are still ongoing</w:t>
      </w:r>
      <w:r w:rsidR="00C56009" w:rsidRPr="00E04DE7">
        <w:rPr>
          <w:lang w:val="en-GB" w:eastAsia="en-GB"/>
        </w:rPr>
        <w:t xml:space="preserve">. </w:t>
      </w:r>
      <w:r w:rsidR="003C036E" w:rsidRPr="00E04DE7">
        <w:rPr>
          <w:lang w:val="en-GB" w:eastAsia="en-GB"/>
        </w:rPr>
        <w:t xml:space="preserve">Under Priority Axis 1 – Environment, the total number of projects funded is 27; under priority Axis 2 – Tourism – the total number of funded projects is 30, while under Priority Axis 3 – Competitiveness the total number of projects is 21. </w:t>
      </w:r>
    </w:p>
    <w:p w14:paraId="65882F34" w14:textId="005BFA69" w:rsidR="006F7E41" w:rsidRPr="00E04DE7" w:rsidRDefault="006F7E41" w:rsidP="004118E4">
      <w:pPr>
        <w:widowControl/>
        <w:autoSpaceDE/>
        <w:autoSpaceDN/>
        <w:ind w:left="0"/>
        <w:jc w:val="both"/>
        <w:rPr>
          <w:lang w:val="en-GB" w:eastAsia="en-GB"/>
        </w:rPr>
      </w:pPr>
      <w:r w:rsidRPr="00E04DE7">
        <w:rPr>
          <w:lang w:val="en-GB" w:eastAsia="en-GB"/>
        </w:rPr>
        <w:t xml:space="preserve">The </w:t>
      </w:r>
      <w:r w:rsidRPr="00E04DE7">
        <w:rPr>
          <w:b/>
          <w:bCs/>
          <w:lang w:val="en-GB" w:eastAsia="en-GB"/>
        </w:rPr>
        <w:t>certified expenditures</w:t>
      </w:r>
      <w:r w:rsidRPr="00E04DE7">
        <w:rPr>
          <w:lang w:val="en-GB" w:eastAsia="en-GB"/>
        </w:rPr>
        <w:t xml:space="preserve"> are in the amount of 15.5 million EUR, which represents 79,</w:t>
      </w:r>
      <w:r w:rsidR="00EB3B47" w:rsidRPr="00E04DE7">
        <w:rPr>
          <w:lang w:val="en-GB" w:eastAsia="en-GB"/>
        </w:rPr>
        <w:t>6</w:t>
      </w:r>
      <w:r w:rsidRPr="00E04DE7">
        <w:rPr>
          <w:lang w:val="en-GB" w:eastAsia="en-GB"/>
        </w:rPr>
        <w:t xml:space="preserve">% of the total budget, while the </w:t>
      </w:r>
      <w:r w:rsidRPr="00E04DE7">
        <w:rPr>
          <w:b/>
          <w:bCs/>
          <w:lang w:val="en-GB" w:eastAsia="en-GB"/>
        </w:rPr>
        <w:t>verified</w:t>
      </w:r>
      <w:r w:rsidR="00EB3B47" w:rsidRPr="00E04DE7">
        <w:rPr>
          <w:b/>
          <w:bCs/>
          <w:lang w:val="en-GB" w:eastAsia="en-GB"/>
        </w:rPr>
        <w:t xml:space="preserve"> and paid</w:t>
      </w:r>
      <w:r w:rsidRPr="00E04DE7">
        <w:rPr>
          <w:b/>
          <w:bCs/>
          <w:lang w:val="en-GB" w:eastAsia="en-GB"/>
        </w:rPr>
        <w:t xml:space="preserve"> amount</w:t>
      </w:r>
      <w:r w:rsidRPr="00E04DE7">
        <w:rPr>
          <w:lang w:val="en-GB" w:eastAsia="en-GB"/>
        </w:rPr>
        <w:t xml:space="preserve"> is </w:t>
      </w:r>
      <w:r w:rsidR="00EB3B47" w:rsidRPr="00E04DE7">
        <w:rPr>
          <w:lang w:val="en-GB" w:eastAsia="en-GB"/>
        </w:rPr>
        <w:t xml:space="preserve">around </w:t>
      </w:r>
      <w:r w:rsidRPr="00E04DE7">
        <w:rPr>
          <w:lang w:val="en-GB" w:eastAsia="en-GB"/>
        </w:rPr>
        <w:t xml:space="preserve">16.4 million EUR which represents </w:t>
      </w:r>
      <w:r w:rsidR="00EB3B47" w:rsidRPr="00E04DE7">
        <w:rPr>
          <w:lang w:val="en-GB" w:eastAsia="en-GB"/>
        </w:rPr>
        <w:t xml:space="preserve">around </w:t>
      </w:r>
      <w:r w:rsidRPr="00E04DE7">
        <w:rPr>
          <w:lang w:val="en-GB" w:eastAsia="en-GB"/>
        </w:rPr>
        <w:t>84,2% of the total budget. Achieved goals for the financial implementation of the programme under the n + 3 rule for 2021, 2022 at 100% and for 2023 at 57%.</w:t>
      </w:r>
    </w:p>
    <w:p w14:paraId="08209C42" w14:textId="166ACA36" w:rsidR="00E02C7B" w:rsidRPr="00E04DE7" w:rsidRDefault="007E20C2" w:rsidP="004118E4">
      <w:pPr>
        <w:widowControl/>
        <w:autoSpaceDE/>
        <w:autoSpaceDN/>
        <w:spacing w:before="120" w:after="120"/>
        <w:ind w:left="0"/>
        <w:jc w:val="both"/>
        <w:rPr>
          <w:lang w:val="mk-MK" w:eastAsia="en-GB"/>
        </w:rPr>
      </w:pPr>
      <w:r w:rsidRPr="00E04DE7">
        <w:rPr>
          <w:lang w:val="en-GB" w:eastAsia="en-GB"/>
        </w:rPr>
        <w:t>In 202</w:t>
      </w:r>
      <w:r w:rsidR="00E02C7B" w:rsidRPr="00E04DE7">
        <w:rPr>
          <w:lang w:val="en-GB" w:eastAsia="en-GB"/>
        </w:rPr>
        <w:t>0</w:t>
      </w:r>
      <w:r w:rsidRPr="00E04DE7">
        <w:rPr>
          <w:lang w:val="en-GB" w:eastAsia="en-GB"/>
        </w:rPr>
        <w:t xml:space="preserve">, 37 </w:t>
      </w:r>
      <w:r w:rsidRPr="00E04DE7">
        <w:rPr>
          <w:b/>
          <w:bCs/>
          <w:lang w:val="en-GB" w:eastAsia="en-GB"/>
        </w:rPr>
        <w:t>requests for national co-financing by the grant beneficiaries</w:t>
      </w:r>
      <w:r w:rsidR="00B42212" w:rsidRPr="00E04DE7">
        <w:rPr>
          <w:lang w:val="en-GB" w:eastAsia="en-GB"/>
        </w:rPr>
        <w:t xml:space="preserve"> were submitted</w:t>
      </w:r>
      <w:r w:rsidRPr="00E04DE7">
        <w:rPr>
          <w:lang w:val="en-GB" w:eastAsia="en-GB"/>
        </w:rPr>
        <w:t xml:space="preserve"> </w:t>
      </w:r>
      <w:r w:rsidR="0082129B" w:rsidRPr="00E04DE7">
        <w:rPr>
          <w:lang w:val="en-GB" w:eastAsia="en-GB"/>
        </w:rPr>
        <w:t>in the amount of 139</w:t>
      </w:r>
      <w:r w:rsidR="008858C1" w:rsidRPr="00E04DE7">
        <w:rPr>
          <w:lang w:val="en-GB" w:eastAsia="en-GB"/>
        </w:rPr>
        <w:t>.</w:t>
      </w:r>
      <w:r w:rsidR="0082129B" w:rsidRPr="00E04DE7">
        <w:rPr>
          <w:lang w:val="en-GB" w:eastAsia="en-GB"/>
        </w:rPr>
        <w:t>7</w:t>
      </w:r>
      <w:r w:rsidR="001D6F9B" w:rsidRPr="00E04DE7">
        <w:rPr>
          <w:lang w:val="en-GB" w:eastAsia="en-GB"/>
        </w:rPr>
        <w:t xml:space="preserve"> thousand</w:t>
      </w:r>
      <w:r w:rsidR="00F06E96" w:rsidRPr="00E04DE7">
        <w:rPr>
          <w:lang w:val="en-GB" w:eastAsia="en-GB"/>
        </w:rPr>
        <w:t xml:space="preserve"> EUR</w:t>
      </w:r>
      <w:r w:rsidR="0082129B" w:rsidRPr="00E04DE7">
        <w:rPr>
          <w:lang w:val="en-GB" w:eastAsia="en-GB"/>
        </w:rPr>
        <w:t xml:space="preserve"> that was granted by the </w:t>
      </w:r>
      <w:r w:rsidRPr="00E04DE7">
        <w:rPr>
          <w:lang w:val="en-GB" w:eastAsia="en-GB"/>
        </w:rPr>
        <w:t>Ministry of Local Self-Government as a national body under the programme</w:t>
      </w:r>
      <w:r w:rsidR="0082129B" w:rsidRPr="00E04DE7">
        <w:rPr>
          <w:lang w:val="en-GB" w:eastAsia="en-GB"/>
        </w:rPr>
        <w:t>. I</w:t>
      </w:r>
      <w:r w:rsidR="00F9040D" w:rsidRPr="00E04DE7">
        <w:rPr>
          <w:lang w:val="en-GB" w:eastAsia="en-GB"/>
        </w:rPr>
        <w:t xml:space="preserve">n </w:t>
      </w:r>
      <w:r w:rsidRPr="00E04DE7">
        <w:rPr>
          <w:lang w:val="en-GB" w:eastAsia="en-GB"/>
        </w:rPr>
        <w:t xml:space="preserve">2021 </w:t>
      </w:r>
      <w:r w:rsidR="0082129B" w:rsidRPr="00E04DE7">
        <w:rPr>
          <w:lang w:val="en-GB" w:eastAsia="en-GB"/>
        </w:rPr>
        <w:t>it was 3</w:t>
      </w:r>
      <w:r w:rsidRPr="00E04DE7">
        <w:rPr>
          <w:lang w:val="en-GB" w:eastAsia="en-GB"/>
        </w:rPr>
        <w:t xml:space="preserve">4 </w:t>
      </w:r>
      <w:r w:rsidR="008858C1" w:rsidRPr="00E04DE7">
        <w:rPr>
          <w:lang w:val="en-GB" w:eastAsia="en-GB"/>
        </w:rPr>
        <w:t xml:space="preserve">granted </w:t>
      </w:r>
      <w:r w:rsidRPr="00E04DE7">
        <w:rPr>
          <w:lang w:val="en-GB" w:eastAsia="en-GB"/>
        </w:rPr>
        <w:t xml:space="preserve">requests for national co-financing </w:t>
      </w:r>
      <w:r w:rsidR="008858C1" w:rsidRPr="00E04DE7">
        <w:rPr>
          <w:lang w:val="en-GB" w:eastAsia="en-GB"/>
        </w:rPr>
        <w:t xml:space="preserve">in the amount </w:t>
      </w:r>
      <w:r w:rsidRPr="00E04DE7">
        <w:rPr>
          <w:lang w:val="en-GB" w:eastAsia="en-GB"/>
        </w:rPr>
        <w:t>of 186.1</w:t>
      </w:r>
      <w:r w:rsidR="001D6F9B" w:rsidRPr="00E04DE7">
        <w:rPr>
          <w:lang w:val="en-GB" w:eastAsia="en-GB"/>
        </w:rPr>
        <w:t xml:space="preserve"> thousand</w:t>
      </w:r>
      <w:r w:rsidR="00F9040D" w:rsidRPr="00E04DE7">
        <w:rPr>
          <w:lang w:val="en-GB" w:eastAsia="en-GB"/>
        </w:rPr>
        <w:t xml:space="preserve"> EUR</w:t>
      </w:r>
      <w:r w:rsidR="001D6F9B" w:rsidRPr="00E04DE7">
        <w:rPr>
          <w:lang w:val="en-GB" w:eastAsia="en-GB"/>
        </w:rPr>
        <w:t xml:space="preserve"> and </w:t>
      </w:r>
      <w:r w:rsidR="00B4238F" w:rsidRPr="00E04DE7">
        <w:rPr>
          <w:lang w:val="en-GB" w:eastAsia="en-GB"/>
        </w:rPr>
        <w:t xml:space="preserve">in the </w:t>
      </w:r>
      <w:r w:rsidR="00E02C7B" w:rsidRPr="00E04DE7">
        <w:rPr>
          <w:lang w:val="mk-MK" w:eastAsia="en-GB"/>
        </w:rPr>
        <w:t xml:space="preserve">2022 </w:t>
      </w:r>
      <w:r w:rsidR="001D6F9B" w:rsidRPr="00E04DE7">
        <w:rPr>
          <w:lang w:val="en-GB" w:eastAsia="en-GB"/>
        </w:rPr>
        <w:t xml:space="preserve">it was </w:t>
      </w:r>
      <w:r w:rsidR="00E02C7B" w:rsidRPr="00E04DE7">
        <w:rPr>
          <w:lang w:val="mk-MK" w:eastAsia="en-GB"/>
        </w:rPr>
        <w:t xml:space="preserve">36 </w:t>
      </w:r>
      <w:r w:rsidR="00B4238F" w:rsidRPr="00E04DE7">
        <w:rPr>
          <w:lang w:val="en-GB" w:eastAsia="en-GB"/>
        </w:rPr>
        <w:t xml:space="preserve">granted </w:t>
      </w:r>
      <w:r w:rsidR="00E02C7B" w:rsidRPr="00E04DE7">
        <w:rPr>
          <w:lang w:val="mk-MK" w:eastAsia="en-GB"/>
        </w:rPr>
        <w:t xml:space="preserve">requests </w:t>
      </w:r>
      <w:r w:rsidR="00F8113C" w:rsidRPr="00E04DE7">
        <w:rPr>
          <w:lang w:val="en-GB" w:eastAsia="en-GB"/>
        </w:rPr>
        <w:t xml:space="preserve">in the amount of </w:t>
      </w:r>
      <w:r w:rsidR="00E02C7B" w:rsidRPr="00E04DE7">
        <w:rPr>
          <w:lang w:val="mk-MK" w:eastAsia="en-GB"/>
        </w:rPr>
        <w:t>161</w:t>
      </w:r>
      <w:r w:rsidR="00F8113C" w:rsidRPr="00E04DE7">
        <w:rPr>
          <w:lang w:val="en-GB" w:eastAsia="en-GB"/>
        </w:rPr>
        <w:t>.</w:t>
      </w:r>
      <w:r w:rsidR="00E02C7B" w:rsidRPr="00E04DE7">
        <w:rPr>
          <w:lang w:val="mk-MK" w:eastAsia="en-GB"/>
        </w:rPr>
        <w:t>9</w:t>
      </w:r>
      <w:r w:rsidR="00F8113C" w:rsidRPr="00E04DE7">
        <w:rPr>
          <w:lang w:val="en-GB" w:eastAsia="en-GB"/>
        </w:rPr>
        <w:t xml:space="preserve"> </w:t>
      </w:r>
      <w:r w:rsidR="00B4238F" w:rsidRPr="00E04DE7">
        <w:rPr>
          <w:lang w:val="en-GB" w:eastAsia="en-GB"/>
        </w:rPr>
        <w:t>thousand</w:t>
      </w:r>
      <w:r w:rsidR="00F8113C" w:rsidRPr="00E04DE7">
        <w:rPr>
          <w:lang w:val="en-GB" w:eastAsia="en-GB"/>
        </w:rPr>
        <w:t xml:space="preserve"> EUR</w:t>
      </w:r>
      <w:r w:rsidR="00E02C7B" w:rsidRPr="00E04DE7">
        <w:rPr>
          <w:lang w:val="mk-MK" w:eastAsia="en-GB"/>
        </w:rPr>
        <w:t>.</w:t>
      </w:r>
    </w:p>
    <w:p w14:paraId="67BF3EFC" w14:textId="6EDDF16D" w:rsidR="00120610" w:rsidRPr="00E04DE7" w:rsidRDefault="00A41425" w:rsidP="004118E4">
      <w:pPr>
        <w:widowControl/>
        <w:autoSpaceDE/>
        <w:autoSpaceDN/>
        <w:spacing w:before="120" w:after="120"/>
        <w:ind w:left="0"/>
        <w:jc w:val="both"/>
        <w:rPr>
          <w:lang w:val="en-GB"/>
        </w:rPr>
      </w:pPr>
      <w:r w:rsidRPr="00E04DE7">
        <w:lastRenderedPageBreak/>
        <w:t xml:space="preserve">In 2022, the Joint </w:t>
      </w:r>
      <w:r w:rsidR="00B42212" w:rsidRPr="00E04DE7">
        <w:t>W</w:t>
      </w:r>
      <w:r w:rsidRPr="00E04DE7">
        <w:t xml:space="preserve">orking </w:t>
      </w:r>
      <w:r w:rsidR="00B42212" w:rsidRPr="00E04DE7">
        <w:t>G</w:t>
      </w:r>
      <w:r w:rsidRPr="00E04DE7">
        <w:t>roup</w:t>
      </w:r>
      <w:r w:rsidR="00B42212" w:rsidRPr="00E04DE7">
        <w:t xml:space="preserve"> (JWG)</w:t>
      </w:r>
      <w:r w:rsidRPr="00E04DE7">
        <w:t xml:space="preserve"> for programming the new programming period 2021-2027 held </w:t>
      </w:r>
      <w:r w:rsidR="00432598" w:rsidRPr="00E04DE7">
        <w:t>7</w:t>
      </w:r>
      <w:r w:rsidRPr="00E04DE7">
        <w:t xml:space="preserve"> meetings</w:t>
      </w:r>
      <w:r w:rsidR="00432598" w:rsidRPr="00E04DE7">
        <w:t xml:space="preserve"> and </w:t>
      </w:r>
      <w:r w:rsidR="00FE0DF9" w:rsidRPr="00E04DE7">
        <w:t xml:space="preserve">public consultations have been launched </w:t>
      </w:r>
      <w:r w:rsidR="00120610" w:rsidRPr="00E04DE7">
        <w:t xml:space="preserve">and concluded </w:t>
      </w:r>
      <w:r w:rsidR="00FE0DF9" w:rsidRPr="00E04DE7">
        <w:t xml:space="preserve">for Strategic Environmental Assessment Report (EAR). </w:t>
      </w:r>
      <w:r w:rsidR="00AF5397" w:rsidRPr="00E04DE7">
        <w:rPr>
          <w:lang w:val="en-GB"/>
        </w:rPr>
        <w:t>The Bulgarian Ministry of Regional Development and Public Works, in its capacity as the Managing Authority (MA) held online consultations with 45 representatives of</w:t>
      </w:r>
      <w:r w:rsidR="00E44EB9" w:rsidRPr="00E04DE7">
        <w:rPr>
          <w:lang w:val="en-GB"/>
        </w:rPr>
        <w:t xml:space="preserve"> district and municipal administrations, cultural institutions, NGOs and other stakeholders from Bulgaria.</w:t>
      </w:r>
      <w:r w:rsidR="00AF5397" w:rsidRPr="00E04DE7">
        <w:rPr>
          <w:lang w:val="en-GB"/>
        </w:rPr>
        <w:t xml:space="preserve"> </w:t>
      </w:r>
      <w:r w:rsidR="00120610" w:rsidRPr="00E04DE7">
        <w:rPr>
          <w:lang w:val="en-GB"/>
        </w:rPr>
        <w:t xml:space="preserve">On the North Macedonian side, Ministry of Local Self-Government (MоLSG), as National Authority (NA), organised </w:t>
      </w:r>
      <w:r w:rsidR="00E44EB9" w:rsidRPr="00E04DE7">
        <w:rPr>
          <w:lang w:val="en-GB"/>
        </w:rPr>
        <w:t xml:space="preserve">and held </w:t>
      </w:r>
      <w:r w:rsidR="00120610" w:rsidRPr="00E04DE7">
        <w:rPr>
          <w:lang w:val="en-GB"/>
        </w:rPr>
        <w:t>3 public consultation</w:t>
      </w:r>
      <w:r w:rsidR="00E44EB9" w:rsidRPr="00E04DE7">
        <w:rPr>
          <w:lang w:val="en-GB"/>
        </w:rPr>
        <w:t xml:space="preserve">s. </w:t>
      </w:r>
      <w:r w:rsidR="00120610" w:rsidRPr="00E04DE7">
        <w:rPr>
          <w:lang w:val="en-GB"/>
        </w:rPr>
        <w:t xml:space="preserve"> </w:t>
      </w:r>
    </w:p>
    <w:p w14:paraId="4A3020F2" w14:textId="4B3902F4" w:rsidR="00E00C7C" w:rsidRPr="00E04DE7" w:rsidRDefault="00E00C7C" w:rsidP="004118E4">
      <w:pPr>
        <w:widowControl/>
        <w:autoSpaceDE/>
        <w:autoSpaceDN/>
        <w:spacing w:before="120" w:after="120"/>
        <w:ind w:left="0"/>
        <w:jc w:val="both"/>
        <w:rPr>
          <w:lang w:val="en-GB"/>
        </w:rPr>
      </w:pPr>
      <w:r w:rsidRPr="00E04DE7">
        <w:rPr>
          <w:lang w:val="en-GB"/>
        </w:rPr>
        <w:t>In 2022</w:t>
      </w:r>
      <w:r w:rsidR="00157708" w:rsidRPr="00E04DE7">
        <w:rPr>
          <w:lang w:val="en-GB"/>
        </w:rPr>
        <w:t>,</w:t>
      </w:r>
      <w:r w:rsidRPr="00E04DE7">
        <w:rPr>
          <w:lang w:val="en-GB"/>
        </w:rPr>
        <w:t xml:space="preserve"> 39 initial, </w:t>
      </w:r>
      <w:r w:rsidR="00374AF2" w:rsidRPr="00E04DE7">
        <w:rPr>
          <w:lang w:val="en-GB"/>
        </w:rPr>
        <w:t>final,</w:t>
      </w:r>
      <w:r w:rsidRPr="00E04DE7">
        <w:rPr>
          <w:lang w:val="en-GB"/>
        </w:rPr>
        <w:t xml:space="preserve"> and ex-post monitoring visits were conducted under the 2</w:t>
      </w:r>
      <w:r w:rsidRPr="00E04DE7">
        <w:rPr>
          <w:vertAlign w:val="superscript"/>
          <w:lang w:val="en-GB"/>
        </w:rPr>
        <w:t>nd</w:t>
      </w:r>
      <w:r w:rsidRPr="00E04DE7">
        <w:rPr>
          <w:lang w:val="en-GB"/>
        </w:rPr>
        <w:t xml:space="preserve"> Call by main and branch office staff.</w:t>
      </w:r>
    </w:p>
    <w:p w14:paraId="615B8324" w14:textId="368B64B3" w:rsidR="0029219A" w:rsidRPr="00E04DE7" w:rsidRDefault="0029219A" w:rsidP="004118E4">
      <w:pPr>
        <w:widowControl/>
        <w:tabs>
          <w:tab w:val="left" w:pos="900"/>
        </w:tabs>
        <w:autoSpaceDE/>
        <w:autoSpaceDN/>
        <w:ind w:left="0"/>
        <w:jc w:val="both"/>
        <w:rPr>
          <w:lang w:val="en-GB" w:eastAsia="en-GB"/>
        </w:rPr>
      </w:pPr>
      <w:r w:rsidRPr="00E04DE7">
        <w:rPr>
          <w:lang w:val="en-GB" w:eastAsia="en-GB"/>
        </w:rPr>
        <w:t>Two reports were issued by the Audit Authority</w:t>
      </w:r>
      <w:r w:rsidR="00802AB8" w:rsidRPr="00E04DE7">
        <w:rPr>
          <w:lang w:val="en-GB" w:eastAsia="en-GB"/>
        </w:rPr>
        <w:t>, p</w:t>
      </w:r>
      <w:r w:rsidRPr="00E04DE7">
        <w:rPr>
          <w:lang w:val="en-GB" w:eastAsia="en-GB"/>
        </w:rPr>
        <w:t xml:space="preserve">reliminary report from the audit of operations </w:t>
      </w:r>
      <w:r w:rsidR="00802AB8" w:rsidRPr="00E04DE7">
        <w:rPr>
          <w:lang w:val="en-GB" w:eastAsia="en-GB"/>
        </w:rPr>
        <w:t xml:space="preserve">and report on system audit for </w:t>
      </w:r>
      <w:r w:rsidRPr="00E04DE7">
        <w:rPr>
          <w:lang w:val="en-GB" w:eastAsia="en-GB"/>
        </w:rPr>
        <w:t>the Interreg-IPA Cross-border Cooperation Programme Republic of Bulgaria – Republic of North Macedonia 2014-2020. One corrective measure was taken under the findings of the Audit Report.</w:t>
      </w:r>
    </w:p>
    <w:p w14:paraId="706C63B0" w14:textId="49CF199D" w:rsidR="00340887" w:rsidRPr="00E04DE7" w:rsidRDefault="00F223A2" w:rsidP="004118E4">
      <w:pPr>
        <w:spacing w:before="120" w:after="120"/>
        <w:ind w:left="0" w:right="126"/>
        <w:jc w:val="both"/>
        <w:rPr>
          <w:bCs/>
          <w:i/>
          <w:iCs/>
          <w:u w:val="single"/>
        </w:rPr>
      </w:pPr>
      <w:r w:rsidRPr="00E04DE7">
        <w:rPr>
          <w:bCs/>
          <w:i/>
          <w:iCs/>
          <w:u w:val="single"/>
        </w:rPr>
        <w:t>INTERREG</w:t>
      </w:r>
      <w:r w:rsidR="002E5E19" w:rsidRPr="00E04DE7">
        <w:rPr>
          <w:bCs/>
          <w:i/>
          <w:iCs/>
          <w:u w:val="single"/>
        </w:rPr>
        <w:t xml:space="preserve"> IPA</w:t>
      </w:r>
      <w:r w:rsidR="00340887" w:rsidRPr="00E04DE7">
        <w:rPr>
          <w:bCs/>
          <w:i/>
          <w:iCs/>
          <w:u w:val="single"/>
        </w:rPr>
        <w:t xml:space="preserve"> Cross Border Cooperation programme between </w:t>
      </w:r>
      <w:r w:rsidR="00340887" w:rsidRPr="00E04DE7">
        <w:rPr>
          <w:b/>
          <w:i/>
          <w:iCs/>
          <w:color w:val="FF0000"/>
          <w:u w:val="single"/>
        </w:rPr>
        <w:t>North Macedonia and Greece</w:t>
      </w:r>
      <w:r w:rsidR="00340887" w:rsidRPr="00E04DE7">
        <w:rPr>
          <w:bCs/>
          <w:i/>
          <w:iCs/>
          <w:u w:val="single"/>
        </w:rPr>
        <w:t xml:space="preserve"> </w:t>
      </w:r>
    </w:p>
    <w:p w14:paraId="66856A87" w14:textId="77777777" w:rsidR="00455834" w:rsidRPr="00E04DE7" w:rsidRDefault="00BB3CBD" w:rsidP="004118E4">
      <w:pPr>
        <w:widowControl/>
        <w:autoSpaceDE/>
        <w:autoSpaceDN/>
        <w:spacing w:before="120" w:after="120"/>
        <w:ind w:left="0"/>
        <w:jc w:val="both"/>
        <w:rPr>
          <w:bCs/>
          <w:shd w:val="clear" w:color="auto" w:fill="FFFFFF"/>
          <w:lang w:val="en-GB" w:eastAsia="en-GB"/>
        </w:rPr>
      </w:pPr>
      <w:r w:rsidRPr="00E04DE7">
        <w:rPr>
          <w:bCs/>
          <w:shd w:val="clear" w:color="auto" w:fill="FFFFFF"/>
          <w:lang w:val="en-GB" w:eastAsia="en-GB"/>
        </w:rPr>
        <w:t>The strategic goal of I</w:t>
      </w:r>
      <w:r w:rsidR="003E63E8" w:rsidRPr="00E04DE7">
        <w:rPr>
          <w:bCs/>
          <w:shd w:val="clear" w:color="auto" w:fill="FFFFFF"/>
          <w:lang w:val="en-GB" w:eastAsia="en-GB"/>
        </w:rPr>
        <w:t>nterreg</w:t>
      </w:r>
      <w:r w:rsidRPr="00E04DE7">
        <w:rPr>
          <w:bCs/>
          <w:shd w:val="clear" w:color="auto" w:fill="FFFFFF"/>
          <w:lang w:val="en-GB" w:eastAsia="en-GB"/>
        </w:rPr>
        <w:t xml:space="preserve"> IPA CBC program between the Republic of Greece and the Republic of North Macedonia 2014-2020 is to improve territorial cohesion by improving living standards and employment opportunities, while considering the natural environment and use of natural resources for development of tourism. </w:t>
      </w:r>
      <w:r w:rsidR="003E63E8" w:rsidRPr="00E04DE7">
        <w:rPr>
          <w:bCs/>
          <w:shd w:val="clear" w:color="auto" w:fill="FFFFFF"/>
          <w:lang w:val="en-GB" w:eastAsia="en-GB"/>
        </w:rPr>
        <w:t>I</w:t>
      </w:r>
      <w:r w:rsidRPr="00E04DE7">
        <w:rPr>
          <w:bCs/>
          <w:shd w:val="clear" w:color="auto" w:fill="FFFFFF"/>
          <w:lang w:val="en-GB" w:eastAsia="en-GB"/>
        </w:rPr>
        <w:t xml:space="preserve">n accordance with the EU IPA II regulation No 231/2014, </w:t>
      </w:r>
      <w:r w:rsidR="003E63E8" w:rsidRPr="00E04DE7">
        <w:rPr>
          <w:bCs/>
          <w:shd w:val="clear" w:color="auto" w:fill="FFFFFF"/>
          <w:lang w:val="en-GB" w:eastAsia="en-GB"/>
        </w:rPr>
        <w:t xml:space="preserve">programme </w:t>
      </w:r>
      <w:r w:rsidRPr="00E04DE7">
        <w:rPr>
          <w:bCs/>
          <w:shd w:val="clear" w:color="auto" w:fill="FFFFFF"/>
          <w:lang w:val="en-GB" w:eastAsia="en-GB"/>
        </w:rPr>
        <w:t>ensures better utilization of the assistance for the beneficiaries, through their integration in the reforms and development agendas. </w:t>
      </w:r>
      <w:r w:rsidR="003E63E8" w:rsidRPr="00E04DE7">
        <w:rPr>
          <w:bCs/>
          <w:shd w:val="clear" w:color="auto" w:fill="FFFFFF"/>
          <w:lang w:val="en-GB" w:eastAsia="en-GB"/>
        </w:rPr>
        <w:t>I</w:t>
      </w:r>
      <w:r w:rsidRPr="00E04DE7">
        <w:rPr>
          <w:bCs/>
          <w:shd w:val="clear" w:color="auto" w:fill="FFFFFF"/>
          <w:lang w:val="en-GB" w:eastAsia="en-GB"/>
        </w:rPr>
        <w:t>n</w:t>
      </w:r>
      <w:r w:rsidR="00DE51C3" w:rsidRPr="00E04DE7">
        <w:rPr>
          <w:bCs/>
          <w:shd w:val="clear" w:color="auto" w:fill="FFFFFF"/>
          <w:lang w:val="en-GB" w:eastAsia="en-GB"/>
        </w:rPr>
        <w:t xml:space="preserve"> </w:t>
      </w:r>
      <w:r w:rsidRPr="00E04DE7">
        <w:rPr>
          <w:bCs/>
          <w:shd w:val="clear" w:color="auto" w:fill="FFFFFF"/>
          <w:lang w:val="en-GB" w:eastAsia="en-GB"/>
        </w:rPr>
        <w:t>North Macedonia</w:t>
      </w:r>
      <w:r w:rsidR="003E63E8" w:rsidRPr="00E04DE7">
        <w:rPr>
          <w:bCs/>
          <w:shd w:val="clear" w:color="auto" w:fill="FFFFFF"/>
          <w:lang w:val="en-GB" w:eastAsia="en-GB"/>
        </w:rPr>
        <w:t xml:space="preserve"> the programme</w:t>
      </w:r>
      <w:r w:rsidRPr="00E04DE7">
        <w:rPr>
          <w:bCs/>
          <w:shd w:val="clear" w:color="auto" w:fill="FFFFFF"/>
          <w:lang w:val="en-GB" w:eastAsia="en-GB"/>
        </w:rPr>
        <w:t xml:space="preserve"> is implemented in 4 regions:  Pelagonia region, Vardar region, southeast and southwest region. </w:t>
      </w:r>
      <w:r w:rsidR="003E63E8" w:rsidRPr="00E04DE7">
        <w:rPr>
          <w:bCs/>
          <w:shd w:val="clear" w:color="auto" w:fill="FFFFFF"/>
          <w:lang w:val="en-GB" w:eastAsia="en-GB"/>
        </w:rPr>
        <w:t>T</w:t>
      </w:r>
      <w:r w:rsidRPr="00E04DE7">
        <w:rPr>
          <w:bCs/>
          <w:shd w:val="clear" w:color="auto" w:fill="FFFFFF"/>
          <w:lang w:val="en-GB" w:eastAsia="en-GB"/>
        </w:rPr>
        <w:t xml:space="preserve">otal budget of </w:t>
      </w:r>
      <w:r w:rsidR="003E63E8" w:rsidRPr="00E04DE7">
        <w:rPr>
          <w:bCs/>
          <w:shd w:val="clear" w:color="auto" w:fill="FFFFFF"/>
          <w:lang w:val="en-GB" w:eastAsia="en-GB"/>
        </w:rPr>
        <w:t xml:space="preserve">the </w:t>
      </w:r>
      <w:r w:rsidRPr="00E04DE7">
        <w:rPr>
          <w:bCs/>
          <w:shd w:val="clear" w:color="auto" w:fill="FFFFFF"/>
          <w:lang w:val="en-GB" w:eastAsia="en-GB"/>
        </w:rPr>
        <w:t xml:space="preserve">Interreg IPA II </w:t>
      </w:r>
      <w:r w:rsidR="003E63E8" w:rsidRPr="00E04DE7">
        <w:rPr>
          <w:bCs/>
          <w:shd w:val="clear" w:color="auto" w:fill="FFFFFF"/>
          <w:lang w:val="en-GB" w:eastAsia="en-GB"/>
        </w:rPr>
        <w:t>CBC programme</w:t>
      </w:r>
      <w:r w:rsidRPr="00E04DE7">
        <w:rPr>
          <w:bCs/>
          <w:shd w:val="clear" w:color="auto" w:fill="FFFFFF"/>
          <w:lang w:val="en-GB" w:eastAsia="en-GB"/>
        </w:rPr>
        <w:t xml:space="preserve"> Greece</w:t>
      </w:r>
      <w:r w:rsidR="003E63E8" w:rsidRPr="00E04DE7">
        <w:rPr>
          <w:bCs/>
          <w:shd w:val="clear" w:color="auto" w:fill="FFFFFF"/>
          <w:lang w:val="en-GB" w:eastAsia="en-GB"/>
        </w:rPr>
        <w:t>-</w:t>
      </w:r>
      <w:r w:rsidRPr="00E04DE7">
        <w:rPr>
          <w:bCs/>
          <w:shd w:val="clear" w:color="auto" w:fill="FFFFFF"/>
          <w:lang w:val="en-GB" w:eastAsia="en-GB"/>
        </w:rPr>
        <w:t xml:space="preserve">North Macedonia </w:t>
      </w:r>
      <w:r w:rsidR="00E0155D" w:rsidRPr="00E04DE7">
        <w:rPr>
          <w:bCs/>
          <w:shd w:val="clear" w:color="auto" w:fill="FFFFFF"/>
          <w:lang w:val="en-GB" w:eastAsia="en-GB"/>
        </w:rPr>
        <w:t xml:space="preserve">for the period 2014-2020 </w:t>
      </w:r>
      <w:r w:rsidRPr="00E04DE7">
        <w:rPr>
          <w:bCs/>
          <w:shd w:val="clear" w:color="auto" w:fill="FFFFFF"/>
          <w:lang w:val="en-GB" w:eastAsia="en-GB"/>
        </w:rPr>
        <w:t>is 45,470,066</w:t>
      </w:r>
      <w:r w:rsidR="00E0155D" w:rsidRPr="00E04DE7">
        <w:rPr>
          <w:bCs/>
          <w:shd w:val="clear" w:color="auto" w:fill="FFFFFF"/>
          <w:lang w:val="en-GB" w:eastAsia="en-GB"/>
        </w:rPr>
        <w:t xml:space="preserve"> EUR</w:t>
      </w:r>
      <w:r w:rsidRPr="00E04DE7">
        <w:rPr>
          <w:bCs/>
          <w:shd w:val="clear" w:color="auto" w:fill="FFFFFF"/>
          <w:lang w:val="en-GB" w:eastAsia="en-GB"/>
        </w:rPr>
        <w:t>.</w:t>
      </w:r>
    </w:p>
    <w:p w14:paraId="58AAE61C" w14:textId="29B381C0" w:rsidR="00BB3CBD" w:rsidRPr="00E04DE7" w:rsidRDefault="00BB3CBD" w:rsidP="004118E4">
      <w:pPr>
        <w:widowControl/>
        <w:autoSpaceDE/>
        <w:autoSpaceDN/>
        <w:spacing w:before="120" w:after="120"/>
        <w:ind w:left="0"/>
        <w:jc w:val="both"/>
        <w:rPr>
          <w:bCs/>
          <w:shd w:val="clear" w:color="auto" w:fill="FFFFFF"/>
          <w:lang w:val="en-GB" w:eastAsia="en-GB"/>
        </w:rPr>
      </w:pPr>
      <w:r w:rsidRPr="00E04DE7">
        <w:rPr>
          <w:bCs/>
          <w:shd w:val="clear" w:color="auto" w:fill="FFFFFF"/>
          <w:lang w:val="en-GB" w:eastAsia="en-GB"/>
        </w:rPr>
        <w:t xml:space="preserve">A Technical Assistance project </w:t>
      </w:r>
      <w:r w:rsidR="00D10B80" w:rsidRPr="00E04DE7">
        <w:rPr>
          <w:bCs/>
          <w:shd w:val="clear" w:color="auto" w:fill="FFFFFF"/>
          <w:lang w:val="en-GB" w:eastAsia="en-GB"/>
        </w:rPr>
        <w:t xml:space="preserve">for the programme </w:t>
      </w:r>
      <w:r w:rsidRPr="00E04DE7">
        <w:rPr>
          <w:bCs/>
          <w:shd w:val="clear" w:color="auto" w:fill="FFFFFF"/>
          <w:lang w:val="en-GB" w:eastAsia="en-GB"/>
        </w:rPr>
        <w:t xml:space="preserve">under shared management is managed by the Ministry of Local Self Government (herewith, the National Authority of the Programme) to </w:t>
      </w:r>
      <w:r w:rsidR="00D10B80" w:rsidRPr="00E04DE7">
        <w:rPr>
          <w:bCs/>
          <w:shd w:val="clear" w:color="auto" w:fill="FFFFFF"/>
          <w:lang w:val="en-GB" w:eastAsia="en-GB"/>
        </w:rPr>
        <w:t xml:space="preserve">facilitate and </w:t>
      </w:r>
      <w:r w:rsidRPr="00E04DE7">
        <w:rPr>
          <w:bCs/>
          <w:shd w:val="clear" w:color="auto" w:fill="FFFFFF"/>
          <w:lang w:val="en-GB" w:eastAsia="en-GB"/>
        </w:rPr>
        <w:t xml:space="preserve">ensure </w:t>
      </w:r>
      <w:r w:rsidR="00D10B80" w:rsidRPr="00E04DE7">
        <w:rPr>
          <w:bCs/>
          <w:shd w:val="clear" w:color="auto" w:fill="FFFFFF"/>
          <w:lang w:val="en-GB" w:eastAsia="en-GB"/>
        </w:rPr>
        <w:t>smooth</w:t>
      </w:r>
      <w:r w:rsidRPr="00E04DE7">
        <w:rPr>
          <w:bCs/>
          <w:shd w:val="clear" w:color="auto" w:fill="FFFFFF"/>
          <w:lang w:val="en-GB" w:eastAsia="en-GB"/>
        </w:rPr>
        <w:t xml:space="preserve"> implementation of the </w:t>
      </w:r>
      <w:r w:rsidR="00D10B80" w:rsidRPr="00E04DE7">
        <w:rPr>
          <w:bCs/>
          <w:shd w:val="clear" w:color="auto" w:fill="FFFFFF"/>
          <w:lang w:val="en-GB" w:eastAsia="en-GB"/>
        </w:rPr>
        <w:t>p</w:t>
      </w:r>
      <w:r w:rsidRPr="00E04DE7">
        <w:rPr>
          <w:bCs/>
          <w:shd w:val="clear" w:color="auto" w:fill="FFFFFF"/>
          <w:lang w:val="en-GB" w:eastAsia="en-GB"/>
        </w:rPr>
        <w:t xml:space="preserve">rogramme </w:t>
      </w:r>
      <w:r w:rsidR="00D10B80" w:rsidRPr="00E04DE7">
        <w:rPr>
          <w:bCs/>
          <w:shd w:val="clear" w:color="auto" w:fill="FFFFFF"/>
          <w:lang w:val="en-GB" w:eastAsia="en-GB"/>
        </w:rPr>
        <w:t>o</w:t>
      </w:r>
      <w:r w:rsidRPr="00E04DE7">
        <w:rPr>
          <w:bCs/>
          <w:shd w:val="clear" w:color="auto" w:fill="FFFFFF"/>
          <w:lang w:val="en-GB" w:eastAsia="en-GB"/>
        </w:rPr>
        <w:t>n the territory</w:t>
      </w:r>
      <w:r w:rsidR="00D10B80" w:rsidRPr="00E04DE7">
        <w:rPr>
          <w:bCs/>
          <w:shd w:val="clear" w:color="auto" w:fill="FFFFFF"/>
          <w:lang w:val="en-GB" w:eastAsia="en-GB"/>
        </w:rPr>
        <w:t xml:space="preserve"> </w:t>
      </w:r>
      <w:r w:rsidRPr="00E04DE7">
        <w:rPr>
          <w:bCs/>
          <w:shd w:val="clear" w:color="auto" w:fill="FFFFFF"/>
          <w:lang w:val="en-GB" w:eastAsia="en-GB"/>
        </w:rPr>
        <w:t xml:space="preserve">of the North Macedonia. Activities are performed in coordination and in close cooperation with the </w:t>
      </w:r>
      <w:r w:rsidR="00455834" w:rsidRPr="00E04DE7">
        <w:rPr>
          <w:bCs/>
          <w:shd w:val="clear" w:color="auto" w:fill="FFFFFF"/>
          <w:lang w:val="en-GB" w:eastAsia="en-GB"/>
        </w:rPr>
        <w:t xml:space="preserve">Greece </w:t>
      </w:r>
      <w:r w:rsidRPr="00E04DE7">
        <w:rPr>
          <w:bCs/>
          <w:shd w:val="clear" w:color="auto" w:fill="FFFFFF"/>
          <w:lang w:val="en-GB" w:eastAsia="en-GB"/>
        </w:rPr>
        <w:t xml:space="preserve">Managing Authority and the Joint Secretariat of the </w:t>
      </w:r>
      <w:r w:rsidR="00455834" w:rsidRPr="00E04DE7">
        <w:rPr>
          <w:bCs/>
          <w:shd w:val="clear" w:color="auto" w:fill="FFFFFF"/>
          <w:lang w:val="en-GB" w:eastAsia="en-GB"/>
        </w:rPr>
        <w:t>p</w:t>
      </w:r>
      <w:r w:rsidRPr="00E04DE7">
        <w:rPr>
          <w:bCs/>
          <w:shd w:val="clear" w:color="auto" w:fill="FFFFFF"/>
          <w:lang w:val="en-GB" w:eastAsia="en-GB"/>
        </w:rPr>
        <w:t>rogramme, based in Thessaloniki, Hellenic Republic.</w:t>
      </w:r>
    </w:p>
    <w:p w14:paraId="5E9B38E3" w14:textId="333212F0" w:rsidR="00BB3CBD" w:rsidRPr="00E04DE7" w:rsidRDefault="00650873" w:rsidP="004118E4">
      <w:pPr>
        <w:widowControl/>
        <w:autoSpaceDE/>
        <w:autoSpaceDN/>
        <w:spacing w:before="120" w:after="120"/>
        <w:ind w:left="0"/>
        <w:jc w:val="both"/>
        <w:rPr>
          <w:bCs/>
          <w:shd w:val="clear" w:color="auto" w:fill="FFFFFF"/>
          <w:lang w:val="en-GB" w:eastAsia="en-GB"/>
        </w:rPr>
      </w:pPr>
      <w:r w:rsidRPr="00E04DE7">
        <w:rPr>
          <w:bCs/>
          <w:shd w:val="clear" w:color="auto" w:fill="FFFFFF"/>
          <w:lang w:val="en-GB" w:eastAsia="en-GB"/>
        </w:rPr>
        <w:t xml:space="preserve">So far </w:t>
      </w:r>
      <w:r w:rsidR="008F3144" w:rsidRPr="00E04DE7">
        <w:rPr>
          <w:bCs/>
          <w:shd w:val="clear" w:color="auto" w:fill="FFFFFF"/>
          <w:lang w:val="en-GB" w:eastAsia="en-GB"/>
        </w:rPr>
        <w:t xml:space="preserve">under the programme, </w:t>
      </w:r>
      <w:r w:rsidR="00BB3CBD" w:rsidRPr="00E04DE7">
        <w:rPr>
          <w:b/>
          <w:shd w:val="clear" w:color="auto" w:fill="FFFFFF"/>
          <w:lang w:val="en-GB" w:eastAsia="en-GB"/>
        </w:rPr>
        <w:t xml:space="preserve">303 </w:t>
      </w:r>
      <w:r w:rsidR="00D9068D" w:rsidRPr="00E04DE7">
        <w:rPr>
          <w:b/>
          <w:shd w:val="clear" w:color="auto" w:fill="FFFFFF"/>
          <w:lang w:val="en-GB" w:eastAsia="en-GB"/>
        </w:rPr>
        <w:t>first level controls (FLC)</w:t>
      </w:r>
      <w:r w:rsidR="00D9068D" w:rsidRPr="00E04DE7">
        <w:rPr>
          <w:bCs/>
          <w:shd w:val="clear" w:color="auto" w:fill="FFFFFF"/>
          <w:lang w:val="en-GB" w:eastAsia="en-GB"/>
        </w:rPr>
        <w:t xml:space="preserve"> have been performed in North Macedonia </w:t>
      </w:r>
      <w:r w:rsidR="008F3144" w:rsidRPr="00E04DE7">
        <w:rPr>
          <w:bCs/>
          <w:shd w:val="clear" w:color="auto" w:fill="FFFFFF"/>
          <w:lang w:val="en-GB" w:eastAsia="en-GB"/>
        </w:rPr>
        <w:t xml:space="preserve">and </w:t>
      </w:r>
      <w:r w:rsidR="00BB3CBD" w:rsidRPr="00E04DE7">
        <w:rPr>
          <w:b/>
          <w:shd w:val="clear" w:color="auto" w:fill="FFFFFF"/>
          <w:lang w:val="en-GB" w:eastAsia="en-GB"/>
        </w:rPr>
        <w:t>verifi</w:t>
      </w:r>
      <w:r w:rsidR="008F3144" w:rsidRPr="00E04DE7">
        <w:rPr>
          <w:b/>
          <w:shd w:val="clear" w:color="auto" w:fill="FFFFFF"/>
          <w:lang w:val="en-GB" w:eastAsia="en-GB"/>
        </w:rPr>
        <w:t xml:space="preserve">ed </w:t>
      </w:r>
      <w:r w:rsidR="00BB3CBD" w:rsidRPr="00E04DE7">
        <w:rPr>
          <w:b/>
          <w:shd w:val="clear" w:color="auto" w:fill="FFFFFF"/>
          <w:lang w:val="en-GB" w:eastAsia="en-GB"/>
        </w:rPr>
        <w:t>5,336,927</w:t>
      </w:r>
      <w:r w:rsidRPr="00E04DE7">
        <w:rPr>
          <w:b/>
          <w:shd w:val="clear" w:color="auto" w:fill="FFFFFF"/>
          <w:lang w:val="en-GB" w:eastAsia="en-GB"/>
        </w:rPr>
        <w:t xml:space="preserve"> EUR</w:t>
      </w:r>
      <w:r w:rsidRPr="00E04DE7">
        <w:rPr>
          <w:bCs/>
          <w:shd w:val="clear" w:color="auto" w:fill="FFFFFF"/>
          <w:lang w:val="en-GB" w:eastAsia="en-GB"/>
        </w:rPr>
        <w:t xml:space="preserve"> </w:t>
      </w:r>
      <w:r w:rsidR="005064D0" w:rsidRPr="00E04DE7">
        <w:rPr>
          <w:bCs/>
          <w:shd w:val="clear" w:color="auto" w:fill="FFFFFF"/>
          <w:lang w:val="en-GB" w:eastAsia="en-GB"/>
        </w:rPr>
        <w:t xml:space="preserve">(please note that </w:t>
      </w:r>
      <w:r w:rsidR="00D9068D" w:rsidRPr="00E04DE7">
        <w:rPr>
          <w:bCs/>
          <w:shd w:val="clear" w:color="auto" w:fill="FFFFFF"/>
          <w:lang w:val="en-GB" w:eastAsia="en-GB"/>
        </w:rPr>
        <w:t xml:space="preserve">this </w:t>
      </w:r>
      <w:r w:rsidR="009A6B51" w:rsidRPr="00E04DE7">
        <w:rPr>
          <w:bCs/>
          <w:shd w:val="clear" w:color="auto" w:fill="FFFFFF"/>
          <w:lang w:val="en-GB" w:eastAsia="en-GB"/>
        </w:rPr>
        <w:t>has daily update depending on the grant beneficiaries requests for the expenditure verification</w:t>
      </w:r>
      <w:r w:rsidR="00D9068D" w:rsidRPr="00E04DE7">
        <w:rPr>
          <w:bCs/>
          <w:shd w:val="clear" w:color="auto" w:fill="FFFFFF"/>
          <w:lang w:val="en-GB" w:eastAsia="en-GB"/>
        </w:rPr>
        <w:t>)</w:t>
      </w:r>
      <w:r w:rsidR="00BB3CBD" w:rsidRPr="00E04DE7">
        <w:rPr>
          <w:bCs/>
          <w:shd w:val="clear" w:color="auto" w:fill="FFFFFF"/>
          <w:lang w:val="en-GB" w:eastAsia="en-GB"/>
        </w:rPr>
        <w:t>.</w:t>
      </w:r>
      <w:r w:rsidR="008F3144" w:rsidRPr="00E04DE7">
        <w:rPr>
          <w:bCs/>
          <w:shd w:val="clear" w:color="auto" w:fill="FFFFFF"/>
          <w:lang w:val="en-GB" w:eastAsia="en-GB"/>
        </w:rPr>
        <w:t xml:space="preserve"> In 2022, 57 first level controls (FLC) have been performed in North Macedonia and 2,174,814.46 EUR have been verified.</w:t>
      </w:r>
      <w:r w:rsidR="003E5D67" w:rsidRPr="00E04DE7">
        <w:rPr>
          <w:bCs/>
          <w:shd w:val="clear" w:color="auto" w:fill="FFFFFF"/>
          <w:lang w:val="en-GB" w:eastAsia="en-GB"/>
        </w:rPr>
        <w:t xml:space="preserve"> </w:t>
      </w:r>
    </w:p>
    <w:p w14:paraId="03E23CFA" w14:textId="7550E232" w:rsidR="00BB3CBD" w:rsidRPr="00E04DE7" w:rsidRDefault="00BB3CBD" w:rsidP="004118E4">
      <w:pPr>
        <w:widowControl/>
        <w:autoSpaceDE/>
        <w:autoSpaceDN/>
        <w:spacing w:before="120" w:after="120"/>
        <w:ind w:left="0"/>
        <w:jc w:val="both"/>
        <w:rPr>
          <w:bCs/>
          <w:shd w:val="clear" w:color="auto" w:fill="FFFFFF"/>
          <w:lang w:val="en-GB" w:eastAsia="en-GB"/>
        </w:rPr>
      </w:pPr>
      <w:r w:rsidRPr="00E04DE7">
        <w:rPr>
          <w:bCs/>
          <w:shd w:val="clear" w:color="auto" w:fill="FFFFFF"/>
          <w:lang w:val="en-GB" w:eastAsia="en-GB"/>
        </w:rPr>
        <w:t xml:space="preserve">The projects under Priority axis 1 and 2 continued to </w:t>
      </w:r>
      <w:r w:rsidR="003E2AAE" w:rsidRPr="00E04DE7">
        <w:rPr>
          <w:bCs/>
          <w:shd w:val="clear" w:color="auto" w:fill="FFFFFF"/>
          <w:lang w:val="en-GB" w:eastAsia="en-GB"/>
        </w:rPr>
        <w:t>generate</w:t>
      </w:r>
      <w:r w:rsidRPr="00E04DE7">
        <w:rPr>
          <w:bCs/>
          <w:shd w:val="clear" w:color="auto" w:fill="FFFFFF"/>
          <w:lang w:val="en-GB" w:eastAsia="en-GB"/>
        </w:rPr>
        <w:t xml:space="preserve"> the expenditure</w:t>
      </w:r>
      <w:r w:rsidR="003E2AAE" w:rsidRPr="00E04DE7">
        <w:rPr>
          <w:bCs/>
          <w:shd w:val="clear" w:color="auto" w:fill="FFFFFF"/>
          <w:lang w:val="en-GB" w:eastAsia="en-GB"/>
        </w:rPr>
        <w:t>s</w:t>
      </w:r>
      <w:r w:rsidRPr="00E04DE7">
        <w:rPr>
          <w:bCs/>
          <w:shd w:val="clear" w:color="auto" w:fill="FFFFFF"/>
          <w:lang w:val="en-GB" w:eastAsia="en-GB"/>
        </w:rPr>
        <w:t xml:space="preserve"> at an accelerated pace. </w:t>
      </w:r>
      <w:r w:rsidR="00E43A15" w:rsidRPr="00E04DE7">
        <w:rPr>
          <w:bCs/>
          <w:shd w:val="clear" w:color="auto" w:fill="FFFFFF"/>
          <w:lang w:val="en-GB" w:eastAsia="en-GB"/>
        </w:rPr>
        <w:t>U</w:t>
      </w:r>
      <w:r w:rsidR="003E2AAE" w:rsidRPr="00E04DE7">
        <w:rPr>
          <w:bCs/>
          <w:shd w:val="clear" w:color="auto" w:fill="FFFFFF"/>
          <w:lang w:val="en-GB" w:eastAsia="en-GB"/>
        </w:rPr>
        <w:t>nder the</w:t>
      </w:r>
      <w:r w:rsidRPr="00E04DE7">
        <w:rPr>
          <w:bCs/>
          <w:shd w:val="clear" w:color="auto" w:fill="FFFFFF"/>
          <w:lang w:val="en-GB" w:eastAsia="en-GB"/>
        </w:rPr>
        <w:t xml:space="preserve"> 1</w:t>
      </w:r>
      <w:r w:rsidR="003E5D67" w:rsidRPr="00E04DE7">
        <w:rPr>
          <w:bCs/>
          <w:shd w:val="clear" w:color="auto" w:fill="FFFFFF"/>
          <w:vertAlign w:val="superscript"/>
          <w:lang w:val="en-GB" w:eastAsia="en-GB"/>
        </w:rPr>
        <w:t>st</w:t>
      </w:r>
      <w:r w:rsidR="003E5D67" w:rsidRPr="00E04DE7">
        <w:rPr>
          <w:bCs/>
          <w:shd w:val="clear" w:color="auto" w:fill="FFFFFF"/>
          <w:lang w:val="en-GB" w:eastAsia="en-GB"/>
        </w:rPr>
        <w:t xml:space="preserve"> </w:t>
      </w:r>
      <w:r w:rsidRPr="00E04DE7">
        <w:rPr>
          <w:bCs/>
          <w:shd w:val="clear" w:color="auto" w:fill="FFFFFF"/>
          <w:lang w:val="en-GB" w:eastAsia="en-GB"/>
        </w:rPr>
        <w:t>C</w:t>
      </w:r>
      <w:r w:rsidR="003E5D67" w:rsidRPr="00E04DE7">
        <w:rPr>
          <w:bCs/>
          <w:shd w:val="clear" w:color="auto" w:fill="FFFFFF"/>
          <w:lang w:val="en-GB" w:eastAsia="en-GB"/>
        </w:rPr>
        <w:t xml:space="preserve">all for Proposal </w:t>
      </w:r>
      <w:r w:rsidR="00E43A15" w:rsidRPr="00E04DE7">
        <w:rPr>
          <w:bCs/>
          <w:shd w:val="clear" w:color="auto" w:fill="FFFFFF"/>
          <w:lang w:val="en-GB" w:eastAsia="en-GB"/>
        </w:rPr>
        <w:t xml:space="preserve">implementation of the projects </w:t>
      </w:r>
      <w:r w:rsidRPr="00E04DE7">
        <w:rPr>
          <w:bCs/>
          <w:shd w:val="clear" w:color="auto" w:fill="FFFFFF"/>
          <w:lang w:val="en-GB" w:eastAsia="en-GB"/>
        </w:rPr>
        <w:t>is reflected in the output indicators at the project completion phase</w:t>
      </w:r>
      <w:r w:rsidR="00F20FB9" w:rsidRPr="00E04DE7">
        <w:rPr>
          <w:bCs/>
          <w:shd w:val="clear" w:color="auto" w:fill="FFFFFF"/>
          <w:lang w:val="en-GB" w:eastAsia="en-GB"/>
        </w:rPr>
        <w:t xml:space="preserve"> and</w:t>
      </w:r>
      <w:r w:rsidRPr="00E04DE7">
        <w:rPr>
          <w:bCs/>
          <w:shd w:val="clear" w:color="auto" w:fill="FFFFFF"/>
          <w:lang w:val="en-GB" w:eastAsia="en-GB"/>
        </w:rPr>
        <w:t xml:space="preserve"> most of </w:t>
      </w:r>
      <w:r w:rsidR="00F20FB9" w:rsidRPr="00E04DE7">
        <w:rPr>
          <w:bCs/>
          <w:shd w:val="clear" w:color="auto" w:fill="FFFFFF"/>
          <w:lang w:val="en-GB" w:eastAsia="en-GB"/>
        </w:rPr>
        <w:t xml:space="preserve">them </w:t>
      </w:r>
      <w:r w:rsidRPr="00E04DE7">
        <w:rPr>
          <w:bCs/>
          <w:shd w:val="clear" w:color="auto" w:fill="FFFFFF"/>
          <w:lang w:val="en-GB" w:eastAsia="en-GB"/>
        </w:rPr>
        <w:t xml:space="preserve">have recorded significant achievement values. The data generated will be provided in the </w:t>
      </w:r>
      <w:r w:rsidR="00137D5E" w:rsidRPr="00E04DE7">
        <w:rPr>
          <w:bCs/>
          <w:shd w:val="clear" w:color="auto" w:fill="FFFFFF"/>
          <w:lang w:val="en-GB" w:eastAsia="en-GB"/>
        </w:rPr>
        <w:t>p</w:t>
      </w:r>
      <w:r w:rsidRPr="00E04DE7">
        <w:rPr>
          <w:bCs/>
          <w:shd w:val="clear" w:color="auto" w:fill="FFFFFF"/>
          <w:lang w:val="en-GB" w:eastAsia="en-GB"/>
        </w:rPr>
        <w:t xml:space="preserve">rogramme’s </w:t>
      </w:r>
      <w:r w:rsidR="00137D5E" w:rsidRPr="00E04DE7">
        <w:rPr>
          <w:bCs/>
          <w:shd w:val="clear" w:color="auto" w:fill="FFFFFF"/>
          <w:lang w:val="en-GB" w:eastAsia="en-GB"/>
        </w:rPr>
        <w:t xml:space="preserve">Annual Implementation Report for the year </w:t>
      </w:r>
      <w:r w:rsidRPr="00E04DE7">
        <w:rPr>
          <w:bCs/>
          <w:shd w:val="clear" w:color="auto" w:fill="FFFFFF"/>
          <w:lang w:val="en-GB" w:eastAsia="en-GB"/>
        </w:rPr>
        <w:t xml:space="preserve">2022 which is expected to be approved and published on the website of the programme during the </w:t>
      </w:r>
      <w:r w:rsidR="00B074A8" w:rsidRPr="00E04DE7">
        <w:rPr>
          <w:bCs/>
          <w:shd w:val="clear" w:color="auto" w:fill="FFFFFF"/>
          <w:lang w:val="en-GB" w:eastAsia="en-GB"/>
        </w:rPr>
        <w:t>1</w:t>
      </w:r>
      <w:r w:rsidR="00B074A8" w:rsidRPr="00E04DE7">
        <w:rPr>
          <w:bCs/>
          <w:shd w:val="clear" w:color="auto" w:fill="FFFFFF"/>
          <w:vertAlign w:val="superscript"/>
          <w:lang w:val="en-GB" w:eastAsia="en-GB"/>
        </w:rPr>
        <w:t>st</w:t>
      </w:r>
      <w:r w:rsidR="00B074A8" w:rsidRPr="00E04DE7">
        <w:rPr>
          <w:bCs/>
          <w:shd w:val="clear" w:color="auto" w:fill="FFFFFF"/>
          <w:lang w:val="en-GB" w:eastAsia="en-GB"/>
        </w:rPr>
        <w:t xml:space="preserve"> </w:t>
      </w:r>
      <w:r w:rsidRPr="00E04DE7">
        <w:rPr>
          <w:bCs/>
          <w:shd w:val="clear" w:color="auto" w:fill="FFFFFF"/>
          <w:lang w:val="en-GB" w:eastAsia="en-GB"/>
        </w:rPr>
        <w:t>quarterly period of 2023.</w:t>
      </w:r>
    </w:p>
    <w:p w14:paraId="5E86E637" w14:textId="6452B0D9" w:rsidR="00BB3CBD" w:rsidRPr="00E04DE7" w:rsidRDefault="005D31D8" w:rsidP="004118E4">
      <w:pPr>
        <w:widowControl/>
        <w:autoSpaceDE/>
        <w:autoSpaceDN/>
        <w:spacing w:before="120" w:after="120"/>
        <w:ind w:left="0"/>
        <w:jc w:val="both"/>
        <w:rPr>
          <w:bCs/>
          <w:shd w:val="clear" w:color="auto" w:fill="FFFFFF"/>
          <w:lang w:val="en-GB" w:eastAsia="en-GB"/>
        </w:rPr>
      </w:pPr>
      <w:r w:rsidRPr="00E04DE7">
        <w:rPr>
          <w:bCs/>
          <w:shd w:val="clear" w:color="auto" w:fill="FFFFFF"/>
          <w:lang w:val="en-GB" w:eastAsia="en-GB"/>
        </w:rPr>
        <w:t>Under 2</w:t>
      </w:r>
      <w:r w:rsidRPr="00E04DE7">
        <w:rPr>
          <w:bCs/>
          <w:shd w:val="clear" w:color="auto" w:fill="FFFFFF"/>
          <w:vertAlign w:val="superscript"/>
          <w:lang w:val="en-GB" w:eastAsia="en-GB"/>
        </w:rPr>
        <w:t>nd</w:t>
      </w:r>
      <w:r w:rsidRPr="00E04DE7">
        <w:rPr>
          <w:bCs/>
          <w:shd w:val="clear" w:color="auto" w:fill="FFFFFF"/>
          <w:lang w:val="en-GB" w:eastAsia="en-GB"/>
        </w:rPr>
        <w:t xml:space="preserve"> </w:t>
      </w:r>
      <w:r w:rsidR="00AD377B" w:rsidRPr="00E04DE7">
        <w:rPr>
          <w:bCs/>
          <w:shd w:val="clear" w:color="auto" w:fill="FFFFFF"/>
          <w:lang w:val="en-GB" w:eastAsia="en-GB"/>
        </w:rPr>
        <w:t>Call, implementation of the projects has</w:t>
      </w:r>
      <w:r w:rsidR="00BA7EB0" w:rsidRPr="00E04DE7">
        <w:rPr>
          <w:bCs/>
          <w:shd w:val="clear" w:color="auto" w:fill="FFFFFF"/>
          <w:lang w:val="en-GB" w:eastAsia="en-GB"/>
        </w:rPr>
        <w:t xml:space="preserve"> been speeded up, even th</w:t>
      </w:r>
      <w:r w:rsidR="00AD377B" w:rsidRPr="00E04DE7">
        <w:rPr>
          <w:bCs/>
          <w:shd w:val="clear" w:color="auto" w:fill="FFFFFF"/>
          <w:lang w:val="en-GB" w:eastAsia="en-GB"/>
        </w:rPr>
        <w:t>e</w:t>
      </w:r>
      <w:r w:rsidR="00BA7EB0" w:rsidRPr="00E04DE7">
        <w:rPr>
          <w:bCs/>
          <w:shd w:val="clear" w:color="auto" w:fill="FFFFFF"/>
          <w:lang w:val="en-GB" w:eastAsia="en-GB"/>
        </w:rPr>
        <w:t xml:space="preserve"> ones </w:t>
      </w:r>
      <w:r w:rsidR="00AD377B" w:rsidRPr="00E04DE7">
        <w:rPr>
          <w:bCs/>
          <w:shd w:val="clear" w:color="auto" w:fill="FFFFFF"/>
          <w:lang w:val="en-GB" w:eastAsia="en-GB"/>
        </w:rPr>
        <w:t>w</w:t>
      </w:r>
      <w:r w:rsidR="005D16DA" w:rsidRPr="00E04DE7">
        <w:rPr>
          <w:bCs/>
          <w:shd w:val="clear" w:color="auto" w:fill="FFFFFF"/>
          <w:lang w:val="en-GB" w:eastAsia="en-GB"/>
        </w:rPr>
        <w:t>hich were facing delays during the 2021</w:t>
      </w:r>
      <w:r w:rsidR="00AD377B" w:rsidRPr="00E04DE7">
        <w:rPr>
          <w:bCs/>
          <w:shd w:val="clear" w:color="auto" w:fill="FFFFFF"/>
          <w:lang w:val="en-GB" w:eastAsia="en-GB"/>
        </w:rPr>
        <w:t>.</w:t>
      </w:r>
      <w:r w:rsidR="005D16DA" w:rsidRPr="00E04DE7">
        <w:rPr>
          <w:bCs/>
          <w:shd w:val="clear" w:color="auto" w:fill="FFFFFF"/>
          <w:lang w:val="en-GB" w:eastAsia="en-GB"/>
        </w:rPr>
        <w:t xml:space="preserve"> </w:t>
      </w:r>
      <w:r w:rsidR="00BB3CBD" w:rsidRPr="00E04DE7">
        <w:rPr>
          <w:bCs/>
          <w:shd w:val="clear" w:color="auto" w:fill="FFFFFF"/>
          <w:lang w:val="en-GB" w:eastAsia="en-GB"/>
        </w:rPr>
        <w:t xml:space="preserve">Therefore, any pending </w:t>
      </w:r>
      <w:r w:rsidR="00AD377B" w:rsidRPr="00E04DE7">
        <w:rPr>
          <w:bCs/>
          <w:shd w:val="clear" w:color="auto" w:fill="FFFFFF"/>
          <w:lang w:val="en-GB" w:eastAsia="en-GB"/>
        </w:rPr>
        <w:t xml:space="preserve">issue such as </w:t>
      </w:r>
      <w:r w:rsidR="00BB3CBD" w:rsidRPr="00E04DE7">
        <w:rPr>
          <w:bCs/>
          <w:shd w:val="clear" w:color="auto" w:fill="FFFFFF"/>
          <w:lang w:val="en-GB" w:eastAsia="en-GB"/>
        </w:rPr>
        <w:t xml:space="preserve">SC/PA sign, MIS installation, etc. </w:t>
      </w:r>
      <w:r w:rsidR="00DA1476" w:rsidRPr="00E04DE7">
        <w:rPr>
          <w:bCs/>
          <w:shd w:val="clear" w:color="auto" w:fill="FFFFFF"/>
          <w:lang w:val="en-GB" w:eastAsia="en-GB"/>
        </w:rPr>
        <w:t xml:space="preserve">have been </w:t>
      </w:r>
      <w:r w:rsidR="00BB3CBD" w:rsidRPr="00E04DE7">
        <w:rPr>
          <w:bCs/>
          <w:shd w:val="clear" w:color="auto" w:fill="FFFFFF"/>
          <w:lang w:val="en-GB" w:eastAsia="en-GB"/>
        </w:rPr>
        <w:t xml:space="preserve">closed in time. The project beneficiaries were urged to </w:t>
      </w:r>
      <w:r w:rsidR="00B97B1C" w:rsidRPr="00E04DE7">
        <w:rPr>
          <w:bCs/>
          <w:shd w:val="clear" w:color="auto" w:fill="FFFFFF"/>
          <w:lang w:val="en-GB" w:eastAsia="en-GB"/>
        </w:rPr>
        <w:t xml:space="preserve">strictly follow </w:t>
      </w:r>
      <w:r w:rsidR="00BB3CBD" w:rsidRPr="00E04DE7">
        <w:rPr>
          <w:bCs/>
          <w:shd w:val="clear" w:color="auto" w:fill="FFFFFF"/>
          <w:lang w:val="en-GB" w:eastAsia="en-GB"/>
        </w:rPr>
        <w:t>J</w:t>
      </w:r>
      <w:r w:rsidR="00B97B1C" w:rsidRPr="00E04DE7">
        <w:rPr>
          <w:bCs/>
          <w:shd w:val="clear" w:color="auto" w:fill="FFFFFF"/>
          <w:lang w:val="en-GB" w:eastAsia="en-GB"/>
        </w:rPr>
        <w:t xml:space="preserve">oint </w:t>
      </w:r>
      <w:r w:rsidR="00BB3CBD" w:rsidRPr="00E04DE7">
        <w:rPr>
          <w:bCs/>
          <w:shd w:val="clear" w:color="auto" w:fill="FFFFFF"/>
          <w:lang w:val="en-GB" w:eastAsia="en-GB"/>
        </w:rPr>
        <w:t>S</w:t>
      </w:r>
      <w:r w:rsidR="00B97B1C" w:rsidRPr="00E04DE7">
        <w:rPr>
          <w:bCs/>
          <w:shd w:val="clear" w:color="auto" w:fill="FFFFFF"/>
          <w:lang w:val="en-GB" w:eastAsia="en-GB"/>
        </w:rPr>
        <w:t>ecretariat’s</w:t>
      </w:r>
      <w:r w:rsidR="003541B2" w:rsidRPr="00E04DE7">
        <w:rPr>
          <w:bCs/>
          <w:shd w:val="clear" w:color="auto" w:fill="FFFFFF"/>
          <w:lang w:val="en-GB" w:eastAsia="en-GB"/>
        </w:rPr>
        <w:t xml:space="preserve"> (JS)</w:t>
      </w:r>
      <w:r w:rsidR="00B97B1C" w:rsidRPr="00E04DE7">
        <w:rPr>
          <w:bCs/>
          <w:shd w:val="clear" w:color="auto" w:fill="FFFFFF"/>
          <w:lang w:val="en-GB" w:eastAsia="en-GB"/>
        </w:rPr>
        <w:t xml:space="preserve"> plan and deadlines set</w:t>
      </w:r>
      <w:r w:rsidR="00BB3CBD" w:rsidRPr="00E04DE7">
        <w:rPr>
          <w:bCs/>
          <w:shd w:val="clear" w:color="auto" w:fill="FFFFFF"/>
          <w:lang w:val="en-GB" w:eastAsia="en-GB"/>
        </w:rPr>
        <w:t xml:space="preserve">. The JS team </w:t>
      </w:r>
      <w:r w:rsidR="006C5DE0" w:rsidRPr="00E04DE7">
        <w:rPr>
          <w:bCs/>
          <w:shd w:val="clear" w:color="auto" w:fill="FFFFFF"/>
          <w:lang w:val="en-GB" w:eastAsia="en-GB"/>
        </w:rPr>
        <w:t xml:space="preserve">was closely involved </w:t>
      </w:r>
      <w:r w:rsidR="00776E1E" w:rsidRPr="00E04DE7">
        <w:rPr>
          <w:bCs/>
          <w:shd w:val="clear" w:color="auto" w:fill="FFFFFF"/>
          <w:lang w:val="en-GB" w:eastAsia="en-GB"/>
        </w:rPr>
        <w:t xml:space="preserve">in ensuring implementation in line with the deadlines. </w:t>
      </w:r>
      <w:r w:rsidR="00BB3CBD" w:rsidRPr="00E04DE7">
        <w:rPr>
          <w:bCs/>
          <w:shd w:val="clear" w:color="auto" w:fill="FFFFFF"/>
          <w:lang w:val="en-GB" w:eastAsia="en-GB"/>
        </w:rPr>
        <w:t xml:space="preserve">At the beginning of the year 2022, each JS officer </w:t>
      </w:r>
      <w:r w:rsidR="007045B5" w:rsidRPr="00E04DE7">
        <w:rPr>
          <w:bCs/>
          <w:shd w:val="clear" w:color="auto" w:fill="FFFFFF"/>
          <w:lang w:val="en-GB" w:eastAsia="en-GB"/>
        </w:rPr>
        <w:t xml:space="preserve">has been </w:t>
      </w:r>
      <w:r w:rsidR="00BB3CBD" w:rsidRPr="00E04DE7">
        <w:rPr>
          <w:bCs/>
          <w:shd w:val="clear" w:color="auto" w:fill="FFFFFF"/>
          <w:lang w:val="en-GB" w:eastAsia="en-GB"/>
        </w:rPr>
        <w:t>assigned new projects </w:t>
      </w:r>
      <w:r w:rsidR="007928A0" w:rsidRPr="00E04DE7">
        <w:rPr>
          <w:bCs/>
          <w:shd w:val="clear" w:color="auto" w:fill="FFFFFF"/>
          <w:lang w:val="en-GB" w:eastAsia="en-GB"/>
        </w:rPr>
        <w:t xml:space="preserve">and </w:t>
      </w:r>
      <w:r w:rsidR="00BB3CBD" w:rsidRPr="00E04DE7">
        <w:rPr>
          <w:bCs/>
          <w:shd w:val="clear" w:color="auto" w:fill="FFFFFF"/>
          <w:lang w:val="en-GB" w:eastAsia="en-GB"/>
        </w:rPr>
        <w:t xml:space="preserve">immediate action </w:t>
      </w:r>
      <w:r w:rsidR="007928A0" w:rsidRPr="00E04DE7">
        <w:rPr>
          <w:bCs/>
          <w:shd w:val="clear" w:color="auto" w:fill="FFFFFF"/>
          <w:lang w:val="en-GB" w:eastAsia="en-GB"/>
        </w:rPr>
        <w:t>have been made to ensure</w:t>
      </w:r>
      <w:r w:rsidR="005A43A8" w:rsidRPr="00E04DE7">
        <w:rPr>
          <w:bCs/>
          <w:shd w:val="clear" w:color="auto" w:fill="FFFFFF"/>
          <w:lang w:val="en-GB" w:eastAsia="en-GB"/>
        </w:rPr>
        <w:t xml:space="preserve"> projects’ implementation and</w:t>
      </w:r>
      <w:r w:rsidR="007928A0" w:rsidRPr="00E04DE7">
        <w:rPr>
          <w:bCs/>
          <w:shd w:val="clear" w:color="auto" w:fill="FFFFFF"/>
          <w:lang w:val="en-GB" w:eastAsia="en-GB"/>
        </w:rPr>
        <w:t xml:space="preserve"> compl</w:t>
      </w:r>
      <w:r w:rsidR="005A43A8" w:rsidRPr="00E04DE7">
        <w:rPr>
          <w:bCs/>
          <w:shd w:val="clear" w:color="auto" w:fill="FFFFFF"/>
          <w:lang w:val="en-GB" w:eastAsia="en-GB"/>
        </w:rPr>
        <w:t xml:space="preserve">etion in a </w:t>
      </w:r>
      <w:r w:rsidR="00BB3CBD" w:rsidRPr="00E04DE7">
        <w:rPr>
          <w:bCs/>
          <w:shd w:val="clear" w:color="auto" w:fill="FFFFFF"/>
          <w:lang w:val="en-GB" w:eastAsia="en-GB"/>
        </w:rPr>
        <w:t>less than two years</w:t>
      </w:r>
      <w:r w:rsidR="005A43A8" w:rsidRPr="00E04DE7">
        <w:rPr>
          <w:bCs/>
          <w:shd w:val="clear" w:color="auto" w:fill="FFFFFF"/>
          <w:lang w:val="en-GB" w:eastAsia="en-GB"/>
        </w:rPr>
        <w:t xml:space="preserve">. </w:t>
      </w:r>
    </w:p>
    <w:p w14:paraId="5589B6DD" w14:textId="2CC0F9BF" w:rsidR="00A008B1" w:rsidRPr="00E04DE7" w:rsidRDefault="00BB3CBD" w:rsidP="004118E4">
      <w:pPr>
        <w:widowControl/>
        <w:autoSpaceDE/>
        <w:autoSpaceDN/>
        <w:spacing w:before="120" w:after="120"/>
        <w:ind w:left="0"/>
        <w:jc w:val="both"/>
        <w:rPr>
          <w:bCs/>
          <w:shd w:val="clear" w:color="auto" w:fill="FFFFFF"/>
          <w:lang w:val="en-GB" w:eastAsia="en-GB"/>
        </w:rPr>
      </w:pPr>
      <w:r w:rsidRPr="00E04DE7">
        <w:rPr>
          <w:bCs/>
          <w:shd w:val="clear" w:color="auto" w:fill="FFFFFF"/>
          <w:lang w:val="en-GB" w:eastAsia="en-GB"/>
        </w:rPr>
        <w:t xml:space="preserve">The </w:t>
      </w:r>
      <w:r w:rsidRPr="00E04DE7">
        <w:rPr>
          <w:b/>
          <w:shd w:val="clear" w:color="auto" w:fill="FFFFFF"/>
          <w:lang w:val="en-GB" w:eastAsia="en-GB"/>
        </w:rPr>
        <w:t>strategic project</w:t>
      </w:r>
      <w:r w:rsidRPr="00E04DE7">
        <w:rPr>
          <w:bCs/>
          <w:shd w:val="clear" w:color="auto" w:fill="FFFFFF"/>
          <w:lang w:val="en-GB" w:eastAsia="en-GB"/>
        </w:rPr>
        <w:t xml:space="preserve"> </w:t>
      </w:r>
      <w:r w:rsidR="00D31F7D" w:rsidRPr="00E04DE7">
        <w:rPr>
          <w:bCs/>
          <w:shd w:val="clear" w:color="auto" w:fill="FFFFFF"/>
          <w:lang w:val="en-GB" w:eastAsia="en-GB"/>
        </w:rPr>
        <w:t xml:space="preserve">related to </w:t>
      </w:r>
      <w:r w:rsidR="00A83C33" w:rsidRPr="00E04DE7">
        <w:rPr>
          <w:bCs/>
          <w:shd w:val="clear" w:color="auto" w:fill="FFFFFF"/>
          <w:lang w:val="en-GB" w:eastAsia="en-GB"/>
        </w:rPr>
        <w:t xml:space="preserve">reconstruction of the border crossing “Markova noga” </w:t>
      </w:r>
      <w:r w:rsidR="00E01375" w:rsidRPr="00E04DE7">
        <w:rPr>
          <w:bCs/>
          <w:shd w:val="clear" w:color="auto" w:fill="FFFFFF"/>
          <w:lang w:val="en-GB" w:eastAsia="en-GB"/>
        </w:rPr>
        <w:t xml:space="preserve">is planned to be </w:t>
      </w:r>
      <w:r w:rsidR="00C308D6" w:rsidRPr="00E04DE7">
        <w:rPr>
          <w:bCs/>
          <w:shd w:val="clear" w:color="auto" w:fill="FFFFFF"/>
          <w:lang w:val="en-GB" w:eastAsia="en-GB"/>
        </w:rPr>
        <w:t>funded</w:t>
      </w:r>
      <w:r w:rsidR="00916CD3" w:rsidRPr="00E04DE7">
        <w:rPr>
          <w:bCs/>
          <w:shd w:val="clear" w:color="auto" w:fill="FFFFFF"/>
          <w:lang w:val="en-GB" w:eastAsia="en-GB"/>
        </w:rPr>
        <w:t xml:space="preserve"> with the</w:t>
      </w:r>
      <w:r w:rsidR="00E01375" w:rsidRPr="00E04DE7">
        <w:rPr>
          <w:bCs/>
          <w:shd w:val="clear" w:color="auto" w:fill="FFFFFF"/>
          <w:lang w:val="en-GB" w:eastAsia="en-GB"/>
        </w:rPr>
        <w:t xml:space="preserve"> IPA III funds</w:t>
      </w:r>
      <w:r w:rsidR="00CF0768" w:rsidRPr="00E04DE7">
        <w:rPr>
          <w:bCs/>
          <w:shd w:val="clear" w:color="auto" w:fill="FFFFFF"/>
          <w:lang w:val="en-GB" w:eastAsia="en-GB"/>
        </w:rPr>
        <w:t xml:space="preserve">. </w:t>
      </w:r>
      <w:r w:rsidR="004203B1" w:rsidRPr="00E04DE7">
        <w:rPr>
          <w:bCs/>
          <w:shd w:val="clear" w:color="auto" w:fill="FFFFFF"/>
          <w:lang w:val="en-GB" w:eastAsia="en-GB"/>
        </w:rPr>
        <w:t>IPA II funds under 3</w:t>
      </w:r>
      <w:r w:rsidR="004203B1" w:rsidRPr="00E04DE7">
        <w:rPr>
          <w:bCs/>
          <w:shd w:val="clear" w:color="auto" w:fill="FFFFFF"/>
          <w:vertAlign w:val="superscript"/>
          <w:lang w:val="en-GB" w:eastAsia="en-GB"/>
        </w:rPr>
        <w:t>rd</w:t>
      </w:r>
      <w:r w:rsidR="004203B1" w:rsidRPr="00E04DE7">
        <w:rPr>
          <w:bCs/>
          <w:shd w:val="clear" w:color="auto" w:fill="FFFFFF"/>
          <w:lang w:val="en-GB" w:eastAsia="en-GB"/>
        </w:rPr>
        <w:t xml:space="preserve"> Call have been used for t</w:t>
      </w:r>
      <w:r w:rsidR="00A83C33" w:rsidRPr="00E04DE7">
        <w:rPr>
          <w:bCs/>
          <w:shd w:val="clear" w:color="auto" w:fill="FFFFFF"/>
          <w:lang w:val="en-GB" w:eastAsia="en-GB"/>
        </w:rPr>
        <w:t xml:space="preserve">ender </w:t>
      </w:r>
      <w:r w:rsidR="00CE4B90" w:rsidRPr="00E04DE7">
        <w:rPr>
          <w:bCs/>
          <w:shd w:val="clear" w:color="auto" w:fill="FFFFFF"/>
          <w:lang w:val="en-GB" w:eastAsia="en-GB"/>
        </w:rPr>
        <w:t xml:space="preserve">procedure </w:t>
      </w:r>
      <w:r w:rsidR="004203B1" w:rsidRPr="00E04DE7">
        <w:rPr>
          <w:bCs/>
          <w:shd w:val="clear" w:color="auto" w:fill="FFFFFF"/>
          <w:lang w:val="en-GB" w:eastAsia="en-GB"/>
        </w:rPr>
        <w:t xml:space="preserve">in the value of 235,000 EUR </w:t>
      </w:r>
      <w:r w:rsidR="00A83C33" w:rsidRPr="00E04DE7">
        <w:rPr>
          <w:bCs/>
          <w:shd w:val="clear" w:color="auto" w:fill="FFFFFF"/>
          <w:lang w:val="en-GB" w:eastAsia="en-GB"/>
        </w:rPr>
        <w:t xml:space="preserve">for </w:t>
      </w:r>
      <w:r w:rsidR="00CE4B90" w:rsidRPr="00E04DE7">
        <w:rPr>
          <w:bCs/>
          <w:shd w:val="clear" w:color="auto" w:fill="FFFFFF"/>
          <w:lang w:val="en-GB" w:eastAsia="en-GB"/>
        </w:rPr>
        <w:t xml:space="preserve">preparation of technical documentation for the police station on the North Macedonian side </w:t>
      </w:r>
      <w:r w:rsidR="00916CD3" w:rsidRPr="00E04DE7">
        <w:rPr>
          <w:bCs/>
          <w:shd w:val="clear" w:color="auto" w:fill="FFFFFF"/>
          <w:lang w:val="en-GB" w:eastAsia="en-GB"/>
        </w:rPr>
        <w:t>(Ministry of Interior is beneficiary)</w:t>
      </w:r>
      <w:r w:rsidR="00CE4B90" w:rsidRPr="00E04DE7">
        <w:rPr>
          <w:bCs/>
          <w:shd w:val="clear" w:color="auto" w:fill="FFFFFF"/>
          <w:lang w:val="en-GB" w:eastAsia="en-GB"/>
        </w:rPr>
        <w:t>.</w:t>
      </w:r>
      <w:r w:rsidR="00D31F7D" w:rsidRPr="00E04DE7">
        <w:rPr>
          <w:bCs/>
          <w:shd w:val="clear" w:color="auto" w:fill="FFFFFF"/>
          <w:lang w:val="en-GB" w:eastAsia="en-GB"/>
        </w:rPr>
        <w:t xml:space="preserve"> Tender procedure is ongoing.</w:t>
      </w:r>
      <w:r w:rsidR="00CE4B90" w:rsidRPr="00E04DE7">
        <w:rPr>
          <w:bCs/>
          <w:shd w:val="clear" w:color="auto" w:fill="FFFFFF"/>
          <w:lang w:val="en-GB" w:eastAsia="en-GB"/>
        </w:rPr>
        <w:t xml:space="preserve"> </w:t>
      </w:r>
      <w:r w:rsidR="00916CD3" w:rsidRPr="00E04DE7">
        <w:rPr>
          <w:bCs/>
          <w:shd w:val="clear" w:color="auto" w:fill="FFFFFF"/>
          <w:lang w:val="en-GB" w:eastAsia="en-GB"/>
        </w:rPr>
        <w:t xml:space="preserve">In addition, Customs </w:t>
      </w:r>
      <w:r w:rsidR="00370C9B" w:rsidRPr="00E04DE7">
        <w:rPr>
          <w:bCs/>
          <w:shd w:val="clear" w:color="auto" w:fill="FFFFFF"/>
          <w:lang w:val="en-GB" w:eastAsia="en-GB"/>
        </w:rPr>
        <w:t>A</w:t>
      </w:r>
      <w:r w:rsidR="00916CD3" w:rsidRPr="00E04DE7">
        <w:rPr>
          <w:bCs/>
          <w:shd w:val="clear" w:color="auto" w:fill="FFFFFF"/>
          <w:lang w:val="en-GB" w:eastAsia="en-GB"/>
        </w:rPr>
        <w:t xml:space="preserve">dministration </w:t>
      </w:r>
      <w:r w:rsidR="00370C9B" w:rsidRPr="00E04DE7">
        <w:rPr>
          <w:bCs/>
          <w:shd w:val="clear" w:color="auto" w:fill="FFFFFF"/>
          <w:lang w:val="en-GB" w:eastAsia="en-GB"/>
        </w:rPr>
        <w:t xml:space="preserve">is funding through </w:t>
      </w:r>
      <w:r w:rsidR="00B2077F" w:rsidRPr="00E04DE7">
        <w:rPr>
          <w:bCs/>
          <w:shd w:val="clear" w:color="auto" w:fill="FFFFFF"/>
          <w:lang w:val="en-GB" w:eastAsia="en-GB"/>
        </w:rPr>
        <w:t xml:space="preserve">AD 2021 </w:t>
      </w:r>
      <w:r w:rsidR="00370C9B" w:rsidRPr="00E04DE7">
        <w:rPr>
          <w:bCs/>
          <w:shd w:val="clear" w:color="auto" w:fill="FFFFFF"/>
          <w:lang w:val="en-GB" w:eastAsia="en-GB"/>
        </w:rPr>
        <w:t>PRESPA</w:t>
      </w:r>
      <w:r w:rsidR="00B2077F" w:rsidRPr="00E04DE7">
        <w:rPr>
          <w:bCs/>
          <w:shd w:val="clear" w:color="auto" w:fill="FFFFFF"/>
          <w:lang w:val="en-GB" w:eastAsia="en-GB"/>
        </w:rPr>
        <w:t xml:space="preserve"> preparation of technical documentation for the </w:t>
      </w:r>
      <w:r w:rsidR="007D4FE3" w:rsidRPr="00E04DE7">
        <w:rPr>
          <w:bCs/>
          <w:shd w:val="clear" w:color="auto" w:fill="FFFFFF"/>
          <w:lang w:val="en-GB" w:eastAsia="en-GB"/>
        </w:rPr>
        <w:t xml:space="preserve">reconstruction of </w:t>
      </w:r>
      <w:r w:rsidR="00B2077F" w:rsidRPr="00E04DE7">
        <w:rPr>
          <w:bCs/>
          <w:shd w:val="clear" w:color="auto" w:fill="FFFFFF"/>
          <w:lang w:val="en-GB" w:eastAsia="en-GB"/>
        </w:rPr>
        <w:t>Customs</w:t>
      </w:r>
      <w:r w:rsidR="007D4FE3" w:rsidRPr="00E04DE7">
        <w:rPr>
          <w:bCs/>
          <w:shd w:val="clear" w:color="auto" w:fill="FFFFFF"/>
          <w:lang w:val="en-GB" w:eastAsia="en-GB"/>
        </w:rPr>
        <w:t xml:space="preserve"> building on the North Macedonian side. </w:t>
      </w:r>
    </w:p>
    <w:p w14:paraId="7A7AAF30" w14:textId="605B8D60" w:rsidR="008738BD" w:rsidRPr="00E04DE7" w:rsidRDefault="00BB3CBD" w:rsidP="004118E4">
      <w:pPr>
        <w:widowControl/>
        <w:autoSpaceDE/>
        <w:autoSpaceDN/>
        <w:spacing w:before="120" w:after="120"/>
        <w:ind w:left="0"/>
        <w:jc w:val="both"/>
        <w:rPr>
          <w:bCs/>
          <w:shd w:val="clear" w:color="auto" w:fill="FFFFFF"/>
          <w:lang w:val="en-GB" w:eastAsia="en-GB"/>
        </w:rPr>
      </w:pPr>
      <w:r w:rsidRPr="00E04DE7">
        <w:rPr>
          <w:bCs/>
          <w:shd w:val="clear" w:color="auto" w:fill="FFFFFF"/>
          <w:lang w:val="en-GB" w:eastAsia="en-GB"/>
        </w:rPr>
        <w:t xml:space="preserve">An updated </w:t>
      </w:r>
      <w:r w:rsidRPr="00E04DE7">
        <w:rPr>
          <w:b/>
          <w:shd w:val="clear" w:color="auto" w:fill="FFFFFF"/>
          <w:lang w:val="en-GB" w:eastAsia="en-GB"/>
        </w:rPr>
        <w:t xml:space="preserve">implementation manual </w:t>
      </w:r>
      <w:r w:rsidR="000E6011" w:rsidRPr="00E04DE7">
        <w:rPr>
          <w:b/>
          <w:shd w:val="clear" w:color="auto" w:fill="FFFFFF"/>
          <w:lang w:val="en-GB" w:eastAsia="en-GB"/>
        </w:rPr>
        <w:t>for grant beneficiaries</w:t>
      </w:r>
      <w:r w:rsidR="000E6011" w:rsidRPr="00E04DE7">
        <w:rPr>
          <w:bCs/>
          <w:shd w:val="clear" w:color="auto" w:fill="FFFFFF"/>
          <w:lang w:val="en-GB" w:eastAsia="en-GB"/>
        </w:rPr>
        <w:t xml:space="preserve"> </w:t>
      </w:r>
      <w:r w:rsidR="00B96CFA" w:rsidRPr="00E04DE7">
        <w:rPr>
          <w:bCs/>
          <w:shd w:val="clear" w:color="auto" w:fill="FFFFFF"/>
          <w:lang w:val="en-GB" w:eastAsia="en-GB"/>
        </w:rPr>
        <w:t xml:space="preserve">has been prepared and in force as of </w:t>
      </w:r>
      <w:r w:rsidRPr="00E04DE7">
        <w:rPr>
          <w:bCs/>
          <w:shd w:val="clear" w:color="auto" w:fill="FFFFFF"/>
          <w:lang w:val="en-GB" w:eastAsia="en-GB"/>
        </w:rPr>
        <w:t>beginning</w:t>
      </w:r>
      <w:r w:rsidR="00A763B3" w:rsidRPr="00E04DE7">
        <w:rPr>
          <w:bCs/>
          <w:shd w:val="clear" w:color="auto" w:fill="FFFFFF"/>
          <w:lang w:val="en-GB" w:eastAsia="en-GB"/>
        </w:rPr>
        <w:t xml:space="preserve"> </w:t>
      </w:r>
      <w:r w:rsidRPr="00E04DE7">
        <w:rPr>
          <w:bCs/>
          <w:shd w:val="clear" w:color="auto" w:fill="FFFFFF"/>
          <w:lang w:val="en-GB" w:eastAsia="en-GB"/>
        </w:rPr>
        <w:t>of 2022</w:t>
      </w:r>
      <w:r w:rsidR="00B96CFA" w:rsidRPr="00E04DE7">
        <w:rPr>
          <w:bCs/>
          <w:shd w:val="clear" w:color="auto" w:fill="FFFFFF"/>
          <w:lang w:val="en-GB" w:eastAsia="en-GB"/>
        </w:rPr>
        <w:t xml:space="preserve"> (document is available on</w:t>
      </w:r>
      <w:r w:rsidRPr="00E04DE7">
        <w:rPr>
          <w:bCs/>
          <w:shd w:val="clear" w:color="auto" w:fill="FFFFFF"/>
          <w:lang w:val="en-GB" w:eastAsia="en-GB"/>
        </w:rPr>
        <w:t xml:space="preserve"> programme website/</w:t>
      </w:r>
      <w:r w:rsidR="00B96CFA" w:rsidRPr="00E04DE7">
        <w:rPr>
          <w:bCs/>
          <w:shd w:val="clear" w:color="auto" w:fill="FFFFFF"/>
          <w:lang w:val="en-GB" w:eastAsia="en-GB"/>
        </w:rPr>
        <w:t>s</w:t>
      </w:r>
      <w:r w:rsidRPr="00E04DE7">
        <w:rPr>
          <w:bCs/>
          <w:shd w:val="clear" w:color="auto" w:fill="FFFFFF"/>
          <w:lang w:val="en-GB" w:eastAsia="en-GB"/>
        </w:rPr>
        <w:t xml:space="preserve">ection </w:t>
      </w:r>
      <w:r w:rsidR="00B96CFA" w:rsidRPr="00E04DE7">
        <w:rPr>
          <w:bCs/>
          <w:shd w:val="clear" w:color="auto" w:fill="FFFFFF"/>
          <w:lang w:val="en-GB" w:eastAsia="en-GB"/>
        </w:rPr>
        <w:t>l</w:t>
      </w:r>
      <w:r w:rsidRPr="00E04DE7">
        <w:rPr>
          <w:bCs/>
          <w:shd w:val="clear" w:color="auto" w:fill="FFFFFF"/>
          <w:lang w:val="en-GB" w:eastAsia="en-GB"/>
        </w:rPr>
        <w:t>ibrary.</w:t>
      </w:r>
      <w:r w:rsidR="00405A75" w:rsidRPr="00E04DE7">
        <w:rPr>
          <w:bCs/>
          <w:shd w:val="clear" w:color="auto" w:fill="FFFFFF"/>
          <w:lang w:val="en-GB" w:eastAsia="en-GB"/>
        </w:rPr>
        <w:t xml:space="preserve"> </w:t>
      </w:r>
    </w:p>
    <w:p w14:paraId="5931A180" w14:textId="6A5A1EB8" w:rsidR="00455F96" w:rsidRPr="00E04DE7" w:rsidRDefault="00455F96" w:rsidP="004118E4">
      <w:pPr>
        <w:widowControl/>
        <w:autoSpaceDE/>
        <w:autoSpaceDN/>
        <w:spacing w:before="120" w:after="120"/>
        <w:ind w:left="0"/>
        <w:jc w:val="both"/>
        <w:rPr>
          <w:bCs/>
          <w:shd w:val="clear" w:color="auto" w:fill="FFFFFF"/>
          <w:lang w:val="en-GB" w:eastAsia="en-GB"/>
        </w:rPr>
      </w:pPr>
      <w:r w:rsidRPr="00E04DE7">
        <w:rPr>
          <w:bCs/>
          <w:shd w:val="clear" w:color="auto" w:fill="FFFFFF"/>
          <w:lang w:val="en-GB" w:eastAsia="en-GB"/>
        </w:rPr>
        <w:lastRenderedPageBreak/>
        <w:t xml:space="preserve">Regarding the </w:t>
      </w:r>
      <w:r w:rsidRPr="00E04DE7">
        <w:rPr>
          <w:b/>
          <w:shd w:val="clear" w:color="auto" w:fill="FFFFFF"/>
          <w:lang w:val="en-GB" w:eastAsia="en-GB"/>
        </w:rPr>
        <w:t>monitoring committees</w:t>
      </w:r>
      <w:r w:rsidRPr="00E04DE7">
        <w:rPr>
          <w:bCs/>
          <w:shd w:val="clear" w:color="auto" w:fill="FFFFFF"/>
          <w:lang w:val="en-GB" w:eastAsia="en-GB"/>
        </w:rPr>
        <w:t xml:space="preserve"> that should have been organized in 2022, they have been moved respectively to 2023. </w:t>
      </w:r>
      <w:r w:rsidR="00B96CFA" w:rsidRPr="00E04DE7">
        <w:rPr>
          <w:bCs/>
          <w:shd w:val="clear" w:color="auto" w:fill="FFFFFF"/>
          <w:lang w:val="en-GB" w:eastAsia="en-GB"/>
        </w:rPr>
        <w:t>In February 2</w:t>
      </w:r>
      <w:r w:rsidRPr="00E04DE7">
        <w:rPr>
          <w:bCs/>
          <w:shd w:val="clear" w:color="auto" w:fill="FFFFFF"/>
          <w:lang w:val="en-GB" w:eastAsia="en-GB"/>
        </w:rPr>
        <w:t>023 the 8</w:t>
      </w:r>
      <w:r w:rsidRPr="00E04DE7">
        <w:rPr>
          <w:bCs/>
          <w:shd w:val="clear" w:color="auto" w:fill="FFFFFF"/>
          <w:vertAlign w:val="superscript"/>
          <w:lang w:val="en-GB" w:eastAsia="en-GB"/>
        </w:rPr>
        <w:t>th</w:t>
      </w:r>
      <w:r w:rsidRPr="00E04DE7">
        <w:rPr>
          <w:bCs/>
          <w:shd w:val="clear" w:color="auto" w:fill="FFFFFF"/>
          <w:lang w:val="en-GB" w:eastAsia="en-GB"/>
        </w:rPr>
        <w:t xml:space="preserve"> monitoring committee has been organized in Thessaloniki together with the 1</w:t>
      </w:r>
      <w:r w:rsidRPr="00E04DE7">
        <w:rPr>
          <w:bCs/>
          <w:shd w:val="clear" w:color="auto" w:fill="FFFFFF"/>
          <w:vertAlign w:val="superscript"/>
          <w:lang w:val="en-GB" w:eastAsia="en-GB"/>
        </w:rPr>
        <w:t>st</w:t>
      </w:r>
      <w:r w:rsidRPr="00E04DE7">
        <w:rPr>
          <w:bCs/>
          <w:shd w:val="clear" w:color="auto" w:fill="FFFFFF"/>
          <w:lang w:val="en-GB" w:eastAsia="en-GB"/>
        </w:rPr>
        <w:t xml:space="preserve"> monitoring committee for the IPA </w:t>
      </w:r>
      <w:r w:rsidR="00B96CFA" w:rsidRPr="00E04DE7">
        <w:rPr>
          <w:bCs/>
          <w:shd w:val="clear" w:color="auto" w:fill="FFFFFF"/>
          <w:lang w:val="en-GB" w:eastAsia="en-GB"/>
        </w:rPr>
        <w:t>III programme</w:t>
      </w:r>
      <w:r w:rsidRPr="00E04DE7">
        <w:rPr>
          <w:bCs/>
          <w:shd w:val="clear" w:color="auto" w:fill="FFFFFF"/>
          <w:lang w:val="en-GB" w:eastAsia="en-GB"/>
        </w:rPr>
        <w:t xml:space="preserve"> Greece</w:t>
      </w:r>
      <w:r w:rsidR="00B96CFA" w:rsidRPr="00E04DE7">
        <w:rPr>
          <w:bCs/>
          <w:shd w:val="clear" w:color="auto" w:fill="FFFFFF"/>
          <w:lang w:val="en-GB" w:eastAsia="en-GB"/>
        </w:rPr>
        <w:t>-</w:t>
      </w:r>
      <w:r w:rsidRPr="00E04DE7">
        <w:rPr>
          <w:bCs/>
          <w:shd w:val="clear" w:color="auto" w:fill="FFFFFF"/>
          <w:lang w:val="en-GB" w:eastAsia="en-GB"/>
        </w:rPr>
        <w:t xml:space="preserve">North Macedonia. There have been </w:t>
      </w:r>
      <w:r w:rsidR="00B96CFA" w:rsidRPr="00E04DE7">
        <w:rPr>
          <w:bCs/>
          <w:shd w:val="clear" w:color="auto" w:fill="FFFFFF"/>
          <w:lang w:val="en-GB" w:eastAsia="en-GB"/>
        </w:rPr>
        <w:t>3</w:t>
      </w:r>
      <w:r w:rsidRPr="00E04DE7">
        <w:rPr>
          <w:bCs/>
          <w:shd w:val="clear" w:color="auto" w:fill="FFFFFF"/>
          <w:lang w:val="en-GB" w:eastAsia="en-GB"/>
        </w:rPr>
        <w:t xml:space="preserve"> monitoring visits</w:t>
      </w:r>
      <w:r w:rsidR="00B96CFA" w:rsidRPr="00E04DE7">
        <w:rPr>
          <w:bCs/>
          <w:shd w:val="clear" w:color="auto" w:fill="FFFFFF"/>
          <w:lang w:val="en-GB" w:eastAsia="en-GB"/>
        </w:rPr>
        <w:t xml:space="preserve"> implemented</w:t>
      </w:r>
      <w:r w:rsidRPr="00E04DE7">
        <w:rPr>
          <w:bCs/>
          <w:shd w:val="clear" w:color="auto" w:fill="FFFFFF"/>
          <w:lang w:val="en-GB" w:eastAsia="en-GB"/>
        </w:rPr>
        <w:t xml:space="preserve"> in 2022.</w:t>
      </w:r>
    </w:p>
    <w:p w14:paraId="614399A5" w14:textId="1E597860" w:rsidR="001C706D" w:rsidRPr="00E04DE7" w:rsidRDefault="001C706D" w:rsidP="004118E4">
      <w:pPr>
        <w:widowControl/>
        <w:autoSpaceDE/>
        <w:autoSpaceDN/>
        <w:spacing w:before="120" w:after="120"/>
        <w:ind w:left="0"/>
        <w:jc w:val="both"/>
        <w:rPr>
          <w:lang w:val="en-GB" w:eastAsia="en-GB"/>
        </w:rPr>
      </w:pPr>
      <w:r w:rsidRPr="00E04DE7">
        <w:rPr>
          <w:bCs/>
          <w:shd w:val="clear" w:color="auto" w:fill="FFFFFF"/>
          <w:lang w:val="en-GB" w:eastAsia="en-GB"/>
        </w:rPr>
        <w:t>he IPA III Cooperation Programme between Greece and North Macedonia 2021-2027 ha</w:t>
      </w:r>
      <w:r w:rsidR="00B96CFA" w:rsidRPr="00E04DE7">
        <w:rPr>
          <w:bCs/>
          <w:shd w:val="clear" w:color="auto" w:fill="FFFFFF"/>
          <w:lang w:val="en-GB" w:eastAsia="en-GB"/>
        </w:rPr>
        <w:t>s</w:t>
      </w:r>
      <w:r w:rsidRPr="00E04DE7">
        <w:rPr>
          <w:bCs/>
          <w:shd w:val="clear" w:color="auto" w:fill="FFFFFF"/>
          <w:lang w:val="en-GB" w:eastAsia="en-GB"/>
        </w:rPr>
        <w:t xml:space="preserve"> been approved in November 2022 w</w:t>
      </w:r>
      <w:r w:rsidRPr="00E04DE7">
        <w:rPr>
          <w:lang w:val="en-GB" w:eastAsia="en-GB"/>
        </w:rPr>
        <w:t>ith an investment pot totalling </w:t>
      </w:r>
      <w:r w:rsidRPr="00E04DE7">
        <w:rPr>
          <w:b/>
          <w:bCs/>
          <w:lang w:val="en-GB" w:eastAsia="en-GB"/>
        </w:rPr>
        <w:t>33.3 million EUR</w:t>
      </w:r>
      <w:r w:rsidRPr="00E04DE7">
        <w:rPr>
          <w:lang w:val="en-GB" w:eastAsia="en-GB"/>
        </w:rPr>
        <w:t> (with national contribution) "to enhance territorial cohesion by improving living standards and employment opportunities holding respect to the environment and by using the natural resources for tourism"</w:t>
      </w:r>
      <w:r w:rsidR="00940066" w:rsidRPr="00E04DE7">
        <w:rPr>
          <w:lang w:val="en-GB" w:eastAsia="en-GB"/>
        </w:rPr>
        <w:t xml:space="preserve">. </w:t>
      </w:r>
      <w:r w:rsidR="00403D82" w:rsidRPr="00E04DE7">
        <w:rPr>
          <w:lang w:val="en-GB" w:eastAsia="en-GB"/>
        </w:rPr>
        <w:t>The calls that are going to be made are already in preparation and they will be announced in due time.</w:t>
      </w:r>
    </w:p>
    <w:p w14:paraId="59B57F2C" w14:textId="35F8D37F" w:rsidR="002E7683" w:rsidRPr="00E04DE7" w:rsidRDefault="00A71D18" w:rsidP="004118E4">
      <w:pPr>
        <w:spacing w:before="120" w:after="120"/>
        <w:ind w:left="0" w:right="126"/>
        <w:jc w:val="both"/>
        <w:rPr>
          <w:i/>
          <w:iCs/>
          <w:u w:val="single"/>
          <w:lang w:val="fr-FR"/>
        </w:rPr>
      </w:pPr>
      <w:r w:rsidRPr="00E04DE7">
        <w:rPr>
          <w:i/>
          <w:iCs/>
          <w:u w:val="single"/>
        </w:rPr>
        <w:t xml:space="preserve">INTERREG programme for Transnational Cooperation </w:t>
      </w:r>
      <w:r w:rsidRPr="00E04DE7">
        <w:rPr>
          <w:b/>
          <w:bCs/>
          <w:i/>
          <w:iCs/>
          <w:color w:val="FF0000"/>
          <w:u w:val="single"/>
        </w:rPr>
        <w:t>Balkan Mediterranean 2014- 2020</w:t>
      </w:r>
    </w:p>
    <w:p w14:paraId="040F9006" w14:textId="53E3DF95" w:rsidR="00402D50" w:rsidRPr="00E04DE7" w:rsidRDefault="00402D50" w:rsidP="004118E4">
      <w:pPr>
        <w:widowControl/>
        <w:autoSpaceDE/>
        <w:autoSpaceDN/>
        <w:spacing w:before="120" w:after="120"/>
        <w:ind w:left="0"/>
        <w:jc w:val="both"/>
        <w:rPr>
          <w:iCs/>
          <w:color w:val="000000"/>
          <w:lang w:eastAsia="en-GB"/>
        </w:rPr>
      </w:pPr>
      <w:r w:rsidRPr="00E04DE7">
        <w:rPr>
          <w:color w:val="000000"/>
          <w:lang w:eastAsia="en-GB"/>
        </w:rPr>
        <w:t xml:space="preserve">One Call for Proposal was </w:t>
      </w:r>
      <w:r w:rsidR="005133CC" w:rsidRPr="00E04DE7">
        <w:rPr>
          <w:color w:val="000000"/>
          <w:lang w:eastAsia="en-GB"/>
        </w:rPr>
        <w:t>published</w:t>
      </w:r>
      <w:r w:rsidR="005E0F18" w:rsidRPr="00E04DE7">
        <w:rPr>
          <w:color w:val="000000"/>
          <w:lang w:eastAsia="en-GB"/>
        </w:rPr>
        <w:t xml:space="preserve"> for project</w:t>
      </w:r>
      <w:r w:rsidR="00957965" w:rsidRPr="00E04DE7">
        <w:rPr>
          <w:color w:val="000000"/>
          <w:lang w:eastAsia="en-GB"/>
        </w:rPr>
        <w:t>s</w:t>
      </w:r>
      <w:r w:rsidR="005E0F18" w:rsidRPr="00E04DE7">
        <w:rPr>
          <w:color w:val="000000"/>
          <w:lang w:eastAsia="en-GB"/>
        </w:rPr>
        <w:t xml:space="preserve"> </w:t>
      </w:r>
      <w:r w:rsidR="005B469E" w:rsidRPr="00E04DE7">
        <w:rPr>
          <w:color w:val="000000"/>
          <w:lang w:eastAsia="en-GB"/>
        </w:rPr>
        <w:t>in the area of</w:t>
      </w:r>
      <w:r w:rsidR="005133CC" w:rsidRPr="00E04DE7">
        <w:rPr>
          <w:color w:val="000000"/>
          <w:lang w:eastAsia="en-GB"/>
        </w:rPr>
        <w:t xml:space="preserve"> e</w:t>
      </w:r>
      <w:r w:rsidR="005133CC" w:rsidRPr="00E04DE7">
        <w:rPr>
          <w:iCs/>
          <w:color w:val="000000"/>
          <w:lang w:eastAsia="en-GB"/>
        </w:rPr>
        <w:t>ntrepreneurship and innovation</w:t>
      </w:r>
      <w:r w:rsidR="005E0F18" w:rsidRPr="00E04DE7">
        <w:rPr>
          <w:iCs/>
          <w:color w:val="000000"/>
          <w:lang w:eastAsia="en-GB"/>
        </w:rPr>
        <w:t xml:space="preserve"> and e</w:t>
      </w:r>
      <w:r w:rsidR="005133CC" w:rsidRPr="00E04DE7">
        <w:rPr>
          <w:iCs/>
          <w:color w:val="000000"/>
          <w:lang w:eastAsia="en-GB"/>
        </w:rPr>
        <w:t>nvironment</w:t>
      </w:r>
      <w:r w:rsidR="005E0F18" w:rsidRPr="00E04DE7">
        <w:rPr>
          <w:iCs/>
          <w:color w:val="000000"/>
          <w:lang w:eastAsia="en-GB"/>
        </w:rPr>
        <w:t xml:space="preserve"> sectors. </w:t>
      </w:r>
      <w:r w:rsidR="00957965" w:rsidRPr="00E04DE7">
        <w:rPr>
          <w:iCs/>
          <w:color w:val="000000"/>
          <w:lang w:eastAsia="en-GB"/>
        </w:rPr>
        <w:t xml:space="preserve">In total </w:t>
      </w:r>
      <w:r w:rsidR="00957965" w:rsidRPr="00E04DE7">
        <w:rPr>
          <w:b/>
          <w:bCs/>
          <w:iCs/>
          <w:color w:val="000000"/>
          <w:lang w:eastAsia="en-GB"/>
        </w:rPr>
        <w:t>385 applications</w:t>
      </w:r>
      <w:r w:rsidR="00957965" w:rsidRPr="00E04DE7">
        <w:rPr>
          <w:iCs/>
          <w:color w:val="000000"/>
          <w:lang w:eastAsia="en-GB"/>
        </w:rPr>
        <w:t xml:space="preserve"> have been received out of which </w:t>
      </w:r>
      <w:r w:rsidR="00D73358" w:rsidRPr="00E04DE7">
        <w:rPr>
          <w:b/>
          <w:bCs/>
          <w:color w:val="000000"/>
        </w:rPr>
        <w:t>38 transnational projects</w:t>
      </w:r>
      <w:r w:rsidR="00957965" w:rsidRPr="00E04DE7">
        <w:rPr>
          <w:b/>
          <w:bCs/>
          <w:iCs/>
          <w:color w:val="000000"/>
          <w:lang w:eastAsia="en-GB"/>
        </w:rPr>
        <w:t xml:space="preserve"> </w:t>
      </w:r>
      <w:r w:rsidR="00CA4AD7" w:rsidRPr="00E04DE7">
        <w:rPr>
          <w:iCs/>
          <w:color w:val="000000"/>
          <w:lang w:eastAsia="en-GB"/>
        </w:rPr>
        <w:t xml:space="preserve">were </w:t>
      </w:r>
      <w:r w:rsidR="00CA4AD7" w:rsidRPr="00E04DE7">
        <w:rPr>
          <w:color w:val="000000"/>
        </w:rPr>
        <w:t xml:space="preserve">granted </w:t>
      </w:r>
      <w:r w:rsidR="00957965" w:rsidRPr="00E04DE7">
        <w:rPr>
          <w:iCs/>
          <w:color w:val="000000"/>
          <w:lang w:eastAsia="en-GB"/>
        </w:rPr>
        <w:t xml:space="preserve">for funding. </w:t>
      </w:r>
      <w:r w:rsidR="005B469E" w:rsidRPr="00E04DE7">
        <w:rPr>
          <w:iCs/>
          <w:color w:val="000000"/>
          <w:lang w:eastAsia="en-GB"/>
        </w:rPr>
        <w:t xml:space="preserve">One restricted Call for strategic project was published </w:t>
      </w:r>
      <w:r w:rsidR="00D15518" w:rsidRPr="00E04DE7">
        <w:rPr>
          <w:iCs/>
          <w:color w:val="000000"/>
          <w:lang w:eastAsia="en-GB"/>
        </w:rPr>
        <w:t>in the environment sector</w:t>
      </w:r>
      <w:r w:rsidR="0035252D" w:rsidRPr="00E04DE7">
        <w:rPr>
          <w:iCs/>
          <w:color w:val="000000"/>
          <w:lang w:eastAsia="en-GB"/>
        </w:rPr>
        <w:t xml:space="preserve"> </w:t>
      </w:r>
      <w:r w:rsidR="000F65FA" w:rsidRPr="00E04DE7">
        <w:rPr>
          <w:iCs/>
          <w:color w:val="000000"/>
          <w:lang w:eastAsia="en-GB"/>
        </w:rPr>
        <w:t>with the value of 4.962.196,74 EUR</w:t>
      </w:r>
      <w:r w:rsidR="002F1EC3" w:rsidRPr="00E04DE7">
        <w:rPr>
          <w:iCs/>
          <w:color w:val="000000"/>
          <w:lang w:eastAsia="en-GB"/>
        </w:rPr>
        <w:t xml:space="preserve"> f</w:t>
      </w:r>
      <w:r w:rsidR="000F65FA" w:rsidRPr="00E04DE7">
        <w:rPr>
          <w:iCs/>
          <w:color w:val="000000"/>
          <w:lang w:eastAsia="en-GB"/>
        </w:rPr>
        <w:t xml:space="preserve">or the reason of spending the rest of the remaining budget that was allocated to the program. The last monitoring committee gathering will be in North Macedonia. There have been no challenges in this program </w:t>
      </w:r>
      <w:r w:rsidR="004D67A4" w:rsidRPr="00E04DE7">
        <w:rPr>
          <w:iCs/>
          <w:color w:val="000000"/>
          <w:lang w:eastAsia="en-GB"/>
        </w:rPr>
        <w:t>besides</w:t>
      </w:r>
      <w:r w:rsidR="000F65FA" w:rsidRPr="00E04DE7">
        <w:rPr>
          <w:iCs/>
          <w:color w:val="000000"/>
          <w:lang w:eastAsia="en-GB"/>
        </w:rPr>
        <w:t xml:space="preserve"> the Covid pandemic.</w:t>
      </w:r>
    </w:p>
    <w:p w14:paraId="2E6D29A9" w14:textId="5C8E0745" w:rsidR="00D26687" w:rsidRPr="00E04DE7" w:rsidRDefault="00D26687" w:rsidP="004118E4">
      <w:pPr>
        <w:widowControl/>
        <w:autoSpaceDE/>
        <w:autoSpaceDN/>
        <w:spacing w:before="120" w:after="120"/>
        <w:ind w:left="0"/>
        <w:jc w:val="both"/>
        <w:rPr>
          <w:color w:val="000000"/>
          <w:lang w:eastAsia="en-GB"/>
        </w:rPr>
      </w:pPr>
      <w:r w:rsidRPr="00E04DE7">
        <w:rPr>
          <w:color w:val="000000"/>
          <w:lang w:eastAsia="en-GB"/>
        </w:rPr>
        <w:t xml:space="preserve">In 2022 </w:t>
      </w:r>
      <w:r w:rsidR="00033224" w:rsidRPr="00E04DE7">
        <w:rPr>
          <w:color w:val="000000"/>
          <w:lang w:eastAsia="en-GB"/>
        </w:rPr>
        <w:t>t</w:t>
      </w:r>
      <w:r w:rsidRPr="00E04DE7">
        <w:rPr>
          <w:color w:val="000000"/>
          <w:lang w:eastAsia="en-GB"/>
        </w:rPr>
        <w:t xml:space="preserve">he </w:t>
      </w:r>
      <w:r w:rsidR="00033224" w:rsidRPr="00E04DE7">
        <w:rPr>
          <w:b/>
          <w:bCs/>
          <w:color w:val="000000"/>
          <w:lang w:eastAsia="en-GB"/>
        </w:rPr>
        <w:t>m</w:t>
      </w:r>
      <w:r w:rsidRPr="00E04DE7">
        <w:rPr>
          <w:b/>
          <w:bCs/>
          <w:color w:val="000000"/>
          <w:lang w:eastAsia="en-GB"/>
        </w:rPr>
        <w:t>onitoring and control activities</w:t>
      </w:r>
      <w:r w:rsidRPr="00E04DE7">
        <w:rPr>
          <w:color w:val="000000"/>
          <w:lang w:eastAsia="en-GB"/>
        </w:rPr>
        <w:t xml:space="preserve"> continued as scheduled </w:t>
      </w:r>
      <w:r w:rsidR="00AC50D5" w:rsidRPr="00E04DE7">
        <w:rPr>
          <w:color w:val="000000"/>
          <w:lang w:eastAsia="en-GB"/>
        </w:rPr>
        <w:t xml:space="preserve">for on the spot checks </w:t>
      </w:r>
      <w:r w:rsidRPr="00E04DE7">
        <w:rPr>
          <w:color w:val="000000"/>
          <w:lang w:eastAsia="en-GB"/>
        </w:rPr>
        <w:t xml:space="preserve">with </w:t>
      </w:r>
      <w:r w:rsidR="003C7CCD" w:rsidRPr="00E04DE7">
        <w:rPr>
          <w:color w:val="000000"/>
          <w:lang w:eastAsia="en-GB"/>
        </w:rPr>
        <w:t>the national</w:t>
      </w:r>
      <w:r w:rsidR="00033224" w:rsidRPr="00E04DE7">
        <w:rPr>
          <w:color w:val="000000"/>
          <w:lang w:eastAsia="en-GB"/>
        </w:rPr>
        <w:t xml:space="preserve"> authority </w:t>
      </w:r>
      <w:r w:rsidRPr="00E04DE7">
        <w:rPr>
          <w:color w:val="000000"/>
          <w:lang w:eastAsia="en-GB"/>
        </w:rPr>
        <w:t xml:space="preserve">team. </w:t>
      </w:r>
      <w:r w:rsidR="00B75657" w:rsidRPr="00E04DE7">
        <w:rPr>
          <w:color w:val="000000"/>
          <w:lang w:eastAsia="en-GB"/>
        </w:rPr>
        <w:t>A</w:t>
      </w:r>
      <w:r w:rsidRPr="00E04DE7">
        <w:rPr>
          <w:color w:val="000000"/>
          <w:lang w:eastAsia="en-GB"/>
        </w:rPr>
        <w:t xml:space="preserve">ll projects </w:t>
      </w:r>
      <w:r w:rsidR="00033224" w:rsidRPr="00E04DE7">
        <w:rPr>
          <w:color w:val="000000"/>
          <w:lang w:eastAsia="en-GB"/>
        </w:rPr>
        <w:t xml:space="preserve">will be finalized as of </w:t>
      </w:r>
      <w:r w:rsidR="003C7CCD" w:rsidRPr="00E04DE7">
        <w:rPr>
          <w:color w:val="000000"/>
          <w:lang w:eastAsia="en-GB"/>
        </w:rPr>
        <w:t>the beginning</w:t>
      </w:r>
      <w:r w:rsidR="00033224" w:rsidRPr="00E04DE7">
        <w:rPr>
          <w:color w:val="000000"/>
          <w:lang w:eastAsia="en-GB"/>
        </w:rPr>
        <w:t xml:space="preserve"> of </w:t>
      </w:r>
      <w:r w:rsidR="003C7CCD" w:rsidRPr="00E04DE7">
        <w:rPr>
          <w:color w:val="000000"/>
          <w:lang w:eastAsia="en-GB"/>
        </w:rPr>
        <w:t>2023</w:t>
      </w:r>
      <w:r w:rsidR="00033224" w:rsidRPr="00E04DE7">
        <w:rPr>
          <w:color w:val="000000"/>
          <w:lang w:eastAsia="en-GB"/>
        </w:rPr>
        <w:t>. In December 2022</w:t>
      </w:r>
      <w:r w:rsidR="00402D50" w:rsidRPr="00E04DE7">
        <w:rPr>
          <w:color w:val="000000"/>
          <w:lang w:eastAsia="en-GB"/>
        </w:rPr>
        <w:t>,</w:t>
      </w:r>
      <w:r w:rsidRPr="00E04DE7">
        <w:rPr>
          <w:color w:val="000000"/>
          <w:lang w:eastAsia="en-GB"/>
        </w:rPr>
        <w:t xml:space="preserve"> 8</w:t>
      </w:r>
      <w:r w:rsidRPr="00E04DE7">
        <w:rPr>
          <w:color w:val="000000"/>
          <w:vertAlign w:val="superscript"/>
          <w:lang w:eastAsia="en-GB"/>
        </w:rPr>
        <w:t>th</w:t>
      </w:r>
      <w:r w:rsidRPr="00E04DE7">
        <w:rPr>
          <w:color w:val="000000"/>
          <w:lang w:eastAsia="en-GB"/>
        </w:rPr>
        <w:t xml:space="preserve"> Monitoring committee was organized</w:t>
      </w:r>
      <w:r w:rsidR="00402D50" w:rsidRPr="00E04DE7">
        <w:rPr>
          <w:color w:val="000000"/>
          <w:lang w:eastAsia="en-GB"/>
        </w:rPr>
        <w:t xml:space="preserve"> </w:t>
      </w:r>
      <w:r w:rsidR="005133CC" w:rsidRPr="00E04DE7">
        <w:rPr>
          <w:color w:val="000000"/>
          <w:lang w:eastAsia="en-GB"/>
        </w:rPr>
        <w:t>and final</w:t>
      </w:r>
      <w:r w:rsidRPr="00E04DE7">
        <w:rPr>
          <w:color w:val="000000"/>
          <w:lang w:eastAsia="en-GB"/>
        </w:rPr>
        <w:t xml:space="preserve"> 9</w:t>
      </w:r>
      <w:r w:rsidRPr="00E04DE7">
        <w:rPr>
          <w:color w:val="000000"/>
          <w:vertAlign w:val="superscript"/>
          <w:lang w:eastAsia="en-GB"/>
        </w:rPr>
        <w:t>th</w:t>
      </w:r>
      <w:r w:rsidRPr="00E04DE7">
        <w:rPr>
          <w:color w:val="000000"/>
          <w:lang w:eastAsia="en-GB"/>
        </w:rPr>
        <w:t xml:space="preserve"> Monitoring committee meeting will be organized </w:t>
      </w:r>
      <w:r w:rsidR="00402D50" w:rsidRPr="00E04DE7">
        <w:rPr>
          <w:color w:val="000000"/>
          <w:lang w:eastAsia="en-GB"/>
        </w:rPr>
        <w:t xml:space="preserve">in 2023 </w:t>
      </w:r>
      <w:r w:rsidRPr="00E04DE7">
        <w:rPr>
          <w:color w:val="000000"/>
          <w:lang w:eastAsia="en-GB"/>
        </w:rPr>
        <w:t xml:space="preserve">by the </w:t>
      </w:r>
      <w:r w:rsidR="00402D50" w:rsidRPr="00E04DE7">
        <w:rPr>
          <w:color w:val="000000"/>
          <w:lang w:eastAsia="en-GB"/>
        </w:rPr>
        <w:t xml:space="preserve">national authority </w:t>
      </w:r>
      <w:r w:rsidRPr="00E04DE7">
        <w:rPr>
          <w:color w:val="000000"/>
          <w:lang w:eastAsia="en-GB"/>
        </w:rPr>
        <w:t xml:space="preserve">of </w:t>
      </w:r>
      <w:r w:rsidR="00402D50" w:rsidRPr="00E04DE7">
        <w:rPr>
          <w:color w:val="000000"/>
          <w:lang w:eastAsia="en-GB"/>
        </w:rPr>
        <w:t xml:space="preserve">the </w:t>
      </w:r>
      <w:r w:rsidRPr="00E04DE7">
        <w:rPr>
          <w:color w:val="000000"/>
          <w:lang w:eastAsia="en-GB"/>
        </w:rPr>
        <w:t>Republic of North Macedonia</w:t>
      </w:r>
      <w:r w:rsidR="0035252D" w:rsidRPr="00E04DE7">
        <w:rPr>
          <w:color w:val="000000"/>
          <w:lang w:eastAsia="en-GB"/>
        </w:rPr>
        <w:t xml:space="preserve"> related to implementation of the 2014-2020 programme</w:t>
      </w:r>
      <w:r w:rsidR="00402D50" w:rsidRPr="00E04DE7">
        <w:rPr>
          <w:color w:val="000000"/>
          <w:lang w:eastAsia="en-GB"/>
        </w:rPr>
        <w:t>.</w:t>
      </w:r>
      <w:r w:rsidR="0035252D" w:rsidRPr="00E04DE7">
        <w:rPr>
          <w:color w:val="000000"/>
          <w:lang w:eastAsia="en-GB"/>
        </w:rPr>
        <w:t xml:space="preserve"> Under IPA III this program will not be continued. </w:t>
      </w:r>
    </w:p>
    <w:p w14:paraId="526B8646" w14:textId="77777777" w:rsidR="00A61E71" w:rsidRPr="00E04DE7" w:rsidRDefault="00A61E71" w:rsidP="004118E4">
      <w:pPr>
        <w:spacing w:before="120" w:after="120"/>
        <w:ind w:left="0" w:right="126"/>
        <w:jc w:val="both"/>
        <w:rPr>
          <w:b/>
          <w:bCs/>
          <w:i/>
          <w:iCs/>
          <w:color w:val="FF0000"/>
          <w:u w:val="single"/>
          <w:lang w:val="en-GB"/>
        </w:rPr>
      </w:pPr>
      <w:r w:rsidRPr="00E04DE7">
        <w:rPr>
          <w:i/>
          <w:iCs/>
          <w:u w:val="single"/>
          <w:lang w:val="en-GB"/>
        </w:rPr>
        <w:t xml:space="preserve">INTERREG programme for Transnational Cooperation </w:t>
      </w:r>
      <w:r w:rsidRPr="00E04DE7">
        <w:rPr>
          <w:b/>
          <w:bCs/>
          <w:i/>
          <w:iCs/>
          <w:color w:val="FF0000"/>
          <w:u w:val="single"/>
          <w:lang w:val="en-GB"/>
        </w:rPr>
        <w:t>IPA ADRION 2021-2027</w:t>
      </w:r>
    </w:p>
    <w:p w14:paraId="7CDB8DF7" w14:textId="48778D55" w:rsidR="00A61E71" w:rsidRPr="00E04DE7" w:rsidRDefault="00A61E71" w:rsidP="004118E4">
      <w:pPr>
        <w:spacing w:before="120" w:after="120"/>
        <w:ind w:left="0" w:right="126"/>
        <w:jc w:val="both"/>
        <w:rPr>
          <w:b/>
          <w:bCs/>
          <w:iCs/>
          <w:color w:val="FF0000"/>
          <w:lang w:val="en-GB"/>
        </w:rPr>
      </w:pPr>
      <w:r w:rsidRPr="00E04DE7">
        <w:rPr>
          <w:iCs/>
          <w:lang w:val="en-GB"/>
        </w:rPr>
        <w:t xml:space="preserve">North Macedonia has become partner country of the new IPA ADRION </w:t>
      </w:r>
      <w:r w:rsidR="00D2083A" w:rsidRPr="00E04DE7">
        <w:rPr>
          <w:iCs/>
          <w:lang w:val="en-GB"/>
        </w:rPr>
        <w:t>p</w:t>
      </w:r>
      <w:r w:rsidRPr="00E04DE7">
        <w:rPr>
          <w:iCs/>
          <w:lang w:val="en-GB"/>
        </w:rPr>
        <w:t>rogramme covering the period 2021-2027. IPA ADRION 2021-2027 programme was approved by the European Commission on 30</w:t>
      </w:r>
      <w:r w:rsidRPr="00E04DE7">
        <w:rPr>
          <w:iCs/>
          <w:vertAlign w:val="superscript"/>
          <w:lang w:val="en-GB"/>
        </w:rPr>
        <w:t>th</w:t>
      </w:r>
      <w:r w:rsidRPr="00E04DE7">
        <w:rPr>
          <w:iCs/>
          <w:lang w:val="en-GB"/>
        </w:rPr>
        <w:t xml:space="preserve"> </w:t>
      </w:r>
      <w:r w:rsidR="001B21D6" w:rsidRPr="00E04DE7">
        <w:rPr>
          <w:iCs/>
          <w:lang w:val="en-GB"/>
        </w:rPr>
        <w:t>November</w:t>
      </w:r>
      <w:r w:rsidRPr="00E04DE7">
        <w:rPr>
          <w:iCs/>
          <w:lang w:val="en-GB"/>
        </w:rPr>
        <w:t xml:space="preserve"> 2022. The Programme’s budget amounts to 160 million euros, with an EU contribution (ERDF and IPA) of 136 million euros. Within the future funding scheme, green policy will play a major role, with 54% of the total allocations targeting environmental topics, including climate change adaptation, biodiversity, and circular economy. The rest of the resources will be covering innovation (29%), sustainable mobility (9%), and the support to the EUSAIR governance (8%).</w:t>
      </w:r>
      <w:r w:rsidR="00D2083A" w:rsidRPr="00E04DE7">
        <w:rPr>
          <w:iCs/>
          <w:lang w:val="en-GB"/>
        </w:rPr>
        <w:t xml:space="preserve"> </w:t>
      </w:r>
      <w:r w:rsidRPr="00E04DE7">
        <w:rPr>
          <w:iCs/>
          <w:lang w:val="en-GB"/>
        </w:rPr>
        <w:t>Due to delayed approval of the Programme, there were no calls for project published within 2022.</w:t>
      </w:r>
    </w:p>
    <w:p w14:paraId="3C81D77A" w14:textId="77777777" w:rsidR="00A61E71" w:rsidRPr="00E04DE7" w:rsidRDefault="00A61E71" w:rsidP="004118E4">
      <w:pPr>
        <w:spacing w:before="120" w:after="120"/>
        <w:ind w:left="0" w:right="126"/>
        <w:jc w:val="both"/>
        <w:rPr>
          <w:b/>
          <w:bCs/>
          <w:i/>
          <w:iCs/>
          <w:color w:val="FF0000"/>
          <w:u w:val="single"/>
          <w:lang w:val="en-GB"/>
        </w:rPr>
      </w:pPr>
      <w:r w:rsidRPr="00E04DE7">
        <w:rPr>
          <w:i/>
          <w:iCs/>
          <w:u w:val="single"/>
          <w:lang w:val="en-GB"/>
        </w:rPr>
        <w:t xml:space="preserve">INTERREG programme for Transnational Cooperation </w:t>
      </w:r>
      <w:r w:rsidRPr="00E04DE7">
        <w:rPr>
          <w:b/>
          <w:bCs/>
          <w:i/>
          <w:iCs/>
          <w:color w:val="FF0000"/>
          <w:u w:val="single"/>
          <w:lang w:val="en-GB"/>
        </w:rPr>
        <w:t>Euro-MED 2021-2027</w:t>
      </w:r>
    </w:p>
    <w:p w14:paraId="5C3445C6" w14:textId="77777777" w:rsidR="00A61E71" w:rsidRPr="00E04DE7" w:rsidRDefault="00A61E71" w:rsidP="004118E4">
      <w:pPr>
        <w:spacing w:before="120" w:after="120"/>
        <w:ind w:left="0" w:right="126"/>
        <w:jc w:val="both"/>
        <w:rPr>
          <w:iCs/>
          <w:lang w:val="en-GB"/>
        </w:rPr>
      </w:pPr>
      <w:r w:rsidRPr="00E04DE7">
        <w:rPr>
          <w:iCs/>
          <w:lang w:val="en-GB"/>
        </w:rPr>
        <w:t>North Macedonia has become partner country of the new Euro-MED Programme covering the period 2021-2027. The Euro-MED 2021-2027 was approved by the European Commission on 1</w:t>
      </w:r>
      <w:r w:rsidRPr="00E04DE7">
        <w:rPr>
          <w:iCs/>
          <w:vertAlign w:val="superscript"/>
          <w:lang w:val="en-GB"/>
        </w:rPr>
        <w:t>st</w:t>
      </w:r>
      <w:r w:rsidRPr="00E04DE7">
        <w:rPr>
          <w:iCs/>
          <w:lang w:val="en-GB"/>
        </w:rPr>
        <w:t xml:space="preserve"> June, 2022. The Programme’s budget amounts to about 294 million euros, with an EU contribution (ERDF and IPA) of </w:t>
      </w:r>
      <w:r w:rsidRPr="00E04DE7">
        <w:t>around 235 million euros.</w:t>
      </w:r>
      <w:r w:rsidRPr="00E04DE7">
        <w:rPr>
          <w:iCs/>
          <w:lang w:val="en-GB"/>
        </w:rPr>
        <w:t xml:space="preserve"> The Programme will co-finance and support the development and implementation of cooperation projects to strengthen the sustainable and innovative economy, protect, restore and enhance the natural heritage, promote green living areas and strengthen sustainable tourism.</w:t>
      </w:r>
    </w:p>
    <w:p w14:paraId="5C65B0B1" w14:textId="77777777" w:rsidR="00A61E71" w:rsidRPr="00E04DE7" w:rsidRDefault="00A61E71" w:rsidP="004118E4">
      <w:pPr>
        <w:spacing w:before="120" w:after="120"/>
        <w:ind w:left="0" w:right="126"/>
        <w:jc w:val="both"/>
        <w:rPr>
          <w:iCs/>
          <w:lang w:val="en-GB"/>
        </w:rPr>
      </w:pPr>
      <w:r w:rsidRPr="00E04DE7">
        <w:rPr>
          <w:iCs/>
          <w:lang w:val="en-GB"/>
        </w:rPr>
        <w:t xml:space="preserve">During 2022, 3 calls for proposals were published. </w:t>
      </w:r>
    </w:p>
    <w:p w14:paraId="4438687E" w14:textId="77777777" w:rsidR="00A61E71" w:rsidRPr="00E04DE7" w:rsidRDefault="00A61E71" w:rsidP="004118E4">
      <w:pPr>
        <w:spacing w:before="120" w:after="120"/>
        <w:ind w:left="0" w:right="126"/>
        <w:jc w:val="both"/>
        <w:rPr>
          <w:iCs/>
          <w:lang w:val="en-GB"/>
        </w:rPr>
      </w:pPr>
      <w:r w:rsidRPr="00E04DE7">
        <w:rPr>
          <w:iCs/>
          <w:lang w:val="en-GB"/>
        </w:rPr>
        <w:t>Regarding the 1</w:t>
      </w:r>
      <w:r w:rsidRPr="00E04DE7">
        <w:rPr>
          <w:iCs/>
          <w:vertAlign w:val="superscript"/>
          <w:lang w:val="en-GB"/>
        </w:rPr>
        <w:t>st</w:t>
      </w:r>
      <w:r w:rsidRPr="00E04DE7">
        <w:rPr>
          <w:iCs/>
          <w:lang w:val="en-GB"/>
        </w:rPr>
        <w:t xml:space="preserve"> call, The Monitoring Committee approved on 27</w:t>
      </w:r>
      <w:r w:rsidRPr="00E04DE7">
        <w:rPr>
          <w:iCs/>
          <w:vertAlign w:val="superscript"/>
          <w:lang w:val="en-GB"/>
        </w:rPr>
        <w:t>th</w:t>
      </w:r>
      <w:r w:rsidRPr="00E04DE7">
        <w:rPr>
          <w:iCs/>
          <w:lang w:val="en-GB"/>
        </w:rPr>
        <w:t xml:space="preserve"> September 2022, 4 out of the selected 13 project proposals admitted in the final phase of evaluation. The total financial allocation of the approved projects is 18.417.326 euros (including EU funds and national co-financing) and their implementation. None of the selected projects include partners from North Macedonia.  </w:t>
      </w:r>
    </w:p>
    <w:p w14:paraId="430D7CB8" w14:textId="77777777" w:rsidR="00A61E71" w:rsidRPr="00E04DE7" w:rsidRDefault="00A61E71" w:rsidP="004118E4">
      <w:pPr>
        <w:spacing w:before="120" w:after="120"/>
        <w:ind w:left="0" w:right="126"/>
        <w:jc w:val="both"/>
        <w:rPr>
          <w:iCs/>
          <w:lang w:val="en-GB"/>
        </w:rPr>
      </w:pPr>
      <w:r w:rsidRPr="00E04DE7">
        <w:rPr>
          <w:iCs/>
          <w:lang w:val="en-GB"/>
        </w:rPr>
        <w:t>Within the 2</w:t>
      </w:r>
      <w:r w:rsidRPr="00E04DE7">
        <w:rPr>
          <w:iCs/>
          <w:vertAlign w:val="superscript"/>
          <w:lang w:val="en-GB"/>
        </w:rPr>
        <w:t>nd</w:t>
      </w:r>
      <w:r w:rsidRPr="00E04DE7">
        <w:rPr>
          <w:iCs/>
          <w:lang w:val="en-GB"/>
        </w:rPr>
        <w:t xml:space="preserve"> call for proposals, 263 submitted proposals were considered eligible. The evaluation of the submitted proposals is still ongoing. </w:t>
      </w:r>
    </w:p>
    <w:p w14:paraId="77767B9A" w14:textId="77777777" w:rsidR="00A61E71" w:rsidRPr="00E04DE7" w:rsidRDefault="00A61E71" w:rsidP="004118E4">
      <w:pPr>
        <w:spacing w:before="120" w:after="120"/>
        <w:ind w:left="0" w:right="126"/>
        <w:jc w:val="both"/>
        <w:rPr>
          <w:iCs/>
          <w:lang w:val="en-GB"/>
        </w:rPr>
      </w:pPr>
      <w:r w:rsidRPr="00E04DE7">
        <w:rPr>
          <w:iCs/>
          <w:lang w:val="en-GB"/>
        </w:rPr>
        <w:t>Regarding the 3</w:t>
      </w:r>
      <w:r w:rsidRPr="00E04DE7">
        <w:rPr>
          <w:iCs/>
          <w:vertAlign w:val="superscript"/>
          <w:lang w:val="en-GB"/>
        </w:rPr>
        <w:t>rd</w:t>
      </w:r>
      <w:r w:rsidRPr="00E04DE7">
        <w:rPr>
          <w:iCs/>
          <w:lang w:val="en-GB"/>
        </w:rPr>
        <w:t xml:space="preserve"> call for proposals, the Monitoring Committee approved on 19</w:t>
      </w:r>
      <w:r w:rsidRPr="00E04DE7">
        <w:rPr>
          <w:iCs/>
          <w:vertAlign w:val="superscript"/>
          <w:lang w:val="en-GB"/>
        </w:rPr>
        <w:t>th</w:t>
      </w:r>
      <w:r w:rsidRPr="00E04DE7">
        <w:rPr>
          <w:iCs/>
          <w:lang w:val="en-GB"/>
        </w:rPr>
        <w:t xml:space="preserve"> December 2022, 4 project proposals. The total financial allocation of the approved projects is 16.999.366 euros. None of the selected projects include partners from North Macedonia.  </w:t>
      </w:r>
    </w:p>
    <w:p w14:paraId="5B3DA316" w14:textId="77777777" w:rsidR="00A61E71" w:rsidRPr="00E04DE7" w:rsidRDefault="00A61E71" w:rsidP="004118E4">
      <w:pPr>
        <w:spacing w:before="120" w:after="120"/>
        <w:ind w:left="0" w:right="126"/>
        <w:jc w:val="both"/>
        <w:rPr>
          <w:b/>
          <w:bCs/>
          <w:i/>
          <w:iCs/>
          <w:color w:val="FF0000"/>
          <w:u w:val="single"/>
          <w:lang w:val="en-GB"/>
        </w:rPr>
      </w:pPr>
      <w:r w:rsidRPr="00E04DE7">
        <w:rPr>
          <w:i/>
          <w:iCs/>
          <w:u w:val="single"/>
          <w:lang w:val="en-GB"/>
        </w:rPr>
        <w:t xml:space="preserve">INTERREG programme for Interregional cooperation </w:t>
      </w:r>
      <w:r w:rsidRPr="00E04DE7">
        <w:rPr>
          <w:b/>
          <w:bCs/>
          <w:i/>
          <w:iCs/>
          <w:color w:val="FF0000"/>
          <w:u w:val="single"/>
          <w:lang w:val="en-GB"/>
        </w:rPr>
        <w:t>URBACT IV 2021-2027</w:t>
      </w:r>
    </w:p>
    <w:p w14:paraId="18C277DA" w14:textId="2F1E7DDE" w:rsidR="00A61E71" w:rsidRPr="00E04DE7" w:rsidRDefault="00A61E71" w:rsidP="004118E4">
      <w:pPr>
        <w:spacing w:before="120" w:after="120"/>
        <w:ind w:left="0" w:right="126"/>
        <w:jc w:val="both"/>
      </w:pPr>
      <w:r w:rsidRPr="00E04DE7">
        <w:rPr>
          <w:iCs/>
          <w:lang w:val="en-GB"/>
        </w:rPr>
        <w:t xml:space="preserve">North Macedonia has become partner country of the new URBACT IV programme covering the period </w:t>
      </w:r>
      <w:r w:rsidRPr="00E04DE7">
        <w:rPr>
          <w:iCs/>
          <w:lang w:val="en-GB"/>
        </w:rPr>
        <w:lastRenderedPageBreak/>
        <w:t>2021-2027. The URBACT IV programme was officially adopted by the European Commission on 19</w:t>
      </w:r>
      <w:r w:rsidRPr="00E04DE7">
        <w:rPr>
          <w:iCs/>
          <w:vertAlign w:val="superscript"/>
          <w:lang w:val="en-GB"/>
        </w:rPr>
        <w:t>th</w:t>
      </w:r>
      <w:r w:rsidRPr="00E04DE7">
        <w:rPr>
          <w:iCs/>
          <w:lang w:val="en-GB"/>
        </w:rPr>
        <w:t xml:space="preserve"> </w:t>
      </w:r>
      <w:r w:rsidR="00792ACC" w:rsidRPr="00E04DE7">
        <w:rPr>
          <w:iCs/>
          <w:lang w:val="en-GB"/>
        </w:rPr>
        <w:t>September</w:t>
      </w:r>
      <w:r w:rsidRPr="00E04DE7">
        <w:rPr>
          <w:iCs/>
          <w:lang w:val="en-GB"/>
        </w:rPr>
        <w:t xml:space="preserve"> 2022. The Programme’s budget amounts to 102.934.000 euros, with an EU contribution (ERDF and IPA) of </w:t>
      </w:r>
      <w:r w:rsidRPr="00E04DE7">
        <w:t>84.769.799 euros.</w:t>
      </w:r>
      <w:r w:rsidR="001059DD" w:rsidRPr="00E04DE7">
        <w:t xml:space="preserve"> </w:t>
      </w:r>
      <w:r w:rsidRPr="00E04DE7">
        <w:t xml:space="preserve">The programme continues to support cities working on integrated, sustainable urban development through EU cooperation through the following type of networks: </w:t>
      </w:r>
    </w:p>
    <w:p w14:paraId="777CB491" w14:textId="177DB070" w:rsidR="00A61E71" w:rsidRPr="00E04DE7" w:rsidRDefault="00A61E71" w:rsidP="00693BD9">
      <w:pPr>
        <w:numPr>
          <w:ilvl w:val="0"/>
          <w:numId w:val="25"/>
        </w:numPr>
        <w:spacing w:before="120" w:after="120"/>
        <w:ind w:left="567" w:right="125" w:hanging="357"/>
        <w:contextualSpacing/>
        <w:jc w:val="both"/>
      </w:pPr>
      <w:r w:rsidRPr="00E04DE7">
        <w:t xml:space="preserve">Action Planning </w:t>
      </w:r>
      <w:r w:rsidR="001059DD" w:rsidRPr="00E04DE7">
        <w:t>Networks</w:t>
      </w:r>
      <w:r w:rsidRPr="00E04DE7">
        <w:t xml:space="preserve"> aimed at developing local Integrated Action Plans to improve cities;</w:t>
      </w:r>
    </w:p>
    <w:p w14:paraId="06281EBB" w14:textId="61944F1F" w:rsidR="00A61E71" w:rsidRPr="00E04DE7" w:rsidRDefault="00A61E71" w:rsidP="00693BD9">
      <w:pPr>
        <w:numPr>
          <w:ilvl w:val="0"/>
          <w:numId w:val="25"/>
        </w:numPr>
        <w:spacing w:before="120" w:after="120"/>
        <w:ind w:left="567" w:right="125" w:hanging="357"/>
        <w:contextualSpacing/>
        <w:jc w:val="both"/>
      </w:pPr>
      <w:r w:rsidRPr="00E04DE7">
        <w:t xml:space="preserve">Transfer </w:t>
      </w:r>
      <w:r w:rsidR="001059DD" w:rsidRPr="00E04DE7">
        <w:t>Networks</w:t>
      </w:r>
      <w:r w:rsidRPr="00E04DE7">
        <w:t xml:space="preserve"> aimed at understanding, adapting and re-using a labelled good practice;</w:t>
      </w:r>
    </w:p>
    <w:p w14:paraId="4C2FAFBE" w14:textId="77777777" w:rsidR="00A61E71" w:rsidRPr="00E04DE7" w:rsidRDefault="00A61E71" w:rsidP="00693BD9">
      <w:pPr>
        <w:numPr>
          <w:ilvl w:val="0"/>
          <w:numId w:val="25"/>
        </w:numPr>
        <w:spacing w:before="120" w:after="120"/>
        <w:ind w:left="567" w:right="125" w:hanging="357"/>
        <w:jc w:val="both"/>
        <w:rPr>
          <w:iCs/>
          <w:lang w:val="en-GB"/>
        </w:rPr>
      </w:pPr>
      <w:r w:rsidRPr="00E04DE7">
        <w:t xml:space="preserve">Innovation Transfer Mechanism aimed at developing investment plans for initiatives implemented under the Urban Innovative Actions and the European Urban Initiative projects. </w:t>
      </w:r>
    </w:p>
    <w:p w14:paraId="5C75F49F" w14:textId="77777777" w:rsidR="00A61E71" w:rsidRPr="00E04DE7" w:rsidRDefault="00A61E71" w:rsidP="00B72A26">
      <w:pPr>
        <w:spacing w:before="120" w:after="120"/>
        <w:ind w:left="0" w:right="125"/>
        <w:jc w:val="both"/>
        <w:rPr>
          <w:b/>
          <w:bCs/>
          <w:iCs/>
          <w:color w:val="FF0000"/>
          <w:lang w:val="en-GB"/>
        </w:rPr>
      </w:pPr>
      <w:r w:rsidRPr="00E04DE7">
        <w:rPr>
          <w:iCs/>
          <w:lang w:val="en-GB"/>
        </w:rPr>
        <w:t>Due to delayed approval of the Programme, there were no calls for project published within 2022.</w:t>
      </w:r>
    </w:p>
    <w:p w14:paraId="5B399911" w14:textId="77777777" w:rsidR="001228EE" w:rsidRPr="00E04DE7" w:rsidRDefault="00365A9B" w:rsidP="00693BD9">
      <w:pPr>
        <w:pStyle w:val="ListParagraph"/>
        <w:numPr>
          <w:ilvl w:val="0"/>
          <w:numId w:val="58"/>
        </w:numPr>
        <w:tabs>
          <w:tab w:val="left" w:pos="993"/>
        </w:tabs>
        <w:spacing w:before="240" w:after="120"/>
        <w:ind w:left="567" w:right="113" w:hanging="425"/>
      </w:pPr>
      <w:r w:rsidRPr="00E04DE7">
        <w:rPr>
          <w:b/>
          <w:bCs/>
        </w:rPr>
        <w:t xml:space="preserve">CBC programmes between IPA beneficiaries </w:t>
      </w:r>
    </w:p>
    <w:p w14:paraId="54DCA843" w14:textId="6257EC2F" w:rsidR="00340887" w:rsidRPr="00E04DE7" w:rsidRDefault="00340887" w:rsidP="004118E4">
      <w:pPr>
        <w:spacing w:before="120" w:after="120"/>
        <w:ind w:left="0" w:right="126"/>
        <w:jc w:val="both"/>
        <w:rPr>
          <w:b/>
          <w:i/>
          <w:iCs/>
          <w:color w:val="FF0000"/>
          <w:u w:val="single"/>
          <w:lang w:bidi="mk-MK"/>
        </w:rPr>
      </w:pPr>
      <w:r w:rsidRPr="00E04DE7">
        <w:rPr>
          <w:bCs/>
          <w:i/>
          <w:iCs/>
          <w:u w:val="single"/>
        </w:rPr>
        <w:t xml:space="preserve">IPA </w:t>
      </w:r>
      <w:r w:rsidR="00E87874" w:rsidRPr="00E04DE7">
        <w:rPr>
          <w:bCs/>
          <w:i/>
          <w:iCs/>
          <w:u w:val="single"/>
        </w:rPr>
        <w:t xml:space="preserve">II and III </w:t>
      </w:r>
      <w:r w:rsidRPr="00E04DE7">
        <w:rPr>
          <w:bCs/>
          <w:i/>
          <w:iCs/>
          <w:u w:val="single"/>
          <w:lang w:bidi="mk-MK"/>
        </w:rPr>
        <w:t xml:space="preserve">Cross Border Cooperation programme between </w:t>
      </w:r>
      <w:r w:rsidRPr="00E04DE7">
        <w:rPr>
          <w:b/>
          <w:i/>
          <w:iCs/>
          <w:color w:val="FF0000"/>
          <w:u w:val="single"/>
          <w:lang w:bidi="mk-MK"/>
        </w:rPr>
        <w:t xml:space="preserve">Albania and North </w:t>
      </w:r>
      <w:r w:rsidR="00331651" w:rsidRPr="00E04DE7">
        <w:rPr>
          <w:b/>
          <w:i/>
          <w:iCs/>
          <w:color w:val="FF0000"/>
          <w:u w:val="single"/>
          <w:lang w:bidi="mk-MK"/>
        </w:rPr>
        <w:t>Macedonia</w:t>
      </w:r>
      <w:r w:rsidR="00331651" w:rsidRPr="00E04DE7">
        <w:rPr>
          <w:b/>
          <w:i/>
          <w:iCs/>
          <w:color w:val="FF0000"/>
          <w:u w:val="single"/>
        </w:rPr>
        <w:t xml:space="preserve"> </w:t>
      </w:r>
    </w:p>
    <w:p w14:paraId="358EB43A" w14:textId="77777777" w:rsidR="00DB5064" w:rsidRPr="00E04DE7" w:rsidRDefault="00D331D1" w:rsidP="004118E4">
      <w:pPr>
        <w:widowControl/>
        <w:autoSpaceDE/>
        <w:autoSpaceDN/>
        <w:spacing w:before="120" w:after="120"/>
        <w:ind w:left="0"/>
        <w:jc w:val="both"/>
        <w:rPr>
          <w:iCs/>
          <w:lang w:val="en-GB" w:eastAsia="en-GB"/>
        </w:rPr>
      </w:pPr>
      <w:r w:rsidRPr="00E04DE7">
        <w:rPr>
          <w:lang w:val="en-GB" w:eastAsia="en-GB"/>
        </w:rPr>
        <w:t>Up to the en</w:t>
      </w:r>
      <w:r w:rsidR="00321992" w:rsidRPr="00E04DE7">
        <w:rPr>
          <w:lang w:val="en-GB" w:eastAsia="en-GB"/>
        </w:rPr>
        <w:t xml:space="preserve">d </w:t>
      </w:r>
      <w:r w:rsidRPr="00E04DE7">
        <w:rPr>
          <w:lang w:val="en-GB" w:eastAsia="en-GB"/>
        </w:rPr>
        <w:t xml:space="preserve">of </w:t>
      </w:r>
      <w:r w:rsidR="00321992" w:rsidRPr="00E04DE7">
        <w:rPr>
          <w:lang w:val="en-GB" w:eastAsia="en-GB"/>
        </w:rPr>
        <w:t xml:space="preserve">the </w:t>
      </w:r>
      <w:r w:rsidRPr="00E04DE7">
        <w:rPr>
          <w:lang w:val="en-GB" w:eastAsia="en-GB"/>
        </w:rPr>
        <w:t xml:space="preserve">reporting period, </w:t>
      </w:r>
      <w:r w:rsidRPr="00E04DE7">
        <w:rPr>
          <w:b/>
          <w:bCs/>
          <w:lang w:val="en-GB" w:eastAsia="en-GB"/>
        </w:rPr>
        <w:t>IPA II CBC Programme Albania – North Macedonia</w:t>
      </w:r>
      <w:r w:rsidRPr="00E04DE7">
        <w:rPr>
          <w:lang w:val="en-GB" w:eastAsia="en-GB"/>
        </w:rPr>
        <w:t xml:space="preserve"> for the 2014-2020 allocations had 3 Calls for Proposals finalised with total </w:t>
      </w:r>
      <w:r w:rsidR="001F0308" w:rsidRPr="00E04DE7">
        <w:rPr>
          <w:b/>
          <w:bCs/>
          <w:lang w:val="en-GB" w:eastAsia="en-GB"/>
        </w:rPr>
        <w:t>20</w:t>
      </w:r>
      <w:r w:rsidRPr="00E04DE7">
        <w:rPr>
          <w:b/>
          <w:bCs/>
          <w:lang w:val="en-GB" w:eastAsia="en-GB"/>
        </w:rPr>
        <w:t xml:space="preserve"> projects selected </w:t>
      </w:r>
      <w:r w:rsidRPr="00E04DE7">
        <w:rPr>
          <w:lang w:val="en-GB" w:eastAsia="en-GB"/>
        </w:rPr>
        <w:t xml:space="preserve">for financing (e.g. Competitiveness </w:t>
      </w:r>
      <w:r w:rsidR="001F0308" w:rsidRPr="00E04DE7">
        <w:rPr>
          <w:lang w:val="en-GB" w:eastAsia="en-GB"/>
        </w:rPr>
        <w:t>5</w:t>
      </w:r>
      <w:r w:rsidRPr="00E04DE7">
        <w:rPr>
          <w:lang w:val="en-GB" w:eastAsia="en-GB"/>
        </w:rPr>
        <w:t xml:space="preserve"> projects, Tourism </w:t>
      </w:r>
      <w:r w:rsidR="001F0308" w:rsidRPr="00E04DE7">
        <w:rPr>
          <w:lang w:val="en-GB" w:eastAsia="en-GB"/>
        </w:rPr>
        <w:t>9</w:t>
      </w:r>
      <w:r w:rsidRPr="00E04DE7">
        <w:rPr>
          <w:lang w:val="en-GB" w:eastAsia="en-GB"/>
        </w:rPr>
        <w:t xml:space="preserve"> projects, Environment </w:t>
      </w:r>
      <w:r w:rsidR="004620AE" w:rsidRPr="00E04DE7">
        <w:rPr>
          <w:lang w:val="en-GB" w:eastAsia="en-GB"/>
        </w:rPr>
        <w:t xml:space="preserve">6 </w:t>
      </w:r>
      <w:r w:rsidRPr="00E04DE7">
        <w:rPr>
          <w:lang w:val="en-GB" w:eastAsia="en-GB"/>
        </w:rPr>
        <w:t xml:space="preserve">projects). </w:t>
      </w:r>
      <w:r w:rsidR="004620AE" w:rsidRPr="00E04DE7">
        <w:rPr>
          <w:b/>
          <w:bCs/>
          <w:lang w:val="en-GB" w:eastAsia="en-GB"/>
        </w:rPr>
        <w:t>14</w:t>
      </w:r>
      <w:r w:rsidRPr="00E04DE7">
        <w:rPr>
          <w:b/>
          <w:bCs/>
          <w:lang w:val="en-GB" w:eastAsia="en-GB"/>
        </w:rPr>
        <w:t xml:space="preserve"> projects have </w:t>
      </w:r>
      <w:r w:rsidR="00321992" w:rsidRPr="00E04DE7">
        <w:rPr>
          <w:b/>
          <w:bCs/>
          <w:lang w:val="en-GB" w:eastAsia="en-GB"/>
        </w:rPr>
        <w:t>been</w:t>
      </w:r>
      <w:r w:rsidR="00DB5064" w:rsidRPr="00E04DE7">
        <w:rPr>
          <w:b/>
          <w:bCs/>
          <w:lang w:val="en-GB" w:eastAsia="en-GB"/>
        </w:rPr>
        <w:t xml:space="preserve"> </w:t>
      </w:r>
      <w:r w:rsidRPr="00E04DE7">
        <w:rPr>
          <w:b/>
          <w:bCs/>
          <w:lang w:val="en-GB" w:eastAsia="en-GB"/>
        </w:rPr>
        <w:t>finalised</w:t>
      </w:r>
      <w:r w:rsidR="00915F41" w:rsidRPr="00E04DE7">
        <w:rPr>
          <w:lang w:val="en-GB" w:eastAsia="en-GB"/>
        </w:rPr>
        <w:t xml:space="preserve"> </w:t>
      </w:r>
      <w:r w:rsidRPr="00E04DE7">
        <w:rPr>
          <w:lang w:val="en-GB" w:eastAsia="en-GB"/>
        </w:rPr>
        <w:t xml:space="preserve">and submitted final reports to CA for verification. Total value of financed projects is </w:t>
      </w:r>
      <w:r w:rsidR="00AE684A" w:rsidRPr="00E04DE7">
        <w:rPr>
          <w:lang w:val="en-GB" w:eastAsia="en-GB"/>
        </w:rPr>
        <w:t>12</w:t>
      </w:r>
      <w:r w:rsidR="002136AE" w:rsidRPr="00E04DE7">
        <w:rPr>
          <w:lang w:val="en-GB" w:eastAsia="en-GB"/>
        </w:rPr>
        <w:t>,</w:t>
      </w:r>
      <w:r w:rsidR="00AE684A" w:rsidRPr="00E04DE7">
        <w:rPr>
          <w:lang w:val="en-GB" w:eastAsia="en-GB"/>
        </w:rPr>
        <w:t>151</w:t>
      </w:r>
      <w:r w:rsidR="002136AE" w:rsidRPr="00E04DE7">
        <w:rPr>
          <w:lang w:val="en-GB" w:eastAsia="en-GB"/>
        </w:rPr>
        <w:t>,</w:t>
      </w:r>
      <w:r w:rsidR="00AE684A" w:rsidRPr="00E04DE7">
        <w:rPr>
          <w:lang w:val="en-GB" w:eastAsia="en-GB"/>
        </w:rPr>
        <w:t xml:space="preserve">379 </w:t>
      </w:r>
      <w:r w:rsidRPr="00E04DE7">
        <w:rPr>
          <w:lang w:val="en-GB" w:eastAsia="en-GB"/>
        </w:rPr>
        <w:t xml:space="preserve">EUR out of which EU contribution is </w:t>
      </w:r>
      <w:r w:rsidR="002136AE" w:rsidRPr="00E04DE7">
        <w:rPr>
          <w:lang w:val="en-GB" w:eastAsia="en-GB"/>
        </w:rPr>
        <w:t>10,710,000</w:t>
      </w:r>
      <w:r w:rsidRPr="00E04DE7">
        <w:rPr>
          <w:lang w:val="en-GB" w:eastAsia="en-GB"/>
        </w:rPr>
        <w:t xml:space="preserve"> EUR. </w:t>
      </w:r>
      <w:r w:rsidR="00DB5064" w:rsidRPr="00E04DE7">
        <w:rPr>
          <w:iCs/>
          <w:lang w:val="en-GB" w:eastAsia="en-GB"/>
        </w:rPr>
        <w:t xml:space="preserve">Four online trainings were organised in 2022 for capacity building of grant beneficiaries. </w:t>
      </w:r>
    </w:p>
    <w:p w14:paraId="5E5E1D95" w14:textId="22435A53" w:rsidR="00A937D0" w:rsidRPr="00E04DE7" w:rsidRDefault="00A937D0" w:rsidP="004118E4">
      <w:pPr>
        <w:widowControl/>
        <w:tabs>
          <w:tab w:val="left" w:pos="900"/>
        </w:tabs>
        <w:autoSpaceDE/>
        <w:autoSpaceDN/>
        <w:spacing w:before="120" w:after="120"/>
        <w:ind w:left="0"/>
        <w:jc w:val="both"/>
        <w:rPr>
          <w:rFonts w:eastAsia="Calibri"/>
          <w:lang w:val="en-GB" w:eastAsia="en-GB"/>
        </w:rPr>
      </w:pPr>
      <w:r w:rsidRPr="00E04DE7">
        <w:rPr>
          <w:rFonts w:eastAsia="Calibri"/>
          <w:lang w:val="en-GB" w:eastAsia="en-GB"/>
        </w:rPr>
        <w:t xml:space="preserve">The process of preparation of </w:t>
      </w:r>
      <w:r w:rsidRPr="00E04DE7">
        <w:rPr>
          <w:rFonts w:eastAsia="Calibri"/>
          <w:b/>
          <w:bCs/>
          <w:lang w:val="en-GB" w:eastAsia="en-GB"/>
        </w:rPr>
        <w:t>IPA III 2021-2027 CBC programme</w:t>
      </w:r>
      <w:r w:rsidRPr="00E04DE7">
        <w:rPr>
          <w:rFonts w:eastAsia="Calibri"/>
          <w:lang w:val="en-GB" w:eastAsia="en-GB"/>
        </w:rPr>
        <w:t xml:space="preserve"> started in April 2020. Joint Task Force held </w:t>
      </w:r>
      <w:r w:rsidR="00334AEA" w:rsidRPr="00E04DE7">
        <w:rPr>
          <w:rFonts w:eastAsia="Calibri"/>
          <w:lang w:val="en-GB" w:eastAsia="en-GB"/>
        </w:rPr>
        <w:t>4</w:t>
      </w:r>
      <w:r w:rsidRPr="00E04DE7">
        <w:rPr>
          <w:rFonts w:eastAsia="Calibri"/>
          <w:lang w:val="en-GB" w:eastAsia="en-GB"/>
        </w:rPr>
        <w:t xml:space="preserve"> meetings for preparation of programme document. In May 2022 the EC issued the Commission Implementing Decision on the financing of the IPA III CBC programme </w:t>
      </w:r>
      <w:r w:rsidR="006D2CA6" w:rsidRPr="00E04DE7">
        <w:rPr>
          <w:rFonts w:eastAsia="Calibri"/>
          <w:lang w:val="en-GB" w:eastAsia="en-GB"/>
        </w:rPr>
        <w:t>Albania-</w:t>
      </w:r>
      <w:r w:rsidRPr="00E04DE7">
        <w:rPr>
          <w:rFonts w:eastAsia="Calibri"/>
          <w:lang w:val="en-GB" w:eastAsia="en-GB"/>
        </w:rPr>
        <w:t xml:space="preserve">North Macedonia for the period 2021-2027. The Union contribution for the IPA III implementing period is </w:t>
      </w:r>
      <w:r w:rsidR="008A24C0" w:rsidRPr="00E04DE7">
        <w:rPr>
          <w:rFonts w:eastAsia="Calibri"/>
          <w:lang w:val="en-GB" w:eastAsia="en-GB"/>
        </w:rPr>
        <w:t>11</w:t>
      </w:r>
      <w:r w:rsidRPr="00E04DE7">
        <w:rPr>
          <w:rFonts w:eastAsia="Calibri"/>
          <w:lang w:val="en-GB" w:eastAsia="en-GB"/>
        </w:rPr>
        <w:t>.</w:t>
      </w:r>
      <w:r w:rsidR="008A24C0" w:rsidRPr="00E04DE7">
        <w:rPr>
          <w:rFonts w:eastAsia="Calibri"/>
          <w:lang w:val="en-GB" w:eastAsia="en-GB"/>
        </w:rPr>
        <w:t xml:space="preserve">9 </w:t>
      </w:r>
      <w:r w:rsidRPr="00E04DE7">
        <w:rPr>
          <w:rFonts w:eastAsia="Calibri"/>
          <w:lang w:val="en-GB" w:eastAsia="en-GB"/>
        </w:rPr>
        <w:t xml:space="preserve">million EUR divided in three allocations for 2023, 2025 and 2027. </w:t>
      </w:r>
    </w:p>
    <w:p w14:paraId="302FFF10" w14:textId="3641656B" w:rsidR="00340887" w:rsidRPr="00E04DE7" w:rsidRDefault="00340887" w:rsidP="004118E4">
      <w:pPr>
        <w:spacing w:before="120" w:after="120"/>
        <w:ind w:left="0" w:right="126"/>
        <w:jc w:val="both"/>
        <w:rPr>
          <w:bCs/>
          <w:i/>
          <w:iCs/>
          <w:u w:val="single"/>
        </w:rPr>
      </w:pPr>
      <w:r w:rsidRPr="00E04DE7">
        <w:rPr>
          <w:bCs/>
          <w:i/>
          <w:iCs/>
          <w:u w:val="single"/>
        </w:rPr>
        <w:t xml:space="preserve">IPA </w:t>
      </w:r>
      <w:r w:rsidR="00E87874" w:rsidRPr="00E04DE7">
        <w:rPr>
          <w:bCs/>
          <w:i/>
          <w:iCs/>
          <w:u w:val="single"/>
        </w:rPr>
        <w:t xml:space="preserve">II and III </w:t>
      </w:r>
      <w:r w:rsidRPr="00E04DE7">
        <w:rPr>
          <w:bCs/>
          <w:i/>
          <w:iCs/>
          <w:u w:val="single"/>
        </w:rPr>
        <w:t xml:space="preserve">Cross Border Cooperation programme between </w:t>
      </w:r>
      <w:r w:rsidRPr="00E04DE7">
        <w:rPr>
          <w:b/>
          <w:i/>
          <w:iCs/>
          <w:color w:val="FF0000"/>
          <w:u w:val="single"/>
        </w:rPr>
        <w:t xml:space="preserve">Kosovo </w:t>
      </w:r>
      <w:r w:rsidR="001E5001" w:rsidRPr="00E04DE7">
        <w:rPr>
          <w:b/>
          <w:i/>
          <w:iCs/>
          <w:color w:val="FF0000"/>
          <w:u w:val="single"/>
        </w:rPr>
        <w:t>and</w:t>
      </w:r>
      <w:r w:rsidRPr="00E04DE7">
        <w:rPr>
          <w:b/>
          <w:i/>
          <w:iCs/>
          <w:color w:val="FF0000"/>
          <w:u w:val="single"/>
        </w:rPr>
        <w:t xml:space="preserve"> North Macedonia</w:t>
      </w:r>
      <w:r w:rsidRPr="00E04DE7">
        <w:rPr>
          <w:bCs/>
          <w:i/>
          <w:iCs/>
          <w:u w:val="single"/>
        </w:rPr>
        <w:t xml:space="preserve"> </w:t>
      </w:r>
    </w:p>
    <w:p w14:paraId="2E228C80" w14:textId="03667BE9" w:rsidR="00FD5B56" w:rsidRPr="00E04DE7" w:rsidRDefault="00A0584A" w:rsidP="004118E4">
      <w:pPr>
        <w:widowControl/>
        <w:autoSpaceDE/>
        <w:autoSpaceDN/>
        <w:spacing w:before="120" w:after="120"/>
        <w:ind w:left="0"/>
        <w:jc w:val="both"/>
        <w:rPr>
          <w:lang w:val="en-GB" w:eastAsia="en-GB"/>
        </w:rPr>
      </w:pPr>
      <w:bookmarkStart w:id="30" w:name="_Hlk125727387"/>
      <w:r w:rsidRPr="00E04DE7">
        <w:rPr>
          <w:lang w:val="en-GB" w:eastAsia="en-GB"/>
        </w:rPr>
        <w:t xml:space="preserve">Up to the end of reporting period, </w:t>
      </w:r>
      <w:r w:rsidR="001E5001" w:rsidRPr="00E04DE7">
        <w:rPr>
          <w:b/>
          <w:bCs/>
          <w:lang w:val="en-GB" w:eastAsia="en-GB"/>
        </w:rPr>
        <w:t>IPA II CBC Programme Kosovo – North Macedonia</w:t>
      </w:r>
      <w:r w:rsidR="001E5001" w:rsidRPr="00E04DE7">
        <w:rPr>
          <w:lang w:val="en-GB" w:eastAsia="en-GB"/>
        </w:rPr>
        <w:t xml:space="preserve"> </w:t>
      </w:r>
      <w:r w:rsidR="006C4C51" w:rsidRPr="00E04DE7">
        <w:rPr>
          <w:lang w:val="en-GB" w:eastAsia="en-GB"/>
        </w:rPr>
        <w:t xml:space="preserve">for </w:t>
      </w:r>
      <w:r w:rsidR="0021076E" w:rsidRPr="00E04DE7">
        <w:rPr>
          <w:lang w:val="en-GB" w:eastAsia="en-GB"/>
        </w:rPr>
        <w:t xml:space="preserve">the </w:t>
      </w:r>
      <w:r w:rsidR="000A47AF" w:rsidRPr="00E04DE7">
        <w:rPr>
          <w:lang w:val="en-GB" w:eastAsia="en-GB"/>
        </w:rPr>
        <w:t xml:space="preserve">2014-2020 allocations had </w:t>
      </w:r>
      <w:r w:rsidR="001E5001" w:rsidRPr="00E04DE7">
        <w:rPr>
          <w:lang w:val="en-GB" w:eastAsia="en-GB"/>
        </w:rPr>
        <w:t xml:space="preserve">4 Calls for Proposals </w:t>
      </w:r>
      <w:r w:rsidR="00023735" w:rsidRPr="00E04DE7">
        <w:rPr>
          <w:lang w:val="en-GB" w:eastAsia="en-GB"/>
        </w:rPr>
        <w:t>finalised wit</w:t>
      </w:r>
      <w:r w:rsidR="00142487" w:rsidRPr="00E04DE7">
        <w:rPr>
          <w:lang w:val="en-GB" w:eastAsia="en-GB"/>
        </w:rPr>
        <w:t>h</w:t>
      </w:r>
      <w:r w:rsidR="001E5001" w:rsidRPr="00E04DE7">
        <w:rPr>
          <w:lang w:val="en-GB" w:eastAsia="en-GB"/>
        </w:rPr>
        <w:t xml:space="preserve"> total </w:t>
      </w:r>
      <w:r w:rsidRPr="00E04DE7">
        <w:rPr>
          <w:b/>
          <w:bCs/>
          <w:lang w:val="en-GB" w:eastAsia="en-GB"/>
        </w:rPr>
        <w:t>129 applications submitted</w:t>
      </w:r>
      <w:r w:rsidRPr="00E04DE7">
        <w:rPr>
          <w:lang w:val="en-GB" w:eastAsia="en-GB"/>
        </w:rPr>
        <w:t xml:space="preserve"> </w:t>
      </w:r>
      <w:r w:rsidR="00023735" w:rsidRPr="00E04DE7">
        <w:rPr>
          <w:lang w:val="en-GB" w:eastAsia="en-GB"/>
        </w:rPr>
        <w:t xml:space="preserve">out of which </w:t>
      </w:r>
      <w:r w:rsidR="001E5001" w:rsidRPr="00E04DE7">
        <w:rPr>
          <w:b/>
          <w:bCs/>
          <w:lang w:val="en-GB" w:eastAsia="en-GB"/>
        </w:rPr>
        <w:t xml:space="preserve">15 projects </w:t>
      </w:r>
      <w:r w:rsidR="00023735" w:rsidRPr="00E04DE7">
        <w:rPr>
          <w:b/>
          <w:bCs/>
          <w:lang w:val="en-GB" w:eastAsia="en-GB"/>
        </w:rPr>
        <w:t>were selected for financing</w:t>
      </w:r>
      <w:r w:rsidR="008D7EF7" w:rsidRPr="00E04DE7">
        <w:rPr>
          <w:lang w:val="en-GB" w:eastAsia="en-GB"/>
        </w:rPr>
        <w:t xml:space="preserve"> </w:t>
      </w:r>
      <w:r w:rsidR="008D7EF7" w:rsidRPr="00E04DE7">
        <w:rPr>
          <w:b/>
          <w:bCs/>
          <w:lang w:val="en-GB" w:eastAsia="en-GB"/>
        </w:rPr>
        <w:t>(Competitiveness 2 projects, Tourism 9 projects, Environment 4 projects)</w:t>
      </w:r>
      <w:r w:rsidR="001E5001" w:rsidRPr="00E04DE7">
        <w:rPr>
          <w:lang w:val="en-GB" w:eastAsia="en-GB"/>
        </w:rPr>
        <w:t xml:space="preserve">. </w:t>
      </w:r>
      <w:bookmarkEnd w:id="30"/>
      <w:r w:rsidR="00B07D5A" w:rsidRPr="00E04DE7">
        <w:rPr>
          <w:lang w:val="en-GB" w:eastAsia="en-GB"/>
        </w:rPr>
        <w:t>Twelve (12) projects have finali</w:t>
      </w:r>
      <w:r w:rsidR="00142487" w:rsidRPr="00E04DE7">
        <w:rPr>
          <w:lang w:val="en-GB" w:eastAsia="en-GB"/>
        </w:rPr>
        <w:t>s</w:t>
      </w:r>
      <w:r w:rsidR="00B07D5A" w:rsidRPr="00E04DE7">
        <w:rPr>
          <w:lang w:val="en-GB" w:eastAsia="en-GB"/>
        </w:rPr>
        <w:t>ed</w:t>
      </w:r>
      <w:r w:rsidR="006B4A7D" w:rsidRPr="00E04DE7">
        <w:rPr>
          <w:lang w:val="en-GB" w:eastAsia="en-GB"/>
        </w:rPr>
        <w:t xml:space="preserve"> implementation</w:t>
      </w:r>
      <w:r w:rsidR="00B07D5A" w:rsidRPr="00E04DE7">
        <w:rPr>
          <w:lang w:val="en-GB" w:eastAsia="en-GB"/>
        </w:rPr>
        <w:t>, out of which 8 projects have been closed and 4 projects have submitted final reports to CA for verification</w:t>
      </w:r>
      <w:r w:rsidR="008D7EF7" w:rsidRPr="00E04DE7">
        <w:rPr>
          <w:lang w:val="en-GB" w:eastAsia="en-GB"/>
        </w:rPr>
        <w:t xml:space="preserve">. </w:t>
      </w:r>
      <w:r w:rsidR="00FD5B56" w:rsidRPr="00E04DE7">
        <w:rPr>
          <w:lang w:val="en-GB" w:eastAsia="en-GB"/>
        </w:rPr>
        <w:t xml:space="preserve">During this period upon request from the CA, the JTS and Antenna Office assisted the beneficiaries in finalizing the reports and acted as the first filter towards submitting qualitative final reports. </w:t>
      </w:r>
      <w:r w:rsidR="00016E43" w:rsidRPr="00E04DE7">
        <w:rPr>
          <w:lang w:val="en-GB" w:eastAsia="en-GB"/>
        </w:rPr>
        <w:t>Total value of the 15 financed projects is 5,437,440.62 EUR out of which EU contribution is 4.22 million EUR. The Ministry of Local Self-Government until the end of 2022, has provided national co-financing for 6 projects and 2 projects will be processed in 2023.</w:t>
      </w:r>
    </w:p>
    <w:p w14:paraId="68C5C764" w14:textId="6B728105" w:rsidR="007C5EF9" w:rsidRPr="00E04DE7" w:rsidRDefault="005668A4" w:rsidP="004118E4">
      <w:pPr>
        <w:widowControl/>
        <w:autoSpaceDE/>
        <w:autoSpaceDN/>
        <w:spacing w:before="120" w:after="120"/>
        <w:ind w:left="0"/>
        <w:jc w:val="both"/>
        <w:rPr>
          <w:lang w:val="mk-MK" w:eastAsia="mk-MK" w:bidi="mk-MK"/>
        </w:rPr>
      </w:pPr>
      <w:r w:rsidRPr="00E04DE7">
        <w:rPr>
          <w:lang w:val="en-GB" w:eastAsia="en-GB"/>
        </w:rPr>
        <w:t xml:space="preserve">Under </w:t>
      </w:r>
      <w:r w:rsidRPr="00E04DE7">
        <w:rPr>
          <w:b/>
          <w:bCs/>
          <w:lang w:val="en-GB" w:eastAsia="en-GB"/>
        </w:rPr>
        <w:t>4</w:t>
      </w:r>
      <w:r w:rsidRPr="00E04DE7">
        <w:rPr>
          <w:b/>
          <w:bCs/>
          <w:vertAlign w:val="superscript"/>
          <w:lang w:val="en-GB" w:eastAsia="en-GB"/>
        </w:rPr>
        <w:t>th</w:t>
      </w:r>
      <w:r w:rsidRPr="00E04DE7">
        <w:rPr>
          <w:b/>
          <w:bCs/>
          <w:lang w:val="en-GB" w:eastAsia="en-GB"/>
        </w:rPr>
        <w:t xml:space="preserve"> Call for Proposal</w:t>
      </w:r>
      <w:r w:rsidRPr="00E04DE7">
        <w:rPr>
          <w:lang w:val="en-GB" w:eastAsia="en-GB"/>
        </w:rPr>
        <w:t>, 2</w:t>
      </w:r>
      <w:r w:rsidR="001E5001" w:rsidRPr="00E04DE7">
        <w:rPr>
          <w:lang w:val="en-GB" w:eastAsia="en-GB"/>
        </w:rPr>
        <w:t xml:space="preserve"> projects were signed </w:t>
      </w:r>
      <w:r w:rsidR="00B07D5A" w:rsidRPr="00E04DE7">
        <w:rPr>
          <w:lang w:val="en-GB" w:eastAsia="en-GB"/>
        </w:rPr>
        <w:t xml:space="preserve">and started with implementation </w:t>
      </w:r>
      <w:r w:rsidR="001E5001" w:rsidRPr="00E04DE7">
        <w:rPr>
          <w:lang w:val="en-GB" w:eastAsia="en-GB"/>
        </w:rPr>
        <w:t xml:space="preserve">in late December 2021 </w:t>
      </w:r>
      <w:r w:rsidRPr="00E04DE7">
        <w:rPr>
          <w:lang w:val="en-GB" w:eastAsia="en-GB"/>
        </w:rPr>
        <w:t xml:space="preserve">within </w:t>
      </w:r>
      <w:r w:rsidRPr="00E04DE7">
        <w:rPr>
          <w:i/>
          <w:iCs/>
          <w:lang w:val="en-GB" w:eastAsia="en-GB"/>
        </w:rPr>
        <w:t>Thematic Priority</w:t>
      </w:r>
      <w:r w:rsidR="001F1B5F" w:rsidRPr="00E04DE7">
        <w:rPr>
          <w:i/>
          <w:iCs/>
          <w:lang w:val="en-GB" w:eastAsia="en-GB"/>
        </w:rPr>
        <w:t xml:space="preserve"> 3</w:t>
      </w:r>
      <w:r w:rsidRPr="00E04DE7">
        <w:rPr>
          <w:i/>
          <w:iCs/>
          <w:lang w:val="en-GB" w:eastAsia="en-GB"/>
        </w:rPr>
        <w:t>: Protecting the environment, promoting climate change adaptation and mitigation, risk prevention and managemen</w:t>
      </w:r>
      <w:r w:rsidRPr="00E04DE7">
        <w:rPr>
          <w:lang w:val="en-GB" w:eastAsia="en-GB"/>
        </w:rPr>
        <w:t xml:space="preserve">t </w:t>
      </w:r>
      <w:r w:rsidR="002D1FB2" w:rsidRPr="00E04DE7">
        <w:rPr>
          <w:lang w:val="en-GB" w:eastAsia="en-GB"/>
        </w:rPr>
        <w:t xml:space="preserve">and </w:t>
      </w:r>
      <w:r w:rsidRPr="00E04DE7">
        <w:rPr>
          <w:lang w:val="en-GB" w:eastAsia="en-GB"/>
        </w:rPr>
        <w:t>1</w:t>
      </w:r>
      <w:r w:rsidR="001F1B5F" w:rsidRPr="00E04DE7">
        <w:rPr>
          <w:lang w:val="en-GB" w:eastAsia="en-GB"/>
        </w:rPr>
        <w:t xml:space="preserve"> project</w:t>
      </w:r>
      <w:r w:rsidR="002D1FB2" w:rsidRPr="00E04DE7">
        <w:rPr>
          <w:lang w:val="en-GB" w:eastAsia="en-GB"/>
        </w:rPr>
        <w:t xml:space="preserve"> </w:t>
      </w:r>
      <w:r w:rsidR="001F1B5F" w:rsidRPr="00E04DE7">
        <w:rPr>
          <w:lang w:val="en-GB" w:eastAsia="en-GB"/>
        </w:rPr>
        <w:t xml:space="preserve">within </w:t>
      </w:r>
      <w:r w:rsidR="001F1B5F" w:rsidRPr="00E04DE7">
        <w:rPr>
          <w:i/>
          <w:iCs/>
          <w:lang w:val="en-GB" w:eastAsia="en-GB"/>
        </w:rPr>
        <w:t>Thematic Priority 2: Encouraging tourism, cultural and natural heritage</w:t>
      </w:r>
      <w:r w:rsidR="001F1B5F" w:rsidRPr="00E04DE7">
        <w:rPr>
          <w:lang w:val="en-GB" w:eastAsia="en-GB"/>
        </w:rPr>
        <w:t xml:space="preserve"> </w:t>
      </w:r>
      <w:r w:rsidR="00F3418A" w:rsidRPr="00E04DE7">
        <w:rPr>
          <w:lang w:val="en-GB" w:eastAsia="en-GB"/>
        </w:rPr>
        <w:t xml:space="preserve">in </w:t>
      </w:r>
      <w:r w:rsidR="002D1FB2" w:rsidRPr="00E04DE7">
        <w:rPr>
          <w:lang w:val="en-GB" w:eastAsia="en-GB"/>
        </w:rPr>
        <w:t>July 2022.</w:t>
      </w:r>
      <w:r w:rsidR="001E5001" w:rsidRPr="00E04DE7">
        <w:rPr>
          <w:lang w:val="en-GB" w:eastAsia="en-GB"/>
        </w:rPr>
        <w:t xml:space="preserve"> </w:t>
      </w:r>
      <w:r w:rsidR="00B07D5A" w:rsidRPr="00E04DE7">
        <w:rPr>
          <w:lang w:val="en-GB" w:eastAsia="en-GB"/>
        </w:rPr>
        <w:t>As per guidelines all projects must have at least 60% physical investments from the total cost of the project</w:t>
      </w:r>
      <w:r w:rsidR="00C8322E" w:rsidRPr="00E04DE7">
        <w:rPr>
          <w:lang w:val="en-GB" w:eastAsia="en-GB"/>
        </w:rPr>
        <w:t xml:space="preserve"> to </w:t>
      </w:r>
      <w:r w:rsidR="00C85060" w:rsidRPr="00E04DE7">
        <w:rPr>
          <w:lang w:val="en-GB" w:eastAsia="en-GB"/>
        </w:rPr>
        <w:t xml:space="preserve">ensure </w:t>
      </w:r>
      <w:r w:rsidRPr="00E04DE7">
        <w:rPr>
          <w:lang w:val="en-GB" w:eastAsia="en-GB"/>
        </w:rPr>
        <w:t>long-term</w:t>
      </w:r>
      <w:r w:rsidR="00B07D5A" w:rsidRPr="00E04DE7">
        <w:rPr>
          <w:lang w:val="en-GB" w:eastAsia="en-GB"/>
        </w:rPr>
        <w:t xml:space="preserve"> solution</w:t>
      </w:r>
      <w:r w:rsidR="00C85060" w:rsidRPr="00E04DE7">
        <w:rPr>
          <w:lang w:val="en-GB" w:eastAsia="en-GB"/>
        </w:rPr>
        <w:t xml:space="preserve">s </w:t>
      </w:r>
      <w:r w:rsidR="00AB32D1" w:rsidRPr="00E04DE7">
        <w:rPr>
          <w:lang w:val="en-GB" w:eastAsia="en-GB"/>
        </w:rPr>
        <w:t>for</w:t>
      </w:r>
      <w:r w:rsidR="00C85060" w:rsidRPr="00E04DE7">
        <w:rPr>
          <w:lang w:val="en-GB" w:eastAsia="en-GB"/>
        </w:rPr>
        <w:t xml:space="preserve"> the is</w:t>
      </w:r>
      <w:r w:rsidR="00705427" w:rsidRPr="00E04DE7">
        <w:rPr>
          <w:lang w:val="en-GB" w:eastAsia="en-GB"/>
        </w:rPr>
        <w:t>s</w:t>
      </w:r>
      <w:r w:rsidR="00C85060" w:rsidRPr="00E04DE7">
        <w:rPr>
          <w:lang w:val="en-GB" w:eastAsia="en-GB"/>
        </w:rPr>
        <w:t xml:space="preserve">ues that </w:t>
      </w:r>
      <w:r w:rsidR="00705427" w:rsidRPr="00E04DE7">
        <w:rPr>
          <w:lang w:val="en-GB" w:eastAsia="en-GB"/>
        </w:rPr>
        <w:t xml:space="preserve">citizens are facing in the </w:t>
      </w:r>
      <w:r w:rsidR="00B07D5A" w:rsidRPr="00E04DE7">
        <w:rPr>
          <w:lang w:val="en-GB" w:eastAsia="en-GB"/>
        </w:rPr>
        <w:t xml:space="preserve">CBC </w:t>
      </w:r>
      <w:r w:rsidR="00705427" w:rsidRPr="00E04DE7">
        <w:rPr>
          <w:lang w:val="en-GB" w:eastAsia="en-GB"/>
        </w:rPr>
        <w:t xml:space="preserve">territorial coverage. </w:t>
      </w:r>
      <w:r w:rsidR="007C5EF9" w:rsidRPr="00E04DE7">
        <w:rPr>
          <w:lang w:eastAsia="mk-MK" w:bidi="mk-MK"/>
        </w:rPr>
        <w:t xml:space="preserve">During 2022 two rounds of </w:t>
      </w:r>
      <w:r w:rsidR="007C5EF9" w:rsidRPr="00E04DE7">
        <w:rPr>
          <w:b/>
          <w:bCs/>
          <w:lang w:eastAsia="mk-MK" w:bidi="mk-MK"/>
        </w:rPr>
        <w:t>trainings for grant beneficiaries</w:t>
      </w:r>
      <w:r w:rsidR="007C5EF9" w:rsidRPr="00E04DE7">
        <w:rPr>
          <w:lang w:eastAsia="mk-MK" w:bidi="mk-MK"/>
        </w:rPr>
        <w:t xml:space="preserve"> </w:t>
      </w:r>
      <w:r w:rsidR="000D30EE" w:rsidRPr="00E04DE7">
        <w:rPr>
          <w:lang w:eastAsia="mk-MK" w:bidi="mk-MK"/>
        </w:rPr>
        <w:t>under 4</w:t>
      </w:r>
      <w:r w:rsidR="000D30EE" w:rsidRPr="00E04DE7">
        <w:rPr>
          <w:vertAlign w:val="superscript"/>
          <w:lang w:eastAsia="mk-MK" w:bidi="mk-MK"/>
        </w:rPr>
        <w:t>th</w:t>
      </w:r>
      <w:r w:rsidR="000D30EE" w:rsidRPr="00E04DE7">
        <w:rPr>
          <w:lang w:eastAsia="mk-MK" w:bidi="mk-MK"/>
        </w:rPr>
        <w:t xml:space="preserve"> Call for Proposals </w:t>
      </w:r>
      <w:r w:rsidR="007C5EF9" w:rsidRPr="00E04DE7">
        <w:rPr>
          <w:lang w:eastAsia="mk-MK" w:bidi="mk-MK"/>
        </w:rPr>
        <w:t>were organized</w:t>
      </w:r>
      <w:r w:rsidR="000D30EE" w:rsidRPr="00E04DE7">
        <w:rPr>
          <w:lang w:eastAsia="mk-MK" w:bidi="mk-MK"/>
        </w:rPr>
        <w:t xml:space="preserve"> </w:t>
      </w:r>
      <w:r w:rsidR="007C5EF9" w:rsidRPr="00E04DE7">
        <w:rPr>
          <w:lang w:eastAsia="mk-MK" w:bidi="mk-MK"/>
        </w:rPr>
        <w:t>in February 2022 and September 2022.</w:t>
      </w:r>
      <w:r w:rsidR="00016E43" w:rsidRPr="00E04DE7">
        <w:rPr>
          <w:lang w:eastAsia="mk-MK" w:bidi="mk-MK"/>
        </w:rPr>
        <w:t xml:space="preserve"> </w:t>
      </w:r>
    </w:p>
    <w:p w14:paraId="761202A5" w14:textId="390C4B36" w:rsidR="004F6752" w:rsidRPr="00E04DE7" w:rsidRDefault="00016E43" w:rsidP="004118E4">
      <w:pPr>
        <w:widowControl/>
        <w:autoSpaceDE/>
        <w:autoSpaceDN/>
        <w:spacing w:before="120" w:after="120"/>
        <w:ind w:left="0"/>
        <w:jc w:val="both"/>
        <w:rPr>
          <w:lang w:val="mk-MK" w:eastAsia="mk-MK" w:bidi="mk-MK"/>
        </w:rPr>
      </w:pPr>
      <w:r w:rsidRPr="00E04DE7">
        <w:rPr>
          <w:b/>
          <w:bCs/>
          <w:lang w:eastAsia="mk-MK" w:bidi="mk-MK"/>
        </w:rPr>
        <w:t xml:space="preserve">The </w:t>
      </w:r>
      <w:r w:rsidR="00A9657F" w:rsidRPr="00E04DE7">
        <w:rPr>
          <w:b/>
          <w:bCs/>
          <w:lang w:eastAsia="mk-MK" w:bidi="mk-MK"/>
        </w:rPr>
        <w:t>5</w:t>
      </w:r>
      <w:r w:rsidR="00A9657F" w:rsidRPr="00E04DE7">
        <w:rPr>
          <w:b/>
          <w:bCs/>
          <w:vertAlign w:val="superscript"/>
          <w:lang w:eastAsia="mk-MK" w:bidi="mk-MK"/>
        </w:rPr>
        <w:t>th</w:t>
      </w:r>
      <w:r w:rsidR="00A9657F" w:rsidRPr="00E04DE7">
        <w:rPr>
          <w:b/>
          <w:bCs/>
          <w:lang w:eastAsia="mk-MK" w:bidi="mk-MK"/>
        </w:rPr>
        <w:t xml:space="preserve"> </w:t>
      </w:r>
      <w:r w:rsidRPr="00E04DE7">
        <w:rPr>
          <w:b/>
          <w:bCs/>
          <w:lang w:eastAsia="mk-MK" w:bidi="mk-MK"/>
        </w:rPr>
        <w:t xml:space="preserve">Call for Proposals </w:t>
      </w:r>
      <w:r w:rsidRPr="00E04DE7">
        <w:rPr>
          <w:lang w:eastAsia="mk-MK" w:bidi="mk-MK"/>
        </w:rPr>
        <w:t xml:space="preserve">was launched </w:t>
      </w:r>
      <w:r w:rsidR="000D30EE" w:rsidRPr="00E04DE7">
        <w:rPr>
          <w:lang w:eastAsia="mk-MK" w:bidi="mk-MK"/>
        </w:rPr>
        <w:t>in</w:t>
      </w:r>
      <w:r w:rsidRPr="00E04DE7">
        <w:rPr>
          <w:lang w:eastAsia="mk-MK" w:bidi="mk-MK"/>
        </w:rPr>
        <w:t xml:space="preserve"> July 2022 with a total </w:t>
      </w:r>
      <w:r w:rsidR="000D30EE" w:rsidRPr="00E04DE7">
        <w:rPr>
          <w:lang w:eastAsia="mk-MK" w:bidi="mk-MK"/>
        </w:rPr>
        <w:t xml:space="preserve">available </w:t>
      </w:r>
      <w:r w:rsidRPr="00E04DE7">
        <w:rPr>
          <w:lang w:eastAsia="mk-MK" w:bidi="mk-MK"/>
        </w:rPr>
        <w:t xml:space="preserve">budget of </w:t>
      </w:r>
      <w:r w:rsidR="00D93FFE" w:rsidRPr="00E04DE7">
        <w:t>3,080,000 EUR including the allocation from 2018 (surplus/unspent) and allocations 2019 and 2020. The 5</w:t>
      </w:r>
      <w:r w:rsidR="00D93FFE" w:rsidRPr="00E04DE7">
        <w:rPr>
          <w:vertAlign w:val="superscript"/>
        </w:rPr>
        <w:t>th</w:t>
      </w:r>
      <w:r w:rsidR="00D93FFE" w:rsidRPr="00E04DE7">
        <w:t xml:space="preserve"> Call for Proposals should be that last call for the IPA II programme 2014-2020.</w:t>
      </w:r>
      <w:r w:rsidRPr="00E04DE7">
        <w:rPr>
          <w:lang w:eastAsia="mk-MK" w:bidi="mk-MK"/>
        </w:rPr>
        <w:t xml:space="preserve"> The Call covered </w:t>
      </w:r>
      <w:r w:rsidRPr="00E04DE7">
        <w:rPr>
          <w:lang w:val="mk-MK" w:eastAsia="mk-MK" w:bidi="mk-MK"/>
        </w:rPr>
        <w:t>Thematic Priority</w:t>
      </w:r>
      <w:r w:rsidR="00E71B7A" w:rsidRPr="00E04DE7">
        <w:rPr>
          <w:lang w:val="sr-Latn-RS" w:eastAsia="mk-MK" w:bidi="mk-MK"/>
        </w:rPr>
        <w:t xml:space="preserve"> 2:</w:t>
      </w:r>
      <w:r w:rsidRPr="00E04DE7">
        <w:rPr>
          <w:lang w:val="mk-MK" w:eastAsia="mk-MK" w:bidi="mk-MK"/>
        </w:rPr>
        <w:t xml:space="preserve"> Encouraging tourism, cultural and natural heritage</w:t>
      </w:r>
      <w:r w:rsidRPr="00E04DE7">
        <w:rPr>
          <w:lang w:eastAsia="mk-MK" w:bidi="mk-MK"/>
        </w:rPr>
        <w:t xml:space="preserve"> and </w:t>
      </w:r>
      <w:r w:rsidRPr="00E04DE7">
        <w:rPr>
          <w:lang w:val="mk-MK" w:eastAsia="mk-MK" w:bidi="mk-MK"/>
        </w:rPr>
        <w:t>Thematic Priority</w:t>
      </w:r>
      <w:r w:rsidR="00E71B7A" w:rsidRPr="00E04DE7">
        <w:rPr>
          <w:lang w:val="sr-Latn-RS" w:eastAsia="mk-MK" w:bidi="mk-MK"/>
        </w:rPr>
        <w:t xml:space="preserve"> 3</w:t>
      </w:r>
      <w:r w:rsidRPr="00E04DE7">
        <w:rPr>
          <w:lang w:val="mk-MK" w:eastAsia="mk-MK" w:bidi="mk-MK"/>
        </w:rPr>
        <w:t>: Protecting the environment, promoting climate change adaptation and mitigation, risk prevention and management</w:t>
      </w:r>
      <w:r w:rsidRPr="00E04DE7">
        <w:rPr>
          <w:lang w:eastAsia="mk-MK" w:bidi="mk-MK"/>
        </w:rPr>
        <w:t>. Based on the practice from the previous Calls, the 5</w:t>
      </w:r>
      <w:r w:rsidRPr="00E04DE7">
        <w:rPr>
          <w:vertAlign w:val="superscript"/>
          <w:lang w:eastAsia="mk-MK" w:bidi="mk-MK"/>
        </w:rPr>
        <w:t>th</w:t>
      </w:r>
      <w:r w:rsidRPr="00E04DE7">
        <w:rPr>
          <w:lang w:eastAsia="mk-MK" w:bidi="mk-MK"/>
        </w:rPr>
        <w:t xml:space="preserve"> Call also included 60% of capital investments and priority was given to local authorities to apply as lead applicants. </w:t>
      </w:r>
      <w:r w:rsidR="00263AB3" w:rsidRPr="00E04DE7">
        <w:rPr>
          <w:lang w:eastAsia="mk-MK" w:bidi="mk-MK"/>
        </w:rPr>
        <w:t xml:space="preserve">Two rounds of training for 210 potential applicants (local authorities, public enterprises, civil society organisations, etc.). </w:t>
      </w:r>
      <w:r w:rsidRPr="00E04DE7">
        <w:rPr>
          <w:lang w:eastAsia="mk-MK" w:bidi="mk-MK"/>
        </w:rPr>
        <w:t xml:space="preserve">The deadline for submission of Concept Notes was 20 September 2022. The evaluation of the applications is ongoing and results will be published by the end of January 2023. </w:t>
      </w:r>
      <w:r w:rsidR="00263AB3" w:rsidRPr="00E04DE7">
        <w:rPr>
          <w:lang w:eastAsia="mk-MK" w:bidi="mk-MK"/>
        </w:rPr>
        <w:t xml:space="preserve"> </w:t>
      </w:r>
    </w:p>
    <w:p w14:paraId="5BC85F80" w14:textId="1C89C058" w:rsidR="007C5EF9" w:rsidRPr="00E04DE7" w:rsidRDefault="00F4550C" w:rsidP="004118E4">
      <w:pPr>
        <w:widowControl/>
        <w:autoSpaceDE/>
        <w:autoSpaceDN/>
        <w:spacing w:before="120" w:after="120"/>
        <w:ind w:left="0"/>
        <w:jc w:val="both"/>
        <w:rPr>
          <w:lang w:eastAsia="mk-MK" w:bidi="mk-MK"/>
        </w:rPr>
      </w:pPr>
      <w:r w:rsidRPr="00E04DE7">
        <w:rPr>
          <w:lang w:eastAsia="mk-MK" w:bidi="mk-MK"/>
        </w:rPr>
        <w:lastRenderedPageBreak/>
        <w:t>Two</w:t>
      </w:r>
      <w:r w:rsidR="007C5EF9" w:rsidRPr="00E04DE7">
        <w:rPr>
          <w:lang w:eastAsia="mk-MK" w:bidi="mk-MK"/>
        </w:rPr>
        <w:t xml:space="preserve"> </w:t>
      </w:r>
      <w:r w:rsidR="00377FDC" w:rsidRPr="00E04DE7">
        <w:rPr>
          <w:lang w:eastAsia="mk-MK" w:bidi="mk-MK"/>
        </w:rPr>
        <w:t>J</w:t>
      </w:r>
      <w:r w:rsidR="007C5EF9" w:rsidRPr="00E04DE7">
        <w:rPr>
          <w:lang w:eastAsia="mk-MK" w:bidi="mk-MK"/>
        </w:rPr>
        <w:t>oint Monitoring Committee</w:t>
      </w:r>
      <w:r w:rsidR="00377FDC" w:rsidRPr="00E04DE7">
        <w:rPr>
          <w:lang w:eastAsia="mk-MK" w:bidi="mk-MK"/>
        </w:rPr>
        <w:t xml:space="preserve"> meetings</w:t>
      </w:r>
      <w:r w:rsidR="007C5EF9" w:rsidRPr="00E04DE7">
        <w:rPr>
          <w:lang w:eastAsia="mk-MK" w:bidi="mk-MK"/>
        </w:rPr>
        <w:t xml:space="preserve"> were organized in 2022. </w:t>
      </w:r>
      <w:r w:rsidR="003D00B8" w:rsidRPr="00E04DE7">
        <w:rPr>
          <w:lang w:eastAsia="mk-MK" w:bidi="mk-MK"/>
        </w:rPr>
        <w:t>No specific issues</w:t>
      </w:r>
      <w:r w:rsidR="00F12AF2" w:rsidRPr="00E04DE7">
        <w:rPr>
          <w:lang w:eastAsia="mk-MK" w:bidi="mk-MK"/>
        </w:rPr>
        <w:t xml:space="preserve"> </w:t>
      </w:r>
      <w:r w:rsidR="003D00B8" w:rsidRPr="00E04DE7">
        <w:rPr>
          <w:lang w:eastAsia="mk-MK" w:bidi="mk-MK"/>
        </w:rPr>
        <w:t>have been identified in</w:t>
      </w:r>
      <w:r w:rsidR="00F12AF2" w:rsidRPr="00E04DE7">
        <w:rPr>
          <w:lang w:eastAsia="mk-MK" w:bidi="mk-MK"/>
        </w:rPr>
        <w:t xml:space="preserve"> the</w:t>
      </w:r>
      <w:r w:rsidR="003D00B8" w:rsidRPr="00E04DE7">
        <w:rPr>
          <w:lang w:eastAsia="mk-MK" w:bidi="mk-MK"/>
        </w:rPr>
        <w:t xml:space="preserve"> implementation of the programme.</w:t>
      </w:r>
    </w:p>
    <w:p w14:paraId="538EA5D6" w14:textId="6753072A" w:rsidR="000D340E" w:rsidRPr="00E04DE7" w:rsidRDefault="000D340E" w:rsidP="004118E4">
      <w:pPr>
        <w:widowControl/>
        <w:tabs>
          <w:tab w:val="left" w:pos="900"/>
        </w:tabs>
        <w:autoSpaceDE/>
        <w:autoSpaceDN/>
        <w:spacing w:before="120" w:after="120"/>
        <w:ind w:left="0"/>
        <w:jc w:val="both"/>
        <w:rPr>
          <w:rFonts w:eastAsia="Calibri"/>
          <w:lang w:val="en-GB" w:eastAsia="en-GB"/>
        </w:rPr>
      </w:pPr>
      <w:r w:rsidRPr="00E04DE7">
        <w:rPr>
          <w:rFonts w:eastAsia="Calibri"/>
          <w:lang w:val="en-GB" w:eastAsia="en-GB"/>
        </w:rPr>
        <w:t xml:space="preserve">The process of preparation </w:t>
      </w:r>
      <w:r w:rsidR="00216848" w:rsidRPr="00E04DE7">
        <w:rPr>
          <w:rFonts w:eastAsia="Calibri"/>
          <w:lang w:val="en-GB" w:eastAsia="en-GB"/>
        </w:rPr>
        <w:t>of</w:t>
      </w:r>
      <w:r w:rsidRPr="00E04DE7">
        <w:rPr>
          <w:rFonts w:eastAsia="Calibri"/>
          <w:lang w:val="en-GB" w:eastAsia="en-GB"/>
        </w:rPr>
        <w:t xml:space="preserve"> </w:t>
      </w:r>
      <w:r w:rsidRPr="00E04DE7">
        <w:rPr>
          <w:rFonts w:eastAsia="Calibri"/>
          <w:b/>
          <w:bCs/>
          <w:lang w:val="en-GB" w:eastAsia="en-GB"/>
        </w:rPr>
        <w:t>IPA III 2021-2027 CBC programme</w:t>
      </w:r>
      <w:r w:rsidRPr="00E04DE7">
        <w:rPr>
          <w:rFonts w:eastAsia="Calibri"/>
          <w:lang w:val="en-GB" w:eastAsia="en-GB"/>
        </w:rPr>
        <w:t xml:space="preserve"> started in April 2020. Joint Task Force </w:t>
      </w:r>
      <w:r w:rsidR="00950493" w:rsidRPr="00E04DE7">
        <w:rPr>
          <w:rFonts w:eastAsia="Calibri"/>
          <w:lang w:val="en-GB" w:eastAsia="en-GB"/>
        </w:rPr>
        <w:t>held seven meetings</w:t>
      </w:r>
      <w:r w:rsidR="00AE49A8" w:rsidRPr="00E04DE7">
        <w:rPr>
          <w:rFonts w:eastAsia="Calibri"/>
          <w:lang w:val="en-GB" w:eastAsia="en-GB"/>
        </w:rPr>
        <w:t xml:space="preserve"> for preparation of programme document</w:t>
      </w:r>
      <w:r w:rsidRPr="00E04DE7">
        <w:rPr>
          <w:rFonts w:eastAsia="Calibri"/>
          <w:lang w:val="en-GB" w:eastAsia="en-GB"/>
        </w:rPr>
        <w:t xml:space="preserve">. </w:t>
      </w:r>
      <w:r w:rsidR="00AE49A8" w:rsidRPr="00E04DE7">
        <w:rPr>
          <w:rFonts w:eastAsia="Calibri"/>
          <w:lang w:val="en-GB" w:eastAsia="en-GB"/>
        </w:rPr>
        <w:t xml:space="preserve">In May 2022 the </w:t>
      </w:r>
      <w:r w:rsidR="005C119B" w:rsidRPr="00E04DE7">
        <w:rPr>
          <w:rFonts w:eastAsia="Calibri"/>
          <w:lang w:val="en-GB" w:eastAsia="en-GB"/>
        </w:rPr>
        <w:t>EC</w:t>
      </w:r>
      <w:r w:rsidR="00AE49A8" w:rsidRPr="00E04DE7">
        <w:rPr>
          <w:rFonts w:eastAsia="Calibri"/>
          <w:lang w:val="en-GB" w:eastAsia="en-GB"/>
        </w:rPr>
        <w:t xml:space="preserve"> issued the Commission Implementing Decision on the financing of the IPA III </w:t>
      </w:r>
      <w:r w:rsidR="004115DF" w:rsidRPr="00E04DE7">
        <w:rPr>
          <w:rFonts w:eastAsia="Calibri"/>
          <w:lang w:val="en-GB" w:eastAsia="en-GB"/>
        </w:rPr>
        <w:t>CBC</w:t>
      </w:r>
      <w:r w:rsidR="00AE49A8" w:rsidRPr="00E04DE7">
        <w:rPr>
          <w:rFonts w:eastAsia="Calibri"/>
          <w:lang w:val="en-GB" w:eastAsia="en-GB"/>
        </w:rPr>
        <w:t xml:space="preserve"> programme Kosovo – North Macedonia </w:t>
      </w:r>
      <w:r w:rsidR="00336736" w:rsidRPr="00E04DE7">
        <w:rPr>
          <w:rFonts w:eastAsia="Calibri"/>
          <w:lang w:val="en-GB" w:eastAsia="en-GB"/>
        </w:rPr>
        <w:t xml:space="preserve">for the period </w:t>
      </w:r>
      <w:r w:rsidR="00AE49A8" w:rsidRPr="00E04DE7">
        <w:rPr>
          <w:rFonts w:eastAsia="Calibri"/>
          <w:lang w:val="en-GB" w:eastAsia="en-GB"/>
        </w:rPr>
        <w:t>2021-2027. The Union contribution for the IPA III implementing period is 8.4 million E</w:t>
      </w:r>
      <w:r w:rsidR="00924D32" w:rsidRPr="00E04DE7">
        <w:rPr>
          <w:rFonts w:eastAsia="Calibri"/>
          <w:lang w:val="en-GB" w:eastAsia="en-GB"/>
        </w:rPr>
        <w:t>UR</w:t>
      </w:r>
      <w:r w:rsidR="00AE49A8" w:rsidRPr="00E04DE7">
        <w:rPr>
          <w:rFonts w:eastAsia="Calibri"/>
          <w:lang w:val="en-GB" w:eastAsia="en-GB"/>
        </w:rPr>
        <w:t xml:space="preserve"> divided in three allocations for 2023, 2025 and 2027.</w:t>
      </w:r>
      <w:r w:rsidR="00216848" w:rsidRPr="00E04DE7">
        <w:rPr>
          <w:rFonts w:eastAsia="Calibri"/>
          <w:lang w:val="en-GB" w:eastAsia="en-GB"/>
        </w:rPr>
        <w:t xml:space="preserve"> </w:t>
      </w:r>
    </w:p>
    <w:p w14:paraId="3C58D1CB" w14:textId="463C65BF" w:rsidR="00340887" w:rsidRPr="00E04DE7" w:rsidRDefault="0021076E" w:rsidP="004118E4">
      <w:pPr>
        <w:spacing w:before="120" w:after="120"/>
        <w:ind w:left="0" w:right="125"/>
        <w:jc w:val="both"/>
        <w:rPr>
          <w:bCs/>
          <w:i/>
          <w:iCs/>
          <w:u w:val="single"/>
        </w:rPr>
      </w:pPr>
      <w:r w:rsidRPr="00E04DE7">
        <w:rPr>
          <w:bCs/>
          <w:i/>
          <w:iCs/>
          <w:u w:val="single"/>
        </w:rPr>
        <w:t xml:space="preserve">IPA II and III Cross Border Cooperation programme </w:t>
      </w:r>
      <w:r w:rsidR="00340887" w:rsidRPr="00E04DE7">
        <w:rPr>
          <w:bCs/>
          <w:i/>
          <w:iCs/>
          <w:u w:val="single"/>
        </w:rPr>
        <w:t xml:space="preserve">between </w:t>
      </w:r>
      <w:r w:rsidR="00340887" w:rsidRPr="00E04DE7">
        <w:rPr>
          <w:b/>
          <w:i/>
          <w:iCs/>
          <w:color w:val="FF0000"/>
          <w:u w:val="single"/>
        </w:rPr>
        <w:t>Serbia and North Macedonia</w:t>
      </w:r>
    </w:p>
    <w:p w14:paraId="77E8F8BF" w14:textId="77777777" w:rsidR="00D61A29" w:rsidRPr="00E04DE7" w:rsidRDefault="00D61A29" w:rsidP="004118E4">
      <w:pPr>
        <w:widowControl/>
        <w:autoSpaceDE/>
        <w:autoSpaceDN/>
        <w:spacing w:before="120" w:after="120"/>
        <w:ind w:left="0"/>
        <w:jc w:val="both"/>
        <w:rPr>
          <w:lang w:val="en-GB" w:eastAsia="en-GB"/>
        </w:rPr>
      </w:pPr>
      <w:r w:rsidRPr="00E04DE7">
        <w:rPr>
          <w:lang w:val="en-GB" w:eastAsia="en-GB"/>
        </w:rPr>
        <w:t>The CBC programme between the two countries has been implemented since the end of 2016 with the envelope of 3.5 million EUR for the financial perspective 2016-2020. Two participating countries established a Joint Task Force (JTF), the body responsible for the programming which consisted of the representatives of relevant local, regional and national level authorities from both participating countries.</w:t>
      </w:r>
    </w:p>
    <w:p w14:paraId="6FAE21F6" w14:textId="2390EE58" w:rsidR="006667BB" w:rsidRPr="00E04DE7" w:rsidRDefault="0021076E" w:rsidP="004118E4">
      <w:pPr>
        <w:widowControl/>
        <w:autoSpaceDE/>
        <w:autoSpaceDN/>
        <w:spacing w:before="120" w:after="120"/>
        <w:ind w:left="0"/>
        <w:jc w:val="both"/>
        <w:rPr>
          <w:lang w:val="en-GB" w:eastAsia="en-GB"/>
        </w:rPr>
      </w:pPr>
      <w:r w:rsidRPr="00E04DE7">
        <w:rPr>
          <w:lang w:val="en-GB" w:eastAsia="en-GB"/>
        </w:rPr>
        <w:t xml:space="preserve">Up to the end of reporting period, IPA II CBC Programme Serbia – North Macedonia for the 2016-2020 allocations had </w:t>
      </w:r>
      <w:r w:rsidR="00353ADF" w:rsidRPr="00E04DE7">
        <w:rPr>
          <w:lang w:val="en-GB" w:eastAsia="en-GB"/>
        </w:rPr>
        <w:t>2</w:t>
      </w:r>
      <w:r w:rsidRPr="00E04DE7">
        <w:rPr>
          <w:lang w:val="en-GB" w:eastAsia="en-GB"/>
        </w:rPr>
        <w:t xml:space="preserve"> Calls for Proposals with total </w:t>
      </w:r>
      <w:r w:rsidR="00353ADF" w:rsidRPr="00E04DE7">
        <w:rPr>
          <w:b/>
          <w:bCs/>
          <w:lang w:val="en-GB" w:eastAsia="en-GB"/>
        </w:rPr>
        <w:t>77</w:t>
      </w:r>
      <w:r w:rsidRPr="00E04DE7">
        <w:rPr>
          <w:b/>
          <w:bCs/>
          <w:lang w:val="en-GB" w:eastAsia="en-GB"/>
        </w:rPr>
        <w:t xml:space="preserve"> applications submitted</w:t>
      </w:r>
      <w:r w:rsidRPr="00E04DE7">
        <w:rPr>
          <w:lang w:val="en-GB" w:eastAsia="en-GB"/>
        </w:rPr>
        <w:t xml:space="preserve"> out of which </w:t>
      </w:r>
      <w:r w:rsidRPr="00E04DE7">
        <w:rPr>
          <w:b/>
          <w:bCs/>
          <w:lang w:val="en-GB" w:eastAsia="en-GB"/>
        </w:rPr>
        <w:t>15 projects were selected for financing</w:t>
      </w:r>
      <w:r w:rsidRPr="00E04DE7">
        <w:rPr>
          <w:lang w:val="en-GB" w:eastAsia="en-GB"/>
        </w:rPr>
        <w:t xml:space="preserve"> (</w:t>
      </w:r>
      <w:r w:rsidR="00640A78" w:rsidRPr="00E04DE7">
        <w:rPr>
          <w:lang w:val="en-GB" w:eastAsia="en-GB"/>
        </w:rPr>
        <w:t>10 contracted up to now</w:t>
      </w:r>
      <w:r w:rsidR="005537AF" w:rsidRPr="00E04DE7">
        <w:rPr>
          <w:lang w:val="en-GB" w:eastAsia="en-GB"/>
        </w:rPr>
        <w:t xml:space="preserve"> and remaining recommended projects are in the process of budget clearing prior to signing the grant contracts</w:t>
      </w:r>
      <w:r w:rsidR="00640A78" w:rsidRPr="00E04DE7">
        <w:rPr>
          <w:b/>
          <w:bCs/>
          <w:lang w:val="en-GB" w:eastAsia="en-GB"/>
        </w:rPr>
        <w:t>)</w:t>
      </w:r>
      <w:r w:rsidRPr="00E04DE7">
        <w:rPr>
          <w:lang w:val="en-GB" w:eastAsia="en-GB"/>
        </w:rPr>
        <w:t>.</w:t>
      </w:r>
      <w:r w:rsidR="0035763A" w:rsidRPr="00E04DE7">
        <w:rPr>
          <w:lang w:val="en-GB" w:eastAsia="en-GB"/>
        </w:rPr>
        <w:t xml:space="preserve"> </w:t>
      </w:r>
      <w:r w:rsidR="00547FC5" w:rsidRPr="00E04DE7">
        <w:rPr>
          <w:lang w:val="en-GB" w:eastAsia="en-GB"/>
        </w:rPr>
        <w:t>Total contracted amount so far</w:t>
      </w:r>
      <w:r w:rsidR="00CB288B" w:rsidRPr="00E04DE7">
        <w:rPr>
          <w:lang w:val="en-GB" w:eastAsia="en-GB"/>
        </w:rPr>
        <w:t xml:space="preserve"> under</w:t>
      </w:r>
      <w:r w:rsidR="007F7816" w:rsidRPr="00E04DE7">
        <w:rPr>
          <w:lang w:val="en-GB" w:eastAsia="en-GB"/>
        </w:rPr>
        <w:t xml:space="preserve"> 1</w:t>
      </w:r>
      <w:r w:rsidR="007F7816" w:rsidRPr="00E04DE7">
        <w:rPr>
          <w:vertAlign w:val="superscript"/>
          <w:lang w:val="en-GB" w:eastAsia="en-GB"/>
        </w:rPr>
        <w:t>st</w:t>
      </w:r>
      <w:r w:rsidR="007F7816" w:rsidRPr="00E04DE7">
        <w:rPr>
          <w:lang w:val="en-GB" w:eastAsia="en-GB"/>
        </w:rPr>
        <w:t xml:space="preserve"> Call for Proposal</w:t>
      </w:r>
      <w:r w:rsidR="00CB288B" w:rsidRPr="00E04DE7">
        <w:rPr>
          <w:lang w:val="en-GB" w:eastAsia="en-GB"/>
        </w:rPr>
        <w:t>,</w:t>
      </w:r>
      <w:r w:rsidR="007F7816" w:rsidRPr="00E04DE7">
        <w:rPr>
          <w:lang w:val="en-GB" w:eastAsia="en-GB"/>
        </w:rPr>
        <w:t xml:space="preserve"> </w:t>
      </w:r>
      <w:r w:rsidR="00547FC5" w:rsidRPr="00E04DE7">
        <w:rPr>
          <w:lang w:val="en-GB" w:eastAsia="en-GB"/>
        </w:rPr>
        <w:t xml:space="preserve">is </w:t>
      </w:r>
      <w:r w:rsidR="00547FC5" w:rsidRPr="00E04DE7">
        <w:rPr>
          <w:lang w:eastAsia="en-GB"/>
        </w:rPr>
        <w:t>1,299,163.00 EUR</w:t>
      </w:r>
      <w:r w:rsidR="007F7816" w:rsidRPr="00E04DE7">
        <w:rPr>
          <w:lang w:eastAsia="en-GB"/>
        </w:rPr>
        <w:t>.</w:t>
      </w:r>
      <w:r w:rsidR="00CB288B" w:rsidRPr="00E04DE7">
        <w:rPr>
          <w:lang w:eastAsia="en-GB"/>
        </w:rPr>
        <w:t xml:space="preserve"> Contracted funds under 2</w:t>
      </w:r>
      <w:r w:rsidR="00CB288B" w:rsidRPr="00E04DE7">
        <w:rPr>
          <w:vertAlign w:val="superscript"/>
          <w:lang w:eastAsia="en-GB"/>
        </w:rPr>
        <w:t>nd</w:t>
      </w:r>
      <w:r w:rsidR="00CB288B" w:rsidRPr="00E04DE7">
        <w:rPr>
          <w:lang w:eastAsia="en-GB"/>
        </w:rPr>
        <w:t xml:space="preserve"> Call will be known at the beginning of 2023. </w:t>
      </w:r>
      <w:r w:rsidR="0035763A" w:rsidRPr="00E04DE7">
        <w:rPr>
          <w:lang w:val="en-GB" w:eastAsia="en-GB"/>
        </w:rPr>
        <w:t>Responsible Contracting Authority is Serbia</w:t>
      </w:r>
      <w:r w:rsidR="005537AF" w:rsidRPr="00E04DE7">
        <w:rPr>
          <w:lang w:val="en-GB" w:eastAsia="en-GB"/>
        </w:rPr>
        <w:t xml:space="preserve"> CFCU</w:t>
      </w:r>
      <w:r w:rsidR="0035763A" w:rsidRPr="00E04DE7">
        <w:rPr>
          <w:lang w:val="en-GB" w:eastAsia="en-GB"/>
        </w:rPr>
        <w:t xml:space="preserve">. </w:t>
      </w:r>
      <w:r w:rsidR="007820BA" w:rsidRPr="00E04DE7">
        <w:rPr>
          <w:lang w:eastAsia="en-GB"/>
        </w:rPr>
        <w:t xml:space="preserve">In 2022, North Macedonian </w:t>
      </w:r>
      <w:r w:rsidR="007820BA" w:rsidRPr="00E04DE7">
        <w:rPr>
          <w:lang w:val="en-GB" w:eastAsia="en-GB"/>
        </w:rPr>
        <w:t xml:space="preserve">Control body conducted 4 visits </w:t>
      </w:r>
      <w:r w:rsidR="00EA4D64" w:rsidRPr="00E04DE7">
        <w:rPr>
          <w:lang w:val="en-GB" w:eastAsia="en-GB"/>
        </w:rPr>
        <w:t xml:space="preserve">to the projects on the North Macedonian side </w:t>
      </w:r>
      <w:r w:rsidR="007820BA" w:rsidRPr="00E04DE7">
        <w:rPr>
          <w:lang w:val="en-GB" w:eastAsia="en-GB"/>
        </w:rPr>
        <w:t xml:space="preserve">and issued 4 Declarations </w:t>
      </w:r>
      <w:r w:rsidR="00EA4D64" w:rsidRPr="00E04DE7">
        <w:rPr>
          <w:lang w:val="en-GB" w:eastAsia="en-GB"/>
        </w:rPr>
        <w:t xml:space="preserve">for Interim reports </w:t>
      </w:r>
      <w:r w:rsidR="007820BA" w:rsidRPr="00E04DE7">
        <w:rPr>
          <w:lang w:val="en-GB" w:eastAsia="en-GB"/>
        </w:rPr>
        <w:t>to the Contracting authority.</w:t>
      </w:r>
      <w:r w:rsidR="00F12AF2" w:rsidRPr="00E04DE7">
        <w:rPr>
          <w:lang w:eastAsia="mk-MK" w:bidi="mk-MK"/>
        </w:rPr>
        <w:t xml:space="preserve"> </w:t>
      </w:r>
    </w:p>
    <w:p w14:paraId="004F0E08" w14:textId="4C19A0AB" w:rsidR="00F12AF2" w:rsidRPr="00E04DE7" w:rsidRDefault="00F12AF2" w:rsidP="004118E4">
      <w:pPr>
        <w:tabs>
          <w:tab w:val="left" w:pos="900"/>
        </w:tabs>
        <w:autoSpaceDE/>
        <w:autoSpaceDN/>
        <w:spacing w:before="120" w:after="120"/>
        <w:ind w:left="0"/>
        <w:jc w:val="both"/>
        <w:rPr>
          <w:lang w:val="en-GB" w:eastAsia="en-GB"/>
        </w:rPr>
      </w:pPr>
      <w:r w:rsidRPr="00E04DE7">
        <w:rPr>
          <w:lang w:val="en-GB" w:eastAsia="en-GB"/>
        </w:rPr>
        <w:t xml:space="preserve">During 2022, JTS conducted </w:t>
      </w:r>
      <w:r w:rsidRPr="00E04DE7">
        <w:rPr>
          <w:b/>
          <w:bCs/>
          <w:lang w:val="en-GB" w:eastAsia="en-GB"/>
        </w:rPr>
        <w:t>12 monitoring visits</w:t>
      </w:r>
      <w:r w:rsidRPr="00E04DE7">
        <w:rPr>
          <w:lang w:val="en-GB" w:eastAsia="en-GB"/>
        </w:rPr>
        <w:t xml:space="preserve"> to the grant beneficiaries and prepared the Monitoring Visit Reports.</w:t>
      </w:r>
      <w:r w:rsidRPr="00E04DE7">
        <w:rPr>
          <w:lang w:eastAsia="mk-MK" w:bidi="mk-MK"/>
        </w:rPr>
        <w:t xml:space="preserve"> No specific issues have been identified in the implementation of the programme.</w:t>
      </w:r>
    </w:p>
    <w:p w14:paraId="1611DA5D" w14:textId="0E35A235" w:rsidR="00BF66D0" w:rsidRPr="00E04DE7" w:rsidRDefault="0050676C" w:rsidP="004118E4">
      <w:pPr>
        <w:tabs>
          <w:tab w:val="left" w:pos="900"/>
        </w:tabs>
        <w:autoSpaceDE/>
        <w:autoSpaceDN/>
        <w:spacing w:before="120" w:after="120"/>
        <w:ind w:left="0"/>
        <w:jc w:val="both"/>
        <w:rPr>
          <w:lang w:val="en-GB" w:eastAsia="en-GB"/>
        </w:rPr>
      </w:pPr>
      <w:r w:rsidRPr="00E04DE7">
        <w:rPr>
          <w:b/>
          <w:bCs/>
          <w:lang w:val="en-GB" w:eastAsia="en-GB"/>
        </w:rPr>
        <w:t xml:space="preserve">IPA III </w:t>
      </w:r>
      <w:r w:rsidR="00CB288B" w:rsidRPr="00E04DE7">
        <w:rPr>
          <w:b/>
          <w:bCs/>
          <w:lang w:val="en-GB" w:eastAsia="en-GB"/>
        </w:rPr>
        <w:t>2021-2027 CBC</w:t>
      </w:r>
      <w:r w:rsidRPr="00E04DE7">
        <w:rPr>
          <w:b/>
          <w:bCs/>
          <w:lang w:val="en-GB" w:eastAsia="en-GB"/>
        </w:rPr>
        <w:t xml:space="preserve"> programme</w:t>
      </w:r>
      <w:r w:rsidRPr="00E04DE7">
        <w:rPr>
          <w:lang w:val="en-GB" w:eastAsia="en-GB"/>
        </w:rPr>
        <w:t xml:space="preserve"> was prepared jointly </w:t>
      </w:r>
      <w:r w:rsidR="00A864DD" w:rsidRPr="00E04DE7">
        <w:rPr>
          <w:lang w:val="en-GB" w:eastAsia="en-GB"/>
        </w:rPr>
        <w:t xml:space="preserve">though established </w:t>
      </w:r>
      <w:r w:rsidRPr="00E04DE7">
        <w:rPr>
          <w:lang w:val="en-GB" w:eastAsia="en-GB"/>
        </w:rPr>
        <w:t xml:space="preserve">Joint Task Force (hereinafter JTF) </w:t>
      </w:r>
      <w:r w:rsidR="00A864DD" w:rsidRPr="00E04DE7">
        <w:rPr>
          <w:lang w:val="en-GB" w:eastAsia="en-GB"/>
        </w:rPr>
        <w:t xml:space="preserve">and </w:t>
      </w:r>
      <w:r w:rsidRPr="00E04DE7">
        <w:rPr>
          <w:lang w:val="en-GB" w:eastAsia="en-GB"/>
        </w:rPr>
        <w:t xml:space="preserve">supported by the CBIB+3 project (Cross-Border Institution Building). </w:t>
      </w:r>
      <w:r w:rsidR="005C119B" w:rsidRPr="00E04DE7">
        <w:rPr>
          <w:lang w:val="en-GB" w:eastAsia="en-GB"/>
        </w:rPr>
        <w:t xml:space="preserve">In June 2022 </w:t>
      </w:r>
      <w:r w:rsidRPr="00E04DE7">
        <w:rPr>
          <w:lang w:val="en-GB" w:eastAsia="en-GB"/>
        </w:rPr>
        <w:t>E</w:t>
      </w:r>
      <w:r w:rsidR="00336736" w:rsidRPr="00E04DE7">
        <w:rPr>
          <w:lang w:val="en-GB" w:eastAsia="en-GB"/>
        </w:rPr>
        <w:t>C adopted</w:t>
      </w:r>
      <w:r w:rsidRPr="00E04DE7">
        <w:rPr>
          <w:lang w:val="en-GB" w:eastAsia="en-GB"/>
        </w:rPr>
        <w:t xml:space="preserve"> Commission Implementing Decision on the financing of the </w:t>
      </w:r>
      <w:r w:rsidR="00336736" w:rsidRPr="00E04DE7">
        <w:rPr>
          <w:lang w:val="en-GB" w:eastAsia="en-GB"/>
        </w:rPr>
        <w:t>CBC programme</w:t>
      </w:r>
      <w:r w:rsidRPr="00E04DE7">
        <w:rPr>
          <w:lang w:val="en-GB" w:eastAsia="en-GB"/>
        </w:rPr>
        <w:t xml:space="preserve"> Serbia and North Macedonia for </w:t>
      </w:r>
      <w:r w:rsidR="00336736" w:rsidRPr="00E04DE7">
        <w:rPr>
          <w:lang w:val="en-GB" w:eastAsia="en-GB"/>
        </w:rPr>
        <w:t xml:space="preserve">the period </w:t>
      </w:r>
      <w:r w:rsidRPr="00E04DE7">
        <w:rPr>
          <w:lang w:val="en-GB" w:eastAsia="en-GB"/>
        </w:rPr>
        <w:t>2021-2027. The Programme area is changed in</w:t>
      </w:r>
      <w:r w:rsidR="00E16575" w:rsidRPr="00E04DE7">
        <w:rPr>
          <w:lang w:val="en-GB" w:eastAsia="en-GB"/>
        </w:rPr>
        <w:t xml:space="preserve"> North Macedonia compering to IPA II </w:t>
      </w:r>
      <w:r w:rsidRPr="00E04DE7">
        <w:rPr>
          <w:lang w:val="en-GB" w:eastAsia="en-GB"/>
        </w:rPr>
        <w:t>and now it covers the following municipalities:</w:t>
      </w:r>
      <w:r w:rsidR="00E16575" w:rsidRPr="00E04DE7">
        <w:rPr>
          <w:lang w:val="en-GB" w:eastAsia="en-GB"/>
        </w:rPr>
        <w:t xml:space="preserve"> </w:t>
      </w:r>
      <w:r w:rsidRPr="00E04DE7">
        <w:rPr>
          <w:lang w:val="en-GB" w:eastAsia="en-GB"/>
        </w:rPr>
        <w:t>North – East Region: municipalities of Kratovo, Lipkovo, Kumanovo, Staro Nagoričane, Rankovce and Kriva Palanka Skopje Region: municipalities of Aračinovo, Čučer Sandevo, Ilinden, Petrovec, Sopište, Studeničani, Zelenikovo, and municipalities Butel, Gjorče Petrov, Šuto Orizari, and Gazi Baba of the City of Skopje.</w:t>
      </w:r>
      <w:r w:rsidR="00E16575" w:rsidRPr="00E04DE7">
        <w:rPr>
          <w:lang w:val="en-GB" w:eastAsia="en-GB"/>
        </w:rPr>
        <w:t xml:space="preserve"> </w:t>
      </w:r>
      <w:r w:rsidRPr="00E04DE7">
        <w:rPr>
          <w:lang w:val="en-GB" w:eastAsia="en-GB"/>
        </w:rPr>
        <w:t>The total cost for this Programme is 9</w:t>
      </w:r>
      <w:r w:rsidR="00924D32" w:rsidRPr="00E04DE7">
        <w:rPr>
          <w:lang w:val="en-GB" w:eastAsia="en-GB"/>
        </w:rPr>
        <w:t>.</w:t>
      </w:r>
      <w:r w:rsidRPr="00E04DE7">
        <w:rPr>
          <w:lang w:val="en-GB" w:eastAsia="en-GB"/>
        </w:rPr>
        <w:t>7</w:t>
      </w:r>
      <w:r w:rsidR="00924D32" w:rsidRPr="00E04DE7">
        <w:rPr>
          <w:lang w:val="en-GB" w:eastAsia="en-GB"/>
        </w:rPr>
        <w:t xml:space="preserve"> million EUR for the period 2021-2027 </w:t>
      </w:r>
      <w:r w:rsidRPr="00E04DE7">
        <w:rPr>
          <w:lang w:val="en-GB" w:eastAsia="en-GB"/>
        </w:rPr>
        <w:t>while EU contribution</w:t>
      </w:r>
      <w:r w:rsidR="00924D32" w:rsidRPr="00E04DE7">
        <w:rPr>
          <w:lang w:val="en-GB" w:eastAsia="en-GB"/>
        </w:rPr>
        <w:t xml:space="preserve"> 8.4 million EUR.</w:t>
      </w:r>
      <w:r w:rsidR="00F12AF2" w:rsidRPr="00E04DE7">
        <w:rPr>
          <w:lang w:val="en-GB" w:eastAsia="en-GB"/>
        </w:rPr>
        <w:t xml:space="preserve"> </w:t>
      </w:r>
      <w:r w:rsidR="00924D32" w:rsidRPr="00E04DE7">
        <w:rPr>
          <w:lang w:val="en-GB" w:eastAsia="en-GB"/>
        </w:rPr>
        <w:t xml:space="preserve"> </w:t>
      </w:r>
    </w:p>
    <w:p w14:paraId="4F9352D7" w14:textId="2BC917B6" w:rsidR="00B67A94" w:rsidRPr="00E04DE7" w:rsidRDefault="005750BF" w:rsidP="00F009CF">
      <w:pPr>
        <w:pStyle w:val="Heading1"/>
        <w:ind w:left="426" w:hanging="142"/>
        <w:jc w:val="both"/>
      </w:pPr>
      <w:bookmarkStart w:id="31" w:name="_Toc128655616"/>
      <w:r w:rsidRPr="00E04DE7">
        <w:t>IMPLEMENTATION OF UNION PROGRAMMES</w:t>
      </w:r>
      <w:bookmarkEnd w:id="31"/>
    </w:p>
    <w:p w14:paraId="3B84E214" w14:textId="5DD7D552" w:rsidR="00C343D6" w:rsidRPr="00E04DE7" w:rsidRDefault="00C343D6" w:rsidP="004118E4">
      <w:pPr>
        <w:ind w:left="0"/>
        <w:jc w:val="both"/>
        <w:rPr>
          <w:b/>
          <w:bCs/>
        </w:rPr>
      </w:pPr>
      <w:r w:rsidRPr="00E04DE7">
        <w:rPr>
          <w:b/>
          <w:bCs/>
          <w:color w:val="FF0000"/>
        </w:rPr>
        <w:t xml:space="preserve">IPA </w:t>
      </w:r>
      <w:r w:rsidR="00D31B1C" w:rsidRPr="00E04DE7">
        <w:rPr>
          <w:b/>
          <w:bCs/>
          <w:color w:val="FF0000"/>
        </w:rPr>
        <w:t>Sector</w:t>
      </w:r>
      <w:r w:rsidRPr="00E04DE7">
        <w:rPr>
          <w:b/>
          <w:bCs/>
          <w:color w:val="FF0000"/>
        </w:rPr>
        <w:t>:</w:t>
      </w:r>
      <w:r w:rsidRPr="00E04DE7">
        <w:rPr>
          <w:b/>
          <w:bCs/>
        </w:rPr>
        <w:t xml:space="preserve"> Democracy and Governance</w:t>
      </w:r>
    </w:p>
    <w:p w14:paraId="071CFE8A" w14:textId="6C15AF70" w:rsidR="002F3908" w:rsidRPr="00E04DE7" w:rsidRDefault="00D31B1C" w:rsidP="004118E4">
      <w:pPr>
        <w:ind w:left="0"/>
        <w:jc w:val="both"/>
        <w:rPr>
          <w:b/>
          <w:bCs/>
        </w:rPr>
      </w:pPr>
      <w:r w:rsidRPr="00E04DE7">
        <w:rPr>
          <w:b/>
          <w:bCs/>
          <w:color w:val="FF0000"/>
        </w:rPr>
        <w:t>WINDOW</w:t>
      </w:r>
      <w:r w:rsidR="005171C3" w:rsidRPr="00E04DE7">
        <w:rPr>
          <w:b/>
          <w:bCs/>
          <w:color w:val="FF0000"/>
        </w:rPr>
        <w:t xml:space="preserve"> 2:</w:t>
      </w:r>
      <w:r w:rsidR="005171C3" w:rsidRPr="00E04DE7">
        <w:rPr>
          <w:b/>
          <w:bCs/>
        </w:rPr>
        <w:t xml:space="preserve"> Good Governance, acquis alignment, good neighbourly relations and strategic communication </w:t>
      </w:r>
    </w:p>
    <w:p w14:paraId="00E48737" w14:textId="25B32553" w:rsidR="00D0481C" w:rsidRPr="00E04DE7" w:rsidRDefault="0032783C" w:rsidP="004118E4">
      <w:pPr>
        <w:spacing w:before="120" w:after="120"/>
        <w:ind w:left="0"/>
        <w:jc w:val="both"/>
      </w:pPr>
      <w:r w:rsidRPr="00E04DE7">
        <w:t xml:space="preserve">In </w:t>
      </w:r>
      <w:r w:rsidR="00B467CC" w:rsidRPr="00E04DE7">
        <w:t xml:space="preserve">IPA I </w:t>
      </w:r>
      <w:r w:rsidRPr="00E04DE7">
        <w:t xml:space="preserve">2007-2013 financial perspective country participated in 11 programmes with the 688 participants/ projects implemented in the value of 41,031,879 EUR and entry ticket amount 14,475,450 EUR. Under IPA II </w:t>
      </w:r>
      <w:r w:rsidR="00B467CC" w:rsidRPr="00E04DE7">
        <w:t>2014-2020 financial perspective</w:t>
      </w:r>
      <w:r w:rsidR="00855324" w:rsidRPr="00E04DE7">
        <w:t xml:space="preserve">, </w:t>
      </w:r>
      <w:r w:rsidRPr="00E04DE7">
        <w:t>country participates in 1</w:t>
      </w:r>
      <w:r w:rsidR="001B672B" w:rsidRPr="00E04DE7">
        <w:t>1</w:t>
      </w:r>
      <w:r w:rsidRPr="00E04DE7">
        <w:t xml:space="preserve"> programmes with the available IPA funds allocated for entry tickets in the amount of </w:t>
      </w:r>
      <w:r w:rsidR="00201F64" w:rsidRPr="00E04DE7">
        <w:t>40</w:t>
      </w:r>
      <w:r w:rsidR="005B015C" w:rsidRPr="00E04DE7">
        <w:t>,</w:t>
      </w:r>
      <w:r w:rsidR="00201F64" w:rsidRPr="00E04DE7">
        <w:t>289</w:t>
      </w:r>
      <w:r w:rsidRPr="00E04DE7">
        <w:t>,</w:t>
      </w:r>
      <w:r w:rsidR="005B015C" w:rsidRPr="00E04DE7">
        <w:t>2</w:t>
      </w:r>
      <w:r w:rsidR="00201F64" w:rsidRPr="00E04DE7">
        <w:t>23</w:t>
      </w:r>
      <w:r w:rsidRPr="00E04DE7">
        <w:t>.</w:t>
      </w:r>
      <w:r w:rsidR="00201F64" w:rsidRPr="00E04DE7">
        <w:t>15</w:t>
      </w:r>
      <w:r w:rsidRPr="00E04DE7">
        <w:t xml:space="preserve"> EUR</w:t>
      </w:r>
      <w:r w:rsidR="00BB5E01" w:rsidRPr="00E04DE7">
        <w:t xml:space="preserve"> under annual programmes</w:t>
      </w:r>
      <w:r w:rsidR="00CF2C3F" w:rsidRPr="00E04DE7">
        <w:t xml:space="preserve"> IPA 2015, 2016</w:t>
      </w:r>
      <w:r w:rsidR="003B6103" w:rsidRPr="00E04DE7">
        <w:t>, 2018 and 2020</w:t>
      </w:r>
      <w:r w:rsidRPr="00E04DE7">
        <w:t xml:space="preserve">. IPA funds of the year 2020 co-finance entry tickets/participation fees for year 2021 or in case of front-loading also for years 2022 and 2023. </w:t>
      </w:r>
    </w:p>
    <w:p w14:paraId="6021C675" w14:textId="67BD88FD" w:rsidR="003279D4" w:rsidRPr="00E04DE7" w:rsidRDefault="003279D4" w:rsidP="004118E4">
      <w:pPr>
        <w:spacing w:before="120" w:after="120"/>
        <w:ind w:left="0"/>
        <w:jc w:val="both"/>
        <w:rPr>
          <w:lang w:val="en-GB"/>
        </w:rPr>
      </w:pPr>
      <w:r w:rsidRPr="00E04DE7">
        <w:rPr>
          <w:lang w:val="en-GB"/>
        </w:rPr>
        <w:t xml:space="preserve">The overall status of the executed payments </w:t>
      </w:r>
      <w:r w:rsidR="00D93161" w:rsidRPr="00E04DE7">
        <w:rPr>
          <w:lang w:val="en-GB"/>
        </w:rPr>
        <w:t xml:space="preserve">for the entry tickets </w:t>
      </w:r>
      <w:r w:rsidRPr="00E04DE7">
        <w:rPr>
          <w:lang w:val="en-GB"/>
        </w:rPr>
        <w:t>in 2022</w:t>
      </w:r>
      <w:r w:rsidR="00E844A8" w:rsidRPr="00E04DE7">
        <w:rPr>
          <w:lang w:val="en-GB"/>
        </w:rPr>
        <w:t xml:space="preserve"> </w:t>
      </w:r>
      <w:r w:rsidRPr="00E04DE7">
        <w:rPr>
          <w:lang w:val="en-GB"/>
        </w:rPr>
        <w:t>for participat</w:t>
      </w:r>
      <w:r w:rsidR="00D93161" w:rsidRPr="00E04DE7">
        <w:rPr>
          <w:lang w:val="en-GB"/>
        </w:rPr>
        <w:t xml:space="preserve">ion </w:t>
      </w:r>
      <w:r w:rsidRPr="00E04DE7">
        <w:rPr>
          <w:lang w:val="en-GB"/>
        </w:rPr>
        <w:t>in Union Programmes are presented in the table below:</w:t>
      </w:r>
    </w:p>
    <w:tbl>
      <w:tblPr>
        <w:tblW w:w="5000" w:type="pct"/>
        <w:tblInd w:w="-5" w:type="dxa"/>
        <w:tblLayout w:type="fixed"/>
        <w:tblLook w:val="0000" w:firstRow="0" w:lastRow="0" w:firstColumn="0" w:lastColumn="0" w:noHBand="0" w:noVBand="0"/>
      </w:tblPr>
      <w:tblGrid>
        <w:gridCol w:w="1470"/>
        <w:gridCol w:w="1537"/>
        <w:gridCol w:w="1509"/>
        <w:gridCol w:w="1514"/>
        <w:gridCol w:w="1512"/>
        <w:gridCol w:w="1758"/>
      </w:tblGrid>
      <w:tr w:rsidR="001A5E78" w:rsidRPr="00E04DE7" w14:paraId="6A2AADDD" w14:textId="77777777" w:rsidTr="00CF500C">
        <w:trPr>
          <w:trHeight w:val="545"/>
        </w:trPr>
        <w:tc>
          <w:tcPr>
            <w:tcW w:w="790" w:type="pct"/>
            <w:tcBorders>
              <w:top w:val="single" w:sz="4" w:space="0" w:color="000000"/>
              <w:left w:val="single" w:sz="4" w:space="0" w:color="000000"/>
              <w:bottom w:val="single" w:sz="4" w:space="0" w:color="000000"/>
            </w:tcBorders>
            <w:shd w:val="clear" w:color="auto" w:fill="DBE5F1" w:themeFill="accent1" w:themeFillTint="33"/>
            <w:vAlign w:val="center"/>
          </w:tcPr>
          <w:p w14:paraId="202A9A8D" w14:textId="77777777" w:rsidR="003279D4" w:rsidRPr="00E04DE7" w:rsidRDefault="003279D4" w:rsidP="004118E4">
            <w:pPr>
              <w:ind w:left="0"/>
              <w:jc w:val="both"/>
              <w:rPr>
                <w:b/>
                <w:bCs/>
                <w:sz w:val="20"/>
                <w:szCs w:val="20"/>
                <w:lang w:val="en-GB"/>
              </w:rPr>
            </w:pPr>
            <w:r w:rsidRPr="00E04DE7">
              <w:rPr>
                <w:b/>
                <w:bCs/>
                <w:sz w:val="20"/>
                <w:szCs w:val="20"/>
                <w:lang w:val="en-GB"/>
              </w:rPr>
              <w:t>National Programme</w:t>
            </w:r>
          </w:p>
        </w:tc>
        <w:tc>
          <w:tcPr>
            <w:tcW w:w="826" w:type="pct"/>
            <w:tcBorders>
              <w:top w:val="single" w:sz="4" w:space="0" w:color="000000"/>
              <w:left w:val="single" w:sz="4" w:space="0" w:color="000000"/>
              <w:bottom w:val="single" w:sz="4" w:space="0" w:color="000000"/>
            </w:tcBorders>
            <w:shd w:val="clear" w:color="auto" w:fill="DBE5F1" w:themeFill="accent1" w:themeFillTint="33"/>
            <w:vAlign w:val="center"/>
          </w:tcPr>
          <w:p w14:paraId="1D77CF64" w14:textId="57208AB0" w:rsidR="003279D4" w:rsidRPr="00E04DE7" w:rsidRDefault="003279D4" w:rsidP="004118E4">
            <w:pPr>
              <w:ind w:left="0"/>
              <w:jc w:val="both"/>
              <w:rPr>
                <w:b/>
                <w:bCs/>
                <w:sz w:val="20"/>
                <w:szCs w:val="20"/>
                <w:lang w:val="en-GB"/>
              </w:rPr>
            </w:pPr>
            <w:r w:rsidRPr="00E04DE7">
              <w:rPr>
                <w:b/>
                <w:bCs/>
                <w:sz w:val="20"/>
                <w:szCs w:val="20"/>
                <w:lang w:val="en-GB"/>
              </w:rPr>
              <w:t xml:space="preserve">IPA </w:t>
            </w:r>
            <w:r w:rsidR="001A5E78" w:rsidRPr="00E04DE7">
              <w:rPr>
                <w:b/>
                <w:bCs/>
                <w:sz w:val="20"/>
                <w:szCs w:val="20"/>
                <w:lang w:val="en-GB"/>
              </w:rPr>
              <w:t>a</w:t>
            </w:r>
            <w:r w:rsidRPr="00E04DE7">
              <w:rPr>
                <w:b/>
                <w:bCs/>
                <w:sz w:val="20"/>
                <w:szCs w:val="20"/>
                <w:lang w:val="en-GB"/>
              </w:rPr>
              <w:t>llocations</w:t>
            </w:r>
          </w:p>
        </w:tc>
        <w:tc>
          <w:tcPr>
            <w:tcW w:w="811" w:type="pct"/>
            <w:tcBorders>
              <w:top w:val="single" w:sz="4" w:space="0" w:color="000000"/>
              <w:left w:val="single" w:sz="4" w:space="0" w:color="000000"/>
              <w:bottom w:val="single" w:sz="4" w:space="0" w:color="000000"/>
            </w:tcBorders>
            <w:shd w:val="clear" w:color="auto" w:fill="DBE5F1" w:themeFill="accent1" w:themeFillTint="33"/>
            <w:vAlign w:val="center"/>
          </w:tcPr>
          <w:p w14:paraId="185C03B3" w14:textId="77777777" w:rsidR="003279D4" w:rsidRPr="00E04DE7" w:rsidRDefault="003279D4" w:rsidP="004118E4">
            <w:pPr>
              <w:ind w:left="0"/>
              <w:jc w:val="both"/>
              <w:rPr>
                <w:b/>
                <w:bCs/>
                <w:sz w:val="20"/>
                <w:szCs w:val="20"/>
                <w:lang w:val="en-GB"/>
              </w:rPr>
            </w:pPr>
            <w:r w:rsidRPr="00E04DE7">
              <w:rPr>
                <w:b/>
                <w:bCs/>
                <w:sz w:val="20"/>
                <w:szCs w:val="20"/>
                <w:lang w:val="en-GB"/>
              </w:rPr>
              <w:t>Contracted amount</w:t>
            </w:r>
          </w:p>
        </w:tc>
        <w:tc>
          <w:tcPr>
            <w:tcW w:w="814" w:type="pct"/>
            <w:tcBorders>
              <w:top w:val="single" w:sz="4" w:space="0" w:color="000000"/>
              <w:left w:val="single" w:sz="4" w:space="0" w:color="000000"/>
              <w:bottom w:val="single" w:sz="4" w:space="0" w:color="000000"/>
            </w:tcBorders>
            <w:shd w:val="clear" w:color="auto" w:fill="DBE5F1" w:themeFill="accent1" w:themeFillTint="33"/>
            <w:vAlign w:val="center"/>
          </w:tcPr>
          <w:p w14:paraId="1D06B1BC" w14:textId="77777777" w:rsidR="003279D4" w:rsidRPr="00E04DE7" w:rsidRDefault="003279D4" w:rsidP="004118E4">
            <w:pPr>
              <w:ind w:left="0"/>
              <w:jc w:val="both"/>
              <w:rPr>
                <w:b/>
                <w:bCs/>
                <w:sz w:val="20"/>
                <w:szCs w:val="20"/>
                <w:lang w:val="en-GB"/>
              </w:rPr>
            </w:pPr>
            <w:r w:rsidRPr="00E04DE7">
              <w:rPr>
                <w:b/>
                <w:bCs/>
                <w:sz w:val="20"/>
                <w:szCs w:val="20"/>
                <w:lang w:val="en-GB"/>
              </w:rPr>
              <w:t>Paid amount</w:t>
            </w:r>
          </w:p>
        </w:tc>
        <w:tc>
          <w:tcPr>
            <w:tcW w:w="813" w:type="pct"/>
            <w:tcBorders>
              <w:top w:val="single" w:sz="4" w:space="0" w:color="000000"/>
              <w:left w:val="single" w:sz="4" w:space="0" w:color="000000"/>
              <w:bottom w:val="single" w:sz="4" w:space="0" w:color="000000"/>
            </w:tcBorders>
            <w:shd w:val="clear" w:color="auto" w:fill="DBE5F1" w:themeFill="accent1" w:themeFillTint="33"/>
            <w:vAlign w:val="center"/>
          </w:tcPr>
          <w:p w14:paraId="24DD4C9E" w14:textId="232D97A0" w:rsidR="003279D4" w:rsidRPr="00E04DE7" w:rsidRDefault="003279D4" w:rsidP="004118E4">
            <w:pPr>
              <w:ind w:left="0"/>
              <w:jc w:val="both"/>
              <w:rPr>
                <w:b/>
                <w:bCs/>
                <w:sz w:val="20"/>
                <w:szCs w:val="20"/>
                <w:lang w:val="en-GB"/>
              </w:rPr>
            </w:pPr>
            <w:r w:rsidRPr="00E04DE7">
              <w:rPr>
                <w:b/>
                <w:bCs/>
                <w:sz w:val="20"/>
                <w:szCs w:val="20"/>
                <w:lang w:val="en-GB"/>
              </w:rPr>
              <w:t xml:space="preserve">% </w:t>
            </w:r>
            <w:r w:rsidR="00C25642" w:rsidRPr="00E04DE7">
              <w:rPr>
                <w:b/>
                <w:bCs/>
                <w:sz w:val="20"/>
                <w:szCs w:val="20"/>
                <w:lang w:val="en-GB"/>
              </w:rPr>
              <w:t>Contracted</w:t>
            </w:r>
            <w:r w:rsidRPr="00E04DE7">
              <w:rPr>
                <w:b/>
                <w:bCs/>
                <w:sz w:val="20"/>
                <w:szCs w:val="20"/>
                <w:lang w:val="en-GB"/>
              </w:rPr>
              <w:t xml:space="preserve"> vs. IPA </w:t>
            </w:r>
            <w:r w:rsidR="001A5E78" w:rsidRPr="00E04DE7">
              <w:rPr>
                <w:b/>
                <w:bCs/>
                <w:sz w:val="20"/>
                <w:szCs w:val="20"/>
                <w:lang w:val="en-GB"/>
              </w:rPr>
              <w:t>a</w:t>
            </w:r>
            <w:r w:rsidRPr="00E04DE7">
              <w:rPr>
                <w:b/>
                <w:bCs/>
                <w:sz w:val="20"/>
                <w:szCs w:val="20"/>
                <w:lang w:val="en-GB"/>
              </w:rPr>
              <w:t>llocations</w:t>
            </w:r>
          </w:p>
        </w:tc>
        <w:tc>
          <w:tcPr>
            <w:tcW w:w="94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8D122A3" w14:textId="5D50C0BD" w:rsidR="003279D4" w:rsidRPr="00E04DE7" w:rsidRDefault="003279D4" w:rsidP="004118E4">
            <w:pPr>
              <w:ind w:left="0"/>
              <w:jc w:val="both"/>
              <w:rPr>
                <w:b/>
                <w:bCs/>
                <w:sz w:val="20"/>
                <w:szCs w:val="20"/>
                <w:lang w:val="en-GB"/>
              </w:rPr>
            </w:pPr>
            <w:r w:rsidRPr="00E04DE7">
              <w:rPr>
                <w:b/>
                <w:bCs/>
                <w:sz w:val="20"/>
                <w:szCs w:val="20"/>
                <w:lang w:val="en-GB"/>
              </w:rPr>
              <w:t xml:space="preserve">% </w:t>
            </w:r>
            <w:r w:rsidR="00C25642" w:rsidRPr="00E04DE7">
              <w:rPr>
                <w:b/>
                <w:bCs/>
                <w:sz w:val="20"/>
                <w:szCs w:val="20"/>
                <w:lang w:val="en-GB"/>
              </w:rPr>
              <w:t>Paid</w:t>
            </w:r>
            <w:r w:rsidRPr="00E04DE7">
              <w:rPr>
                <w:b/>
                <w:bCs/>
                <w:sz w:val="20"/>
                <w:szCs w:val="20"/>
                <w:lang w:val="en-GB"/>
              </w:rPr>
              <w:t xml:space="preserve"> vs. IPA </w:t>
            </w:r>
            <w:r w:rsidR="001A5E78" w:rsidRPr="00E04DE7">
              <w:rPr>
                <w:b/>
                <w:bCs/>
                <w:sz w:val="20"/>
                <w:szCs w:val="20"/>
                <w:lang w:val="en-GB"/>
              </w:rPr>
              <w:t>a</w:t>
            </w:r>
            <w:r w:rsidRPr="00E04DE7">
              <w:rPr>
                <w:b/>
                <w:bCs/>
                <w:sz w:val="20"/>
                <w:szCs w:val="20"/>
                <w:lang w:val="en-GB"/>
              </w:rPr>
              <w:t>llocations</w:t>
            </w:r>
          </w:p>
        </w:tc>
      </w:tr>
      <w:tr w:rsidR="007969AE" w:rsidRPr="00E04DE7" w14:paraId="141F65A8" w14:textId="77777777" w:rsidTr="00CF500C">
        <w:trPr>
          <w:trHeight w:val="271"/>
        </w:trPr>
        <w:tc>
          <w:tcPr>
            <w:tcW w:w="790" w:type="pct"/>
            <w:tcBorders>
              <w:top w:val="single" w:sz="4" w:space="0" w:color="000000"/>
              <w:left w:val="single" w:sz="4" w:space="0" w:color="000000"/>
              <w:bottom w:val="single" w:sz="4" w:space="0" w:color="000000"/>
            </w:tcBorders>
            <w:shd w:val="clear" w:color="auto" w:fill="D9D9D9" w:themeFill="background1" w:themeFillShade="D9"/>
            <w:vAlign w:val="center"/>
          </w:tcPr>
          <w:p w14:paraId="025CF1A6" w14:textId="77777777" w:rsidR="003279D4" w:rsidRPr="00E04DE7" w:rsidRDefault="003279D4" w:rsidP="004118E4">
            <w:pPr>
              <w:ind w:left="0"/>
              <w:jc w:val="both"/>
              <w:rPr>
                <w:b/>
                <w:bCs/>
                <w:sz w:val="20"/>
                <w:szCs w:val="20"/>
                <w:lang w:val="en-GB"/>
              </w:rPr>
            </w:pPr>
            <w:r w:rsidRPr="00E04DE7">
              <w:rPr>
                <w:b/>
                <w:bCs/>
                <w:sz w:val="20"/>
                <w:szCs w:val="20"/>
                <w:lang w:val="en-GB"/>
              </w:rPr>
              <w:t>1</w:t>
            </w:r>
          </w:p>
        </w:tc>
        <w:tc>
          <w:tcPr>
            <w:tcW w:w="826" w:type="pct"/>
            <w:tcBorders>
              <w:top w:val="single" w:sz="4" w:space="0" w:color="000000"/>
              <w:left w:val="single" w:sz="4" w:space="0" w:color="000000"/>
              <w:bottom w:val="single" w:sz="4" w:space="0" w:color="000000"/>
            </w:tcBorders>
            <w:shd w:val="clear" w:color="auto" w:fill="D9D9D9" w:themeFill="background1" w:themeFillShade="D9"/>
            <w:vAlign w:val="center"/>
          </w:tcPr>
          <w:p w14:paraId="42AF122B" w14:textId="77777777" w:rsidR="003279D4" w:rsidRPr="00E04DE7" w:rsidRDefault="003279D4" w:rsidP="004118E4">
            <w:pPr>
              <w:ind w:left="0"/>
              <w:jc w:val="both"/>
              <w:rPr>
                <w:b/>
                <w:bCs/>
                <w:sz w:val="20"/>
                <w:szCs w:val="20"/>
                <w:lang w:val="en-GB"/>
              </w:rPr>
            </w:pPr>
            <w:r w:rsidRPr="00E04DE7">
              <w:rPr>
                <w:b/>
                <w:bCs/>
                <w:sz w:val="20"/>
                <w:szCs w:val="20"/>
                <w:lang w:val="en-GB"/>
              </w:rPr>
              <w:t>2</w:t>
            </w:r>
          </w:p>
        </w:tc>
        <w:tc>
          <w:tcPr>
            <w:tcW w:w="811" w:type="pct"/>
            <w:tcBorders>
              <w:top w:val="single" w:sz="4" w:space="0" w:color="000000"/>
              <w:left w:val="single" w:sz="4" w:space="0" w:color="000000"/>
              <w:bottom w:val="single" w:sz="4" w:space="0" w:color="000000"/>
            </w:tcBorders>
            <w:shd w:val="clear" w:color="auto" w:fill="D9D9D9" w:themeFill="background1" w:themeFillShade="D9"/>
            <w:vAlign w:val="center"/>
          </w:tcPr>
          <w:p w14:paraId="5158E38C" w14:textId="77777777" w:rsidR="003279D4" w:rsidRPr="00E04DE7" w:rsidRDefault="003279D4" w:rsidP="004118E4">
            <w:pPr>
              <w:ind w:left="0"/>
              <w:jc w:val="both"/>
              <w:rPr>
                <w:b/>
                <w:bCs/>
                <w:sz w:val="20"/>
                <w:szCs w:val="20"/>
                <w:lang w:val="en-GB"/>
              </w:rPr>
            </w:pPr>
            <w:r w:rsidRPr="00E04DE7">
              <w:rPr>
                <w:b/>
                <w:bCs/>
                <w:sz w:val="20"/>
                <w:szCs w:val="20"/>
                <w:lang w:val="en-GB"/>
              </w:rPr>
              <w:t>3</w:t>
            </w:r>
          </w:p>
        </w:tc>
        <w:tc>
          <w:tcPr>
            <w:tcW w:w="814" w:type="pct"/>
            <w:tcBorders>
              <w:top w:val="single" w:sz="4" w:space="0" w:color="000000"/>
              <w:left w:val="single" w:sz="4" w:space="0" w:color="000000"/>
              <w:bottom w:val="single" w:sz="4" w:space="0" w:color="000000"/>
            </w:tcBorders>
            <w:shd w:val="clear" w:color="auto" w:fill="D9D9D9" w:themeFill="background1" w:themeFillShade="D9"/>
            <w:vAlign w:val="center"/>
          </w:tcPr>
          <w:p w14:paraId="5A1E603A" w14:textId="77777777" w:rsidR="003279D4" w:rsidRPr="00E04DE7" w:rsidRDefault="003279D4" w:rsidP="004118E4">
            <w:pPr>
              <w:ind w:left="0"/>
              <w:jc w:val="both"/>
              <w:rPr>
                <w:b/>
                <w:bCs/>
                <w:sz w:val="20"/>
                <w:szCs w:val="20"/>
                <w:lang w:val="en-GB"/>
              </w:rPr>
            </w:pPr>
            <w:r w:rsidRPr="00E04DE7">
              <w:rPr>
                <w:b/>
                <w:bCs/>
                <w:sz w:val="20"/>
                <w:szCs w:val="20"/>
                <w:lang w:val="en-GB"/>
              </w:rPr>
              <w:t>4</w:t>
            </w:r>
          </w:p>
        </w:tc>
        <w:tc>
          <w:tcPr>
            <w:tcW w:w="813" w:type="pct"/>
            <w:tcBorders>
              <w:top w:val="single" w:sz="4" w:space="0" w:color="000000"/>
              <w:left w:val="single" w:sz="4" w:space="0" w:color="000000"/>
              <w:bottom w:val="single" w:sz="4" w:space="0" w:color="000000"/>
            </w:tcBorders>
            <w:shd w:val="clear" w:color="auto" w:fill="D9D9D9" w:themeFill="background1" w:themeFillShade="D9"/>
            <w:vAlign w:val="center"/>
          </w:tcPr>
          <w:p w14:paraId="5A5E8043" w14:textId="77777777" w:rsidR="003279D4" w:rsidRPr="00E04DE7" w:rsidRDefault="003279D4" w:rsidP="004118E4">
            <w:pPr>
              <w:ind w:left="0"/>
              <w:jc w:val="both"/>
              <w:rPr>
                <w:b/>
                <w:bCs/>
                <w:sz w:val="20"/>
                <w:szCs w:val="20"/>
                <w:lang w:val="en-GB"/>
              </w:rPr>
            </w:pPr>
            <w:r w:rsidRPr="00E04DE7">
              <w:rPr>
                <w:b/>
                <w:bCs/>
                <w:sz w:val="20"/>
                <w:szCs w:val="20"/>
                <w:lang w:val="en-GB"/>
              </w:rPr>
              <w:t>5=3/2</w:t>
            </w:r>
          </w:p>
        </w:tc>
        <w:tc>
          <w:tcPr>
            <w:tcW w:w="94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6B7975" w14:textId="77777777" w:rsidR="003279D4" w:rsidRPr="00E04DE7" w:rsidRDefault="003279D4" w:rsidP="004118E4">
            <w:pPr>
              <w:ind w:left="0"/>
              <w:jc w:val="both"/>
              <w:rPr>
                <w:b/>
                <w:bCs/>
                <w:sz w:val="20"/>
                <w:szCs w:val="20"/>
                <w:lang w:val="en-GB"/>
              </w:rPr>
            </w:pPr>
            <w:r w:rsidRPr="00E04DE7">
              <w:rPr>
                <w:b/>
                <w:bCs/>
                <w:sz w:val="20"/>
                <w:szCs w:val="20"/>
                <w:lang w:val="en-GB"/>
              </w:rPr>
              <w:t>6=4/2</w:t>
            </w:r>
          </w:p>
        </w:tc>
      </w:tr>
      <w:tr w:rsidR="007969AE" w:rsidRPr="00E04DE7" w14:paraId="6A9E5472" w14:textId="77777777" w:rsidTr="00CF500C">
        <w:trPr>
          <w:trHeight w:val="417"/>
        </w:trPr>
        <w:tc>
          <w:tcPr>
            <w:tcW w:w="790" w:type="pct"/>
            <w:tcBorders>
              <w:top w:val="single" w:sz="4" w:space="0" w:color="000000"/>
              <w:left w:val="single" w:sz="4" w:space="0" w:color="000000"/>
              <w:bottom w:val="single" w:sz="4" w:space="0" w:color="000000"/>
            </w:tcBorders>
            <w:shd w:val="clear" w:color="auto" w:fill="auto"/>
            <w:vAlign w:val="center"/>
          </w:tcPr>
          <w:p w14:paraId="138BA418" w14:textId="77777777" w:rsidR="003279D4" w:rsidRPr="00E04DE7" w:rsidRDefault="003279D4" w:rsidP="004118E4">
            <w:pPr>
              <w:ind w:left="0"/>
              <w:jc w:val="both"/>
              <w:rPr>
                <w:b/>
                <w:bCs/>
                <w:sz w:val="20"/>
                <w:szCs w:val="20"/>
                <w:lang w:val="en-GB"/>
              </w:rPr>
            </w:pPr>
            <w:r w:rsidRPr="00E04DE7">
              <w:rPr>
                <w:b/>
                <w:bCs/>
                <w:sz w:val="20"/>
                <w:szCs w:val="20"/>
                <w:lang w:val="en-GB"/>
              </w:rPr>
              <w:t>AP 2015</w:t>
            </w:r>
          </w:p>
        </w:tc>
        <w:tc>
          <w:tcPr>
            <w:tcW w:w="826" w:type="pct"/>
            <w:tcBorders>
              <w:top w:val="single" w:sz="4" w:space="0" w:color="000000"/>
              <w:left w:val="single" w:sz="4" w:space="0" w:color="000000"/>
              <w:bottom w:val="single" w:sz="4" w:space="0" w:color="000000"/>
            </w:tcBorders>
            <w:shd w:val="clear" w:color="auto" w:fill="auto"/>
            <w:vAlign w:val="center"/>
          </w:tcPr>
          <w:p w14:paraId="6F22D9D3" w14:textId="77777777" w:rsidR="003279D4" w:rsidRPr="00E04DE7" w:rsidRDefault="003279D4" w:rsidP="004118E4">
            <w:pPr>
              <w:ind w:left="0"/>
              <w:jc w:val="both"/>
              <w:rPr>
                <w:sz w:val="20"/>
                <w:szCs w:val="20"/>
                <w:lang w:val="en-GB"/>
              </w:rPr>
            </w:pPr>
            <w:r w:rsidRPr="00E04DE7">
              <w:rPr>
                <w:sz w:val="20"/>
                <w:szCs w:val="20"/>
                <w:lang w:val="en-GB"/>
              </w:rPr>
              <w:t>6.825.719,10</w:t>
            </w:r>
          </w:p>
        </w:tc>
        <w:tc>
          <w:tcPr>
            <w:tcW w:w="811" w:type="pct"/>
            <w:tcBorders>
              <w:top w:val="single" w:sz="4" w:space="0" w:color="000000"/>
              <w:left w:val="single" w:sz="4" w:space="0" w:color="000000"/>
              <w:bottom w:val="single" w:sz="4" w:space="0" w:color="000000"/>
            </w:tcBorders>
            <w:shd w:val="clear" w:color="auto" w:fill="auto"/>
            <w:vAlign w:val="center"/>
          </w:tcPr>
          <w:p w14:paraId="270B5AD5" w14:textId="77777777" w:rsidR="003279D4" w:rsidRPr="00E04DE7" w:rsidRDefault="003279D4" w:rsidP="004118E4">
            <w:pPr>
              <w:ind w:left="0"/>
              <w:jc w:val="both"/>
              <w:rPr>
                <w:sz w:val="20"/>
                <w:szCs w:val="20"/>
                <w:lang w:val="en-GB"/>
              </w:rPr>
            </w:pPr>
            <w:r w:rsidRPr="00E04DE7">
              <w:rPr>
                <w:sz w:val="20"/>
                <w:szCs w:val="20"/>
                <w:lang w:val="en-GB"/>
              </w:rPr>
              <w:t>6.724.110,84</w:t>
            </w:r>
          </w:p>
        </w:tc>
        <w:tc>
          <w:tcPr>
            <w:tcW w:w="814" w:type="pct"/>
            <w:tcBorders>
              <w:top w:val="single" w:sz="4" w:space="0" w:color="000000"/>
              <w:left w:val="single" w:sz="4" w:space="0" w:color="000000"/>
              <w:bottom w:val="single" w:sz="4" w:space="0" w:color="000000"/>
            </w:tcBorders>
            <w:shd w:val="clear" w:color="auto" w:fill="auto"/>
            <w:vAlign w:val="center"/>
          </w:tcPr>
          <w:p w14:paraId="79A8557F" w14:textId="77777777" w:rsidR="003279D4" w:rsidRPr="00E04DE7" w:rsidRDefault="003279D4" w:rsidP="004118E4">
            <w:pPr>
              <w:ind w:left="0"/>
              <w:jc w:val="both"/>
              <w:rPr>
                <w:sz w:val="20"/>
                <w:szCs w:val="20"/>
                <w:lang w:val="en-GB"/>
              </w:rPr>
            </w:pPr>
            <w:r w:rsidRPr="00E04DE7">
              <w:rPr>
                <w:sz w:val="20"/>
                <w:szCs w:val="20"/>
                <w:lang w:val="en-GB"/>
              </w:rPr>
              <w:t>6.724.110,84</w:t>
            </w:r>
          </w:p>
        </w:tc>
        <w:tc>
          <w:tcPr>
            <w:tcW w:w="813" w:type="pct"/>
            <w:tcBorders>
              <w:top w:val="single" w:sz="4" w:space="0" w:color="000000"/>
              <w:left w:val="single" w:sz="4" w:space="0" w:color="000000"/>
              <w:bottom w:val="single" w:sz="4" w:space="0" w:color="000000"/>
            </w:tcBorders>
            <w:shd w:val="clear" w:color="auto" w:fill="auto"/>
            <w:vAlign w:val="center"/>
          </w:tcPr>
          <w:p w14:paraId="49E4EB36" w14:textId="77777777" w:rsidR="003279D4" w:rsidRPr="00E04DE7" w:rsidRDefault="003279D4" w:rsidP="004118E4">
            <w:pPr>
              <w:ind w:left="0"/>
              <w:jc w:val="both"/>
              <w:rPr>
                <w:sz w:val="20"/>
                <w:szCs w:val="20"/>
                <w:lang w:val="en-GB"/>
              </w:rPr>
            </w:pPr>
            <w:r w:rsidRPr="00E04DE7">
              <w:rPr>
                <w:sz w:val="20"/>
                <w:szCs w:val="20"/>
                <w:lang w:val="en-GB"/>
              </w:rPr>
              <w:t>99%</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05D0B" w14:textId="77777777" w:rsidR="003279D4" w:rsidRPr="00E04DE7" w:rsidRDefault="003279D4" w:rsidP="004118E4">
            <w:pPr>
              <w:ind w:left="0"/>
              <w:jc w:val="both"/>
              <w:rPr>
                <w:sz w:val="20"/>
                <w:szCs w:val="20"/>
                <w:lang w:val="en-GB"/>
              </w:rPr>
            </w:pPr>
            <w:r w:rsidRPr="00E04DE7">
              <w:rPr>
                <w:sz w:val="20"/>
                <w:szCs w:val="20"/>
                <w:lang w:val="en-GB"/>
              </w:rPr>
              <w:t>99%</w:t>
            </w:r>
          </w:p>
        </w:tc>
      </w:tr>
      <w:tr w:rsidR="007969AE" w:rsidRPr="00E04DE7" w14:paraId="0D382B65" w14:textId="77777777" w:rsidTr="00CF500C">
        <w:trPr>
          <w:trHeight w:val="408"/>
        </w:trPr>
        <w:tc>
          <w:tcPr>
            <w:tcW w:w="790" w:type="pct"/>
            <w:tcBorders>
              <w:top w:val="single" w:sz="4" w:space="0" w:color="000000"/>
              <w:left w:val="single" w:sz="4" w:space="0" w:color="000000"/>
              <w:bottom w:val="single" w:sz="4" w:space="0" w:color="000000"/>
            </w:tcBorders>
            <w:shd w:val="clear" w:color="auto" w:fill="auto"/>
            <w:vAlign w:val="center"/>
          </w:tcPr>
          <w:p w14:paraId="571A9784" w14:textId="77777777" w:rsidR="003279D4" w:rsidRPr="00E04DE7" w:rsidRDefault="003279D4" w:rsidP="004118E4">
            <w:pPr>
              <w:ind w:left="0"/>
              <w:jc w:val="both"/>
              <w:rPr>
                <w:b/>
                <w:bCs/>
                <w:sz w:val="20"/>
                <w:szCs w:val="20"/>
                <w:lang w:val="en-GB"/>
              </w:rPr>
            </w:pPr>
            <w:r w:rsidRPr="00E04DE7">
              <w:rPr>
                <w:b/>
                <w:bCs/>
                <w:sz w:val="20"/>
                <w:szCs w:val="20"/>
                <w:lang w:val="en-GB"/>
              </w:rPr>
              <w:lastRenderedPageBreak/>
              <w:t>AP 2016</w:t>
            </w:r>
          </w:p>
        </w:tc>
        <w:tc>
          <w:tcPr>
            <w:tcW w:w="826" w:type="pct"/>
            <w:tcBorders>
              <w:top w:val="single" w:sz="4" w:space="0" w:color="000000"/>
              <w:left w:val="single" w:sz="4" w:space="0" w:color="000000"/>
              <w:bottom w:val="single" w:sz="4" w:space="0" w:color="000000"/>
            </w:tcBorders>
            <w:shd w:val="clear" w:color="auto" w:fill="auto"/>
            <w:vAlign w:val="center"/>
          </w:tcPr>
          <w:p w14:paraId="323397B1" w14:textId="77777777" w:rsidR="003279D4" w:rsidRPr="00E04DE7" w:rsidRDefault="003279D4" w:rsidP="004118E4">
            <w:pPr>
              <w:ind w:left="0"/>
              <w:jc w:val="both"/>
              <w:rPr>
                <w:sz w:val="20"/>
                <w:szCs w:val="20"/>
                <w:lang w:val="en-GB"/>
              </w:rPr>
            </w:pPr>
            <w:r w:rsidRPr="00E04DE7">
              <w:rPr>
                <w:sz w:val="20"/>
                <w:szCs w:val="20"/>
                <w:lang w:val="en-GB"/>
              </w:rPr>
              <w:t>7.109.905,80</w:t>
            </w:r>
          </w:p>
        </w:tc>
        <w:tc>
          <w:tcPr>
            <w:tcW w:w="811" w:type="pct"/>
            <w:tcBorders>
              <w:top w:val="single" w:sz="4" w:space="0" w:color="000000"/>
              <w:left w:val="single" w:sz="4" w:space="0" w:color="000000"/>
              <w:bottom w:val="single" w:sz="4" w:space="0" w:color="000000"/>
            </w:tcBorders>
            <w:shd w:val="clear" w:color="auto" w:fill="auto"/>
            <w:vAlign w:val="center"/>
          </w:tcPr>
          <w:p w14:paraId="004F3AFF" w14:textId="77777777" w:rsidR="003279D4" w:rsidRPr="00E04DE7" w:rsidRDefault="003279D4" w:rsidP="004118E4">
            <w:pPr>
              <w:ind w:left="0"/>
              <w:jc w:val="both"/>
              <w:rPr>
                <w:sz w:val="20"/>
                <w:szCs w:val="20"/>
                <w:lang w:val="en-GB"/>
              </w:rPr>
            </w:pPr>
            <w:r w:rsidRPr="00E04DE7">
              <w:rPr>
                <w:sz w:val="20"/>
                <w:szCs w:val="20"/>
                <w:lang w:val="en-GB"/>
              </w:rPr>
              <w:t>7.066.797,42</w:t>
            </w:r>
          </w:p>
        </w:tc>
        <w:tc>
          <w:tcPr>
            <w:tcW w:w="814" w:type="pct"/>
            <w:tcBorders>
              <w:top w:val="single" w:sz="4" w:space="0" w:color="000000"/>
              <w:left w:val="single" w:sz="4" w:space="0" w:color="000000"/>
              <w:bottom w:val="single" w:sz="4" w:space="0" w:color="000000"/>
            </w:tcBorders>
            <w:shd w:val="clear" w:color="auto" w:fill="auto"/>
            <w:vAlign w:val="center"/>
          </w:tcPr>
          <w:p w14:paraId="7A96E601" w14:textId="77777777" w:rsidR="003279D4" w:rsidRPr="00E04DE7" w:rsidRDefault="003279D4" w:rsidP="004118E4">
            <w:pPr>
              <w:ind w:left="0"/>
              <w:jc w:val="both"/>
              <w:rPr>
                <w:sz w:val="20"/>
                <w:szCs w:val="20"/>
                <w:lang w:val="en-GB"/>
              </w:rPr>
            </w:pPr>
            <w:r w:rsidRPr="00E04DE7">
              <w:rPr>
                <w:sz w:val="20"/>
                <w:szCs w:val="20"/>
                <w:lang w:val="en-GB"/>
              </w:rPr>
              <w:t>7.066.797,42</w:t>
            </w:r>
          </w:p>
        </w:tc>
        <w:tc>
          <w:tcPr>
            <w:tcW w:w="813" w:type="pct"/>
            <w:tcBorders>
              <w:top w:val="single" w:sz="4" w:space="0" w:color="000000"/>
              <w:left w:val="single" w:sz="4" w:space="0" w:color="000000"/>
              <w:bottom w:val="single" w:sz="4" w:space="0" w:color="000000"/>
            </w:tcBorders>
            <w:shd w:val="clear" w:color="auto" w:fill="auto"/>
            <w:vAlign w:val="center"/>
          </w:tcPr>
          <w:p w14:paraId="0A02BC5D" w14:textId="77777777" w:rsidR="003279D4" w:rsidRPr="00E04DE7" w:rsidRDefault="003279D4" w:rsidP="004118E4">
            <w:pPr>
              <w:ind w:left="0"/>
              <w:jc w:val="both"/>
              <w:rPr>
                <w:sz w:val="20"/>
                <w:szCs w:val="20"/>
                <w:lang w:val="en-GB"/>
              </w:rPr>
            </w:pPr>
            <w:r w:rsidRPr="00E04DE7">
              <w:rPr>
                <w:sz w:val="20"/>
                <w:szCs w:val="20"/>
                <w:lang w:val="en-GB"/>
              </w:rPr>
              <w:t>99%</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0F15C" w14:textId="77777777" w:rsidR="003279D4" w:rsidRPr="00E04DE7" w:rsidRDefault="003279D4" w:rsidP="004118E4">
            <w:pPr>
              <w:ind w:left="0"/>
              <w:jc w:val="both"/>
              <w:rPr>
                <w:sz w:val="20"/>
                <w:szCs w:val="20"/>
                <w:lang w:val="en-GB"/>
              </w:rPr>
            </w:pPr>
            <w:r w:rsidRPr="00E04DE7">
              <w:rPr>
                <w:sz w:val="20"/>
                <w:szCs w:val="20"/>
                <w:lang w:val="en-GB"/>
              </w:rPr>
              <w:t>99%</w:t>
            </w:r>
          </w:p>
        </w:tc>
      </w:tr>
      <w:tr w:rsidR="007969AE" w:rsidRPr="00E04DE7" w14:paraId="13F5E7E7" w14:textId="77777777" w:rsidTr="00CF500C">
        <w:trPr>
          <w:trHeight w:val="415"/>
        </w:trPr>
        <w:tc>
          <w:tcPr>
            <w:tcW w:w="790" w:type="pct"/>
            <w:tcBorders>
              <w:top w:val="single" w:sz="4" w:space="0" w:color="000000"/>
              <w:left w:val="single" w:sz="4" w:space="0" w:color="000000"/>
              <w:bottom w:val="single" w:sz="4" w:space="0" w:color="000000"/>
            </w:tcBorders>
            <w:shd w:val="clear" w:color="auto" w:fill="auto"/>
            <w:vAlign w:val="center"/>
          </w:tcPr>
          <w:p w14:paraId="3EE5746B" w14:textId="77777777" w:rsidR="003279D4" w:rsidRPr="00E04DE7" w:rsidRDefault="003279D4" w:rsidP="004118E4">
            <w:pPr>
              <w:ind w:left="0"/>
              <w:jc w:val="both"/>
              <w:rPr>
                <w:b/>
                <w:bCs/>
                <w:sz w:val="20"/>
                <w:szCs w:val="20"/>
                <w:lang w:val="en-GB"/>
              </w:rPr>
            </w:pPr>
            <w:r w:rsidRPr="00E04DE7">
              <w:rPr>
                <w:b/>
                <w:bCs/>
                <w:sz w:val="20"/>
                <w:szCs w:val="20"/>
                <w:lang w:val="en-GB"/>
              </w:rPr>
              <w:t>AP 2018</w:t>
            </w:r>
          </w:p>
        </w:tc>
        <w:tc>
          <w:tcPr>
            <w:tcW w:w="826" w:type="pct"/>
            <w:tcBorders>
              <w:top w:val="single" w:sz="4" w:space="0" w:color="000000"/>
              <w:left w:val="single" w:sz="4" w:space="0" w:color="000000"/>
              <w:bottom w:val="single" w:sz="4" w:space="0" w:color="000000"/>
            </w:tcBorders>
            <w:shd w:val="clear" w:color="auto" w:fill="auto"/>
            <w:vAlign w:val="center"/>
          </w:tcPr>
          <w:p w14:paraId="03B00597" w14:textId="77777777" w:rsidR="003279D4" w:rsidRPr="00E04DE7" w:rsidRDefault="003279D4" w:rsidP="004118E4">
            <w:pPr>
              <w:ind w:left="0"/>
              <w:jc w:val="both"/>
              <w:rPr>
                <w:sz w:val="20"/>
                <w:szCs w:val="20"/>
                <w:lang w:val="en-GB"/>
              </w:rPr>
            </w:pPr>
            <w:r w:rsidRPr="00E04DE7">
              <w:rPr>
                <w:sz w:val="20"/>
                <w:szCs w:val="20"/>
                <w:lang w:val="en-GB"/>
              </w:rPr>
              <w:t>7.689.675,00</w:t>
            </w:r>
          </w:p>
        </w:tc>
        <w:tc>
          <w:tcPr>
            <w:tcW w:w="811" w:type="pct"/>
            <w:tcBorders>
              <w:top w:val="single" w:sz="4" w:space="0" w:color="000000"/>
              <w:left w:val="single" w:sz="4" w:space="0" w:color="000000"/>
              <w:bottom w:val="single" w:sz="4" w:space="0" w:color="000000"/>
            </w:tcBorders>
            <w:shd w:val="clear" w:color="auto" w:fill="auto"/>
            <w:vAlign w:val="center"/>
          </w:tcPr>
          <w:p w14:paraId="12D327BB" w14:textId="77777777" w:rsidR="003279D4" w:rsidRPr="00E04DE7" w:rsidRDefault="003279D4" w:rsidP="004118E4">
            <w:pPr>
              <w:ind w:left="0"/>
              <w:jc w:val="both"/>
              <w:rPr>
                <w:sz w:val="20"/>
                <w:szCs w:val="20"/>
                <w:lang w:val="en-GB"/>
              </w:rPr>
            </w:pPr>
            <w:r w:rsidRPr="00E04DE7">
              <w:rPr>
                <w:sz w:val="20"/>
                <w:szCs w:val="20"/>
                <w:lang w:val="en-GB"/>
              </w:rPr>
              <w:t>6.100.864,00</w:t>
            </w:r>
          </w:p>
        </w:tc>
        <w:tc>
          <w:tcPr>
            <w:tcW w:w="814" w:type="pct"/>
            <w:tcBorders>
              <w:top w:val="single" w:sz="4" w:space="0" w:color="000000"/>
              <w:left w:val="single" w:sz="4" w:space="0" w:color="000000"/>
              <w:bottom w:val="single" w:sz="4" w:space="0" w:color="000000"/>
            </w:tcBorders>
            <w:shd w:val="clear" w:color="auto" w:fill="auto"/>
            <w:vAlign w:val="center"/>
          </w:tcPr>
          <w:p w14:paraId="49A7FB69" w14:textId="77777777" w:rsidR="003279D4" w:rsidRPr="00E04DE7" w:rsidRDefault="003279D4" w:rsidP="004118E4">
            <w:pPr>
              <w:ind w:left="0"/>
              <w:jc w:val="both"/>
              <w:rPr>
                <w:sz w:val="20"/>
                <w:szCs w:val="20"/>
                <w:lang w:val="en-GB"/>
              </w:rPr>
            </w:pPr>
            <w:r w:rsidRPr="00E04DE7">
              <w:rPr>
                <w:sz w:val="20"/>
                <w:szCs w:val="20"/>
                <w:lang w:val="en-GB"/>
              </w:rPr>
              <w:t>6.100.864,00</w:t>
            </w:r>
          </w:p>
        </w:tc>
        <w:tc>
          <w:tcPr>
            <w:tcW w:w="813" w:type="pct"/>
            <w:tcBorders>
              <w:top w:val="single" w:sz="4" w:space="0" w:color="000000"/>
              <w:left w:val="single" w:sz="4" w:space="0" w:color="000000"/>
              <w:bottom w:val="single" w:sz="4" w:space="0" w:color="000000"/>
            </w:tcBorders>
            <w:shd w:val="clear" w:color="auto" w:fill="auto"/>
            <w:vAlign w:val="center"/>
          </w:tcPr>
          <w:p w14:paraId="4C64DA1D" w14:textId="77777777" w:rsidR="003279D4" w:rsidRPr="00E04DE7" w:rsidRDefault="003279D4" w:rsidP="004118E4">
            <w:pPr>
              <w:ind w:left="0"/>
              <w:jc w:val="both"/>
              <w:rPr>
                <w:sz w:val="20"/>
                <w:szCs w:val="20"/>
                <w:lang w:val="en-GB"/>
              </w:rPr>
            </w:pPr>
            <w:r w:rsidRPr="00E04DE7">
              <w:rPr>
                <w:sz w:val="20"/>
                <w:szCs w:val="20"/>
                <w:lang w:val="en-GB"/>
              </w:rPr>
              <w:t>79%</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064BF" w14:textId="77777777" w:rsidR="003279D4" w:rsidRPr="00E04DE7" w:rsidRDefault="003279D4" w:rsidP="004118E4">
            <w:pPr>
              <w:ind w:left="0"/>
              <w:jc w:val="both"/>
              <w:rPr>
                <w:sz w:val="20"/>
                <w:szCs w:val="20"/>
                <w:lang w:val="en-GB"/>
              </w:rPr>
            </w:pPr>
            <w:r w:rsidRPr="00E04DE7">
              <w:rPr>
                <w:sz w:val="20"/>
                <w:szCs w:val="20"/>
                <w:lang w:val="en-GB"/>
              </w:rPr>
              <w:t>79%</w:t>
            </w:r>
          </w:p>
        </w:tc>
      </w:tr>
      <w:tr w:rsidR="007969AE" w:rsidRPr="00E04DE7" w14:paraId="203B61CA" w14:textId="77777777" w:rsidTr="00CF500C">
        <w:trPr>
          <w:trHeight w:val="457"/>
        </w:trPr>
        <w:tc>
          <w:tcPr>
            <w:tcW w:w="790" w:type="pct"/>
            <w:tcBorders>
              <w:top w:val="single" w:sz="4" w:space="0" w:color="000000"/>
              <w:left w:val="single" w:sz="4" w:space="0" w:color="000000"/>
              <w:bottom w:val="single" w:sz="4" w:space="0" w:color="000000"/>
            </w:tcBorders>
            <w:shd w:val="clear" w:color="auto" w:fill="auto"/>
            <w:vAlign w:val="center"/>
          </w:tcPr>
          <w:p w14:paraId="5BCE4DB3" w14:textId="77777777" w:rsidR="003279D4" w:rsidRPr="00E04DE7" w:rsidDel="00470DF6" w:rsidRDefault="003279D4" w:rsidP="004118E4">
            <w:pPr>
              <w:ind w:left="0"/>
              <w:jc w:val="both"/>
              <w:rPr>
                <w:b/>
                <w:bCs/>
                <w:sz w:val="20"/>
                <w:szCs w:val="20"/>
                <w:lang w:val="en-GB"/>
              </w:rPr>
            </w:pPr>
            <w:r w:rsidRPr="00E04DE7">
              <w:rPr>
                <w:b/>
                <w:bCs/>
                <w:sz w:val="20"/>
                <w:szCs w:val="20"/>
                <w:lang w:val="en-GB"/>
              </w:rPr>
              <w:t>AP 2020</w:t>
            </w:r>
          </w:p>
        </w:tc>
        <w:tc>
          <w:tcPr>
            <w:tcW w:w="826" w:type="pct"/>
            <w:tcBorders>
              <w:top w:val="single" w:sz="4" w:space="0" w:color="000000"/>
              <w:left w:val="single" w:sz="4" w:space="0" w:color="000000"/>
              <w:bottom w:val="single" w:sz="4" w:space="0" w:color="000000"/>
            </w:tcBorders>
            <w:shd w:val="clear" w:color="auto" w:fill="auto"/>
            <w:vAlign w:val="center"/>
          </w:tcPr>
          <w:p w14:paraId="1487C27E" w14:textId="77777777" w:rsidR="003279D4" w:rsidRPr="00E04DE7" w:rsidRDefault="003279D4" w:rsidP="004118E4">
            <w:pPr>
              <w:ind w:left="0"/>
              <w:jc w:val="both"/>
              <w:rPr>
                <w:sz w:val="20"/>
                <w:szCs w:val="20"/>
                <w:lang w:val="en-GB"/>
              </w:rPr>
            </w:pPr>
            <w:r w:rsidRPr="00E04DE7">
              <w:rPr>
                <w:sz w:val="20"/>
                <w:szCs w:val="20"/>
                <w:lang w:val="en-GB"/>
              </w:rPr>
              <w:t>7.700.000,00</w:t>
            </w:r>
          </w:p>
        </w:tc>
        <w:tc>
          <w:tcPr>
            <w:tcW w:w="811" w:type="pct"/>
            <w:tcBorders>
              <w:top w:val="single" w:sz="4" w:space="0" w:color="000000"/>
              <w:left w:val="single" w:sz="4" w:space="0" w:color="000000"/>
              <w:bottom w:val="single" w:sz="4" w:space="0" w:color="000000"/>
            </w:tcBorders>
            <w:shd w:val="clear" w:color="auto" w:fill="auto"/>
            <w:vAlign w:val="center"/>
          </w:tcPr>
          <w:p w14:paraId="373D15EB" w14:textId="77777777" w:rsidR="003279D4" w:rsidRPr="00E04DE7" w:rsidRDefault="003279D4" w:rsidP="004118E4">
            <w:pPr>
              <w:ind w:left="0"/>
              <w:jc w:val="both"/>
              <w:rPr>
                <w:sz w:val="20"/>
                <w:szCs w:val="20"/>
                <w:lang w:val="en-GB"/>
              </w:rPr>
            </w:pPr>
            <w:r w:rsidRPr="00E04DE7">
              <w:rPr>
                <w:sz w:val="20"/>
                <w:szCs w:val="20"/>
                <w:lang w:val="en-GB"/>
              </w:rPr>
              <w:t>2.341.843,39</w:t>
            </w:r>
          </w:p>
        </w:tc>
        <w:tc>
          <w:tcPr>
            <w:tcW w:w="814" w:type="pct"/>
            <w:tcBorders>
              <w:top w:val="single" w:sz="4" w:space="0" w:color="000000"/>
              <w:left w:val="single" w:sz="4" w:space="0" w:color="000000"/>
              <w:bottom w:val="single" w:sz="4" w:space="0" w:color="000000"/>
            </w:tcBorders>
            <w:shd w:val="clear" w:color="auto" w:fill="auto"/>
            <w:vAlign w:val="center"/>
          </w:tcPr>
          <w:p w14:paraId="3D7EB06A" w14:textId="77777777" w:rsidR="003279D4" w:rsidRPr="00E04DE7" w:rsidRDefault="003279D4" w:rsidP="004118E4">
            <w:pPr>
              <w:ind w:left="0"/>
              <w:jc w:val="both"/>
              <w:rPr>
                <w:sz w:val="20"/>
                <w:szCs w:val="20"/>
                <w:lang w:val="en-GB"/>
              </w:rPr>
            </w:pPr>
            <w:r w:rsidRPr="00E04DE7">
              <w:rPr>
                <w:sz w:val="20"/>
                <w:szCs w:val="20"/>
                <w:lang w:val="en-GB"/>
              </w:rPr>
              <w:t>1.930.966,92</w:t>
            </w:r>
          </w:p>
        </w:tc>
        <w:tc>
          <w:tcPr>
            <w:tcW w:w="813" w:type="pct"/>
            <w:tcBorders>
              <w:top w:val="single" w:sz="4" w:space="0" w:color="000000"/>
              <w:left w:val="single" w:sz="4" w:space="0" w:color="000000"/>
              <w:bottom w:val="single" w:sz="4" w:space="0" w:color="000000"/>
            </w:tcBorders>
            <w:shd w:val="clear" w:color="auto" w:fill="auto"/>
            <w:vAlign w:val="center"/>
          </w:tcPr>
          <w:p w14:paraId="40429665" w14:textId="77777777" w:rsidR="003279D4" w:rsidRPr="00E04DE7" w:rsidRDefault="003279D4" w:rsidP="004118E4">
            <w:pPr>
              <w:ind w:left="0"/>
              <w:jc w:val="both"/>
              <w:rPr>
                <w:sz w:val="20"/>
                <w:szCs w:val="20"/>
                <w:lang w:val="en-GB"/>
              </w:rPr>
            </w:pPr>
            <w:r w:rsidRPr="00E04DE7">
              <w:rPr>
                <w:sz w:val="20"/>
                <w:szCs w:val="20"/>
                <w:lang w:val="en-GB"/>
              </w:rPr>
              <w:t>30%</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069E5" w14:textId="77777777" w:rsidR="003279D4" w:rsidRPr="00E04DE7" w:rsidRDefault="003279D4" w:rsidP="004118E4">
            <w:pPr>
              <w:ind w:left="0"/>
              <w:jc w:val="both"/>
              <w:rPr>
                <w:sz w:val="20"/>
                <w:szCs w:val="20"/>
                <w:lang w:val="en-GB"/>
              </w:rPr>
            </w:pPr>
            <w:r w:rsidRPr="00E04DE7">
              <w:rPr>
                <w:sz w:val="20"/>
                <w:szCs w:val="20"/>
                <w:lang w:val="en-GB"/>
              </w:rPr>
              <w:t>25%</w:t>
            </w:r>
          </w:p>
        </w:tc>
      </w:tr>
      <w:tr w:rsidR="007969AE" w:rsidRPr="00E04DE7" w14:paraId="16034CD7" w14:textId="77777777" w:rsidTr="00CF500C">
        <w:trPr>
          <w:trHeight w:val="371"/>
        </w:trPr>
        <w:tc>
          <w:tcPr>
            <w:tcW w:w="790" w:type="pct"/>
            <w:tcBorders>
              <w:top w:val="single" w:sz="4" w:space="0" w:color="000000"/>
              <w:left w:val="single" w:sz="4" w:space="0" w:color="000000"/>
              <w:bottom w:val="single" w:sz="4" w:space="0" w:color="000000"/>
            </w:tcBorders>
            <w:shd w:val="clear" w:color="auto" w:fill="auto"/>
            <w:vAlign w:val="center"/>
          </w:tcPr>
          <w:p w14:paraId="212355EE" w14:textId="77777777" w:rsidR="003279D4" w:rsidRPr="00E04DE7" w:rsidRDefault="003279D4" w:rsidP="004118E4">
            <w:pPr>
              <w:ind w:left="0"/>
              <w:jc w:val="both"/>
              <w:rPr>
                <w:b/>
                <w:bCs/>
                <w:sz w:val="20"/>
                <w:szCs w:val="20"/>
                <w:lang w:val="en-GB"/>
              </w:rPr>
            </w:pPr>
            <w:r w:rsidRPr="00E04DE7">
              <w:rPr>
                <w:b/>
                <w:bCs/>
                <w:sz w:val="20"/>
                <w:szCs w:val="20"/>
                <w:lang w:val="en-GB"/>
              </w:rPr>
              <w:t>Total</w:t>
            </w:r>
          </w:p>
        </w:tc>
        <w:tc>
          <w:tcPr>
            <w:tcW w:w="826" w:type="pct"/>
            <w:tcBorders>
              <w:top w:val="single" w:sz="4" w:space="0" w:color="000000"/>
              <w:left w:val="single" w:sz="4" w:space="0" w:color="000000"/>
              <w:bottom w:val="single" w:sz="4" w:space="0" w:color="000000"/>
            </w:tcBorders>
            <w:shd w:val="clear" w:color="auto" w:fill="auto"/>
            <w:vAlign w:val="center"/>
          </w:tcPr>
          <w:p w14:paraId="63A4533E" w14:textId="77777777" w:rsidR="003279D4" w:rsidRPr="00E04DE7" w:rsidRDefault="003279D4" w:rsidP="004118E4">
            <w:pPr>
              <w:ind w:left="0"/>
              <w:jc w:val="both"/>
              <w:rPr>
                <w:b/>
                <w:bCs/>
                <w:sz w:val="20"/>
                <w:szCs w:val="20"/>
                <w:lang w:val="en-GB"/>
              </w:rPr>
            </w:pPr>
            <w:r w:rsidRPr="00E04DE7">
              <w:rPr>
                <w:b/>
                <w:bCs/>
                <w:sz w:val="20"/>
                <w:szCs w:val="20"/>
                <w:lang w:val="en-GB"/>
              </w:rPr>
              <w:t>29,325,299.90</w:t>
            </w:r>
          </w:p>
        </w:tc>
        <w:tc>
          <w:tcPr>
            <w:tcW w:w="811" w:type="pct"/>
            <w:tcBorders>
              <w:top w:val="single" w:sz="4" w:space="0" w:color="000000"/>
              <w:left w:val="single" w:sz="4" w:space="0" w:color="000000"/>
              <w:bottom w:val="single" w:sz="4" w:space="0" w:color="000000"/>
            </w:tcBorders>
            <w:shd w:val="clear" w:color="auto" w:fill="auto"/>
            <w:vAlign w:val="center"/>
          </w:tcPr>
          <w:p w14:paraId="321A4BD0" w14:textId="77777777" w:rsidR="003279D4" w:rsidRPr="00E04DE7" w:rsidRDefault="003279D4" w:rsidP="004118E4">
            <w:pPr>
              <w:ind w:left="0"/>
              <w:jc w:val="both"/>
              <w:rPr>
                <w:b/>
                <w:bCs/>
                <w:sz w:val="20"/>
                <w:szCs w:val="20"/>
                <w:lang w:val="en-GB"/>
              </w:rPr>
            </w:pPr>
            <w:r w:rsidRPr="00E04DE7">
              <w:rPr>
                <w:b/>
                <w:bCs/>
                <w:sz w:val="20"/>
                <w:szCs w:val="20"/>
                <w:lang w:val="en-GB"/>
              </w:rPr>
              <w:t>22.233.615,65</w:t>
            </w:r>
          </w:p>
        </w:tc>
        <w:tc>
          <w:tcPr>
            <w:tcW w:w="814" w:type="pct"/>
            <w:tcBorders>
              <w:top w:val="single" w:sz="4" w:space="0" w:color="000000"/>
              <w:left w:val="single" w:sz="4" w:space="0" w:color="000000"/>
              <w:bottom w:val="single" w:sz="4" w:space="0" w:color="000000"/>
            </w:tcBorders>
            <w:shd w:val="clear" w:color="auto" w:fill="auto"/>
            <w:vAlign w:val="center"/>
          </w:tcPr>
          <w:p w14:paraId="35DB3FAF" w14:textId="77777777" w:rsidR="003279D4" w:rsidRPr="00E04DE7" w:rsidRDefault="003279D4" w:rsidP="004118E4">
            <w:pPr>
              <w:ind w:left="0"/>
              <w:jc w:val="both"/>
              <w:rPr>
                <w:b/>
                <w:bCs/>
                <w:sz w:val="20"/>
                <w:szCs w:val="20"/>
                <w:lang w:val="en-GB"/>
              </w:rPr>
            </w:pPr>
            <w:r w:rsidRPr="00E04DE7">
              <w:rPr>
                <w:b/>
                <w:bCs/>
                <w:sz w:val="20"/>
                <w:szCs w:val="20"/>
                <w:lang w:val="en-GB"/>
              </w:rPr>
              <w:t>21.822.739,18</w:t>
            </w:r>
          </w:p>
        </w:tc>
        <w:tc>
          <w:tcPr>
            <w:tcW w:w="813" w:type="pct"/>
            <w:tcBorders>
              <w:top w:val="single" w:sz="4" w:space="0" w:color="000000"/>
              <w:left w:val="single" w:sz="4" w:space="0" w:color="000000"/>
              <w:bottom w:val="single" w:sz="4" w:space="0" w:color="000000"/>
            </w:tcBorders>
            <w:shd w:val="clear" w:color="auto" w:fill="auto"/>
            <w:vAlign w:val="center"/>
          </w:tcPr>
          <w:p w14:paraId="3726DD3D" w14:textId="77777777" w:rsidR="003279D4" w:rsidRPr="00E04DE7" w:rsidRDefault="003279D4" w:rsidP="004118E4">
            <w:pPr>
              <w:ind w:left="0"/>
              <w:jc w:val="both"/>
              <w:rPr>
                <w:b/>
                <w:bCs/>
                <w:sz w:val="20"/>
                <w:szCs w:val="20"/>
                <w:lang w:val="en-GB"/>
              </w:rPr>
            </w:pPr>
            <w:r w:rsidRPr="00E04DE7">
              <w:rPr>
                <w:b/>
                <w:bCs/>
                <w:sz w:val="20"/>
                <w:szCs w:val="20"/>
                <w:lang w:val="en-GB"/>
              </w:rPr>
              <w:t>76%</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23DA2" w14:textId="77777777" w:rsidR="003279D4" w:rsidRPr="00E04DE7" w:rsidRDefault="003279D4" w:rsidP="004118E4">
            <w:pPr>
              <w:ind w:left="0"/>
              <w:jc w:val="both"/>
              <w:rPr>
                <w:b/>
                <w:bCs/>
                <w:sz w:val="20"/>
                <w:szCs w:val="20"/>
                <w:lang w:val="en-GB"/>
              </w:rPr>
            </w:pPr>
            <w:r w:rsidRPr="00E04DE7">
              <w:rPr>
                <w:b/>
                <w:bCs/>
                <w:sz w:val="20"/>
                <w:szCs w:val="20"/>
                <w:lang w:val="en-GB"/>
              </w:rPr>
              <w:t>74%</w:t>
            </w:r>
          </w:p>
        </w:tc>
      </w:tr>
    </w:tbl>
    <w:p w14:paraId="27B1439E" w14:textId="58135BDF" w:rsidR="00D0481C" w:rsidRPr="00E04DE7" w:rsidRDefault="00D0481C" w:rsidP="004118E4">
      <w:pPr>
        <w:spacing w:before="120"/>
        <w:ind w:left="0"/>
        <w:jc w:val="both"/>
      </w:pPr>
      <w:r w:rsidRPr="00E04DE7">
        <w:t>In the IPA III 2021-2027 financial perspective, some of the Union programmes in place in 2014-2020 continue, while others have been merged with the aim of simplification. There are also several brand-new Programmes such as Space, Digital Europe or the EU Anti-Fraud Programme. The indicative list of Union programmes where the beneficiaries can participate under IPA III financial framework includes (but it is not limited to): Erasmus+6 , Horizon Europe, Single Market Programme, Creative Europe, Customs, Fiscalis, EU Programme for Employment and Social Innovation (EaSI), Health for Growth, Civil Protection Mechanism, Rights, Equality and Citizenship, Justice, European Solidarity Corps, LIFE, EU Anti-fraud programme, Digital Europe Programme. Participation</w:t>
      </w:r>
      <w:r w:rsidR="008F7C23" w:rsidRPr="00E04DE7">
        <w:t xml:space="preserve"> in Union programmes follow the specific terms and conditions set out for each programme in the relevant Association Agreement. </w:t>
      </w:r>
    </w:p>
    <w:p w14:paraId="09A81A27" w14:textId="548AE8AF" w:rsidR="008F7C23" w:rsidRPr="00E04DE7" w:rsidRDefault="008F7C23" w:rsidP="004118E4">
      <w:pPr>
        <w:spacing w:before="120"/>
        <w:ind w:left="0"/>
        <w:jc w:val="both"/>
      </w:pPr>
      <w:r w:rsidRPr="00E04DE7">
        <w:t>The National IPA Coordinator (NIPAC) is responsible for the overall coordination, monitoring and reporting on the participation in the Union programmes, as well as for the promotion of the Union programmes in the relevant IPA beneficiary, in cooperation with the line ministries.</w:t>
      </w:r>
      <w:r w:rsidR="00FA2280" w:rsidRPr="00E04DE7">
        <w:t xml:space="preserve"> The identified Lead Institution that signs the Agreement for each Union programme </w:t>
      </w:r>
      <w:r w:rsidR="00D665FB" w:rsidRPr="00E04DE7">
        <w:t>is</w:t>
      </w:r>
      <w:r w:rsidR="00FA2280" w:rsidRPr="00E04DE7">
        <w:t xml:space="preserve"> responsible for ensuring the timely payment of the entry ticket to the European Commission and communicating the payment to the responsible institution. The responsible institution shall compile the information concerning the payment of all the entry tickets for their submission to the EU Delegations which will be responsible for the payment.</w:t>
      </w:r>
      <w:r w:rsidR="00810025" w:rsidRPr="00E04DE7">
        <w:t xml:space="preserve"> North Macedonia is providing the co-financing and the funds necessary for the payment of the total entry ticket, prior to receiving the partial reimbursement from the EU. The reimbursement will be paid as a grant to North Macedonia.</w:t>
      </w:r>
    </w:p>
    <w:p w14:paraId="5FD27BB1" w14:textId="4D2CBE4F" w:rsidR="006940DE" w:rsidRPr="00E04DE7" w:rsidRDefault="005905BE" w:rsidP="004118E4">
      <w:pPr>
        <w:spacing w:before="120"/>
        <w:ind w:left="0"/>
        <w:jc w:val="both"/>
      </w:pPr>
      <w:r w:rsidRPr="00E04DE7">
        <w:t xml:space="preserve">Under </w:t>
      </w:r>
      <w:r w:rsidR="006940DE" w:rsidRPr="00E04DE7">
        <w:t>IPA</w:t>
      </w:r>
      <w:r w:rsidRPr="00E04DE7">
        <w:t xml:space="preserve"> II</w:t>
      </w:r>
      <w:r w:rsidR="006940DE" w:rsidRPr="00E04DE7">
        <w:t xml:space="preserve"> National Fund at the Ministry of Finance </w:t>
      </w:r>
      <w:r w:rsidR="00486284" w:rsidRPr="00E04DE7">
        <w:t>was</w:t>
      </w:r>
      <w:r w:rsidR="006940DE" w:rsidRPr="00E04DE7">
        <w:t xml:space="preserve"> responsible for payment and financial management aspect</w:t>
      </w:r>
      <w:r w:rsidR="00FE0558" w:rsidRPr="00E04DE7">
        <w:t xml:space="preserve">, except for the </w:t>
      </w:r>
      <w:r w:rsidR="00FE0558" w:rsidRPr="00E04DE7">
        <w:rPr>
          <w:lang w:val="en-GB"/>
        </w:rPr>
        <w:t>new payment rules for Annual Action Programme for 20</w:t>
      </w:r>
      <w:r w:rsidR="00FE0558" w:rsidRPr="00E04DE7">
        <w:t xml:space="preserve">20 whereas all IPA funds received on the IPA </w:t>
      </w:r>
      <w:r w:rsidR="00C64AB0" w:rsidRPr="00E04DE7">
        <w:t>e</w:t>
      </w:r>
      <w:r w:rsidR="00FE0558" w:rsidRPr="00E04DE7">
        <w:t xml:space="preserve">uro </w:t>
      </w:r>
      <w:r w:rsidR="00C64AB0" w:rsidRPr="00E04DE7">
        <w:t>a</w:t>
      </w:r>
      <w:r w:rsidR="00FE0558" w:rsidRPr="00E04DE7">
        <w:t xml:space="preserve">ccount were transferred to the beneficiary institutions, except for the programme Creative Europe </w:t>
      </w:r>
      <w:r w:rsidR="0009346B" w:rsidRPr="00E04DE7">
        <w:t>whereas t</w:t>
      </w:r>
      <w:r w:rsidR="00FE0558" w:rsidRPr="00E04DE7">
        <w:t xml:space="preserve">he funds will be transferred once the request for reimbursement </w:t>
      </w:r>
      <w:r w:rsidR="00B26C4E" w:rsidRPr="00E04DE7">
        <w:t>is</w:t>
      </w:r>
      <w:r w:rsidR="00FE0558" w:rsidRPr="00E04DE7">
        <w:t xml:space="preserve"> received by the Ministry of Culture.</w:t>
      </w:r>
      <w:r w:rsidR="00FA2280" w:rsidRPr="00E04DE7">
        <w:t xml:space="preserve"> </w:t>
      </w:r>
      <w:r w:rsidR="00486284" w:rsidRPr="00E04DE7">
        <w:t xml:space="preserve">Under IPA III it is still to be decided </w:t>
      </w:r>
      <w:r w:rsidR="00C64AB0" w:rsidRPr="00E04DE7">
        <w:t xml:space="preserve">how financial management of funds for Union Programmes will be organised within the country. </w:t>
      </w:r>
    </w:p>
    <w:p w14:paraId="07E567E0" w14:textId="73542D41" w:rsidR="00FB7CF9" w:rsidRPr="00E04DE7" w:rsidRDefault="002F3908" w:rsidP="004118E4">
      <w:pPr>
        <w:spacing w:before="120" w:after="120"/>
        <w:ind w:left="0"/>
        <w:jc w:val="both"/>
      </w:pPr>
      <w:r w:rsidRPr="00E04DE7">
        <w:t xml:space="preserve">Successful participation in Union Programmes requires a high degree of ownership, innovative and well targeted information methods, and effective support mechanisms at all stages of Programme implementation. </w:t>
      </w:r>
      <w:r w:rsidR="00FB7CF9" w:rsidRPr="00E04DE7">
        <w:t xml:space="preserve">While a positive trend in improving </w:t>
      </w:r>
      <w:r w:rsidR="006A1C68" w:rsidRPr="00E04DE7">
        <w:t>participation</w:t>
      </w:r>
      <w:r w:rsidR="00FB7CF9" w:rsidRPr="00E04DE7">
        <w:t xml:space="preserve"> in Union Programmes is visible, </w:t>
      </w:r>
      <w:r w:rsidR="00D93161" w:rsidRPr="00E04DE7">
        <w:t>it</w:t>
      </w:r>
      <w:r w:rsidR="00F346B5" w:rsidRPr="00E04DE7">
        <w:t xml:space="preserve"> is </w:t>
      </w:r>
      <w:r w:rsidR="00FB7CF9" w:rsidRPr="00E04DE7">
        <w:t>still need</w:t>
      </w:r>
      <w:r w:rsidR="00D93161" w:rsidRPr="00E04DE7">
        <w:t>ed</w:t>
      </w:r>
      <w:r w:rsidR="00FB7CF9" w:rsidRPr="00E04DE7">
        <w:t xml:space="preserve"> to strengthen the ownership and to </w:t>
      </w:r>
      <w:r w:rsidR="00AD59B4" w:rsidRPr="00E04DE7">
        <w:t xml:space="preserve">improve participation rate. </w:t>
      </w:r>
      <w:r w:rsidR="00C25764" w:rsidRPr="00E04DE7">
        <w:t>In this respect i</w:t>
      </w:r>
      <w:r w:rsidR="00AD59B4" w:rsidRPr="00E04DE7">
        <w:t xml:space="preserve">t is </w:t>
      </w:r>
      <w:r w:rsidR="00C25764" w:rsidRPr="00E04DE7">
        <w:t xml:space="preserve">essential to enhance the existing networks, </w:t>
      </w:r>
      <w:r w:rsidR="00FB7CF9" w:rsidRPr="00E04DE7">
        <w:t xml:space="preserve">adopt </w:t>
      </w:r>
      <w:r w:rsidR="002B295E" w:rsidRPr="00E04DE7">
        <w:t>a proactive</w:t>
      </w:r>
      <w:r w:rsidR="00FB7CF9" w:rsidRPr="00E04DE7">
        <w:t xml:space="preserve"> approach in supporting </w:t>
      </w:r>
      <w:r w:rsidR="001B1FDF" w:rsidRPr="00E04DE7">
        <w:t xml:space="preserve">and </w:t>
      </w:r>
      <w:r w:rsidR="00BA0A94" w:rsidRPr="00E04DE7">
        <w:t>stimulating</w:t>
      </w:r>
      <w:r w:rsidR="001B1FDF" w:rsidRPr="00E04DE7">
        <w:t xml:space="preserve"> </w:t>
      </w:r>
      <w:r w:rsidR="00FB7CF9" w:rsidRPr="00E04DE7">
        <w:t>the stakeholders</w:t>
      </w:r>
      <w:r w:rsidR="002B295E" w:rsidRPr="00E04DE7">
        <w:t xml:space="preserve"> and</w:t>
      </w:r>
      <w:r w:rsidR="00C25764" w:rsidRPr="00E04DE7">
        <w:t xml:space="preserve"> </w:t>
      </w:r>
      <w:r w:rsidR="00FB7CF9" w:rsidRPr="00E04DE7">
        <w:t>promot</w:t>
      </w:r>
      <w:r w:rsidR="00C25764" w:rsidRPr="00E04DE7">
        <w:t>e</w:t>
      </w:r>
      <w:r w:rsidR="00FB7CF9" w:rsidRPr="00E04DE7">
        <w:t xml:space="preserve"> Union Programmes</w:t>
      </w:r>
      <w:r w:rsidR="002B295E" w:rsidRPr="00E04DE7">
        <w:t>.</w:t>
      </w:r>
      <w:r w:rsidR="00837E42" w:rsidRPr="00E04DE7">
        <w:t xml:space="preserve"> </w:t>
      </w:r>
      <w:r w:rsidR="002B295E" w:rsidRPr="00E04DE7">
        <w:t>Administrative capacity</w:t>
      </w:r>
      <w:r w:rsidR="007516EF" w:rsidRPr="00E04DE7">
        <w:t xml:space="preserve"> </w:t>
      </w:r>
      <w:r w:rsidR="00A07FF3" w:rsidRPr="00E04DE7">
        <w:t>an</w:t>
      </w:r>
      <w:r w:rsidR="004736A6" w:rsidRPr="00E04DE7">
        <w:t xml:space="preserve">d </w:t>
      </w:r>
      <w:r w:rsidR="00A07FF3" w:rsidRPr="00E04DE7">
        <w:t xml:space="preserve">knowledge </w:t>
      </w:r>
      <w:r w:rsidR="007516EF" w:rsidRPr="00E04DE7">
        <w:t>nee</w:t>
      </w:r>
      <w:r w:rsidR="00DC3AF4" w:rsidRPr="00E04DE7">
        <w:t>d</w:t>
      </w:r>
      <w:r w:rsidR="002B295E" w:rsidRPr="00E04DE7">
        <w:t xml:space="preserve"> to </w:t>
      </w:r>
      <w:r w:rsidR="00DC3AF4" w:rsidRPr="00E04DE7">
        <w:t xml:space="preserve">be improved </w:t>
      </w:r>
      <w:r w:rsidR="0080611A" w:rsidRPr="00E04DE7">
        <w:t xml:space="preserve">and enhanced </w:t>
      </w:r>
      <w:r w:rsidR="00E90BA0" w:rsidRPr="00E04DE7">
        <w:t>in</w:t>
      </w:r>
      <w:r w:rsidR="00A07FF3" w:rsidRPr="00E04DE7">
        <w:t xml:space="preserve"> particular aspects in the implementation of the Union Programmes i.e. preparation of applications, addressing complex financial and legal aspects</w:t>
      </w:r>
      <w:r w:rsidR="004736A6" w:rsidRPr="00E04DE7">
        <w:t xml:space="preserve"> and </w:t>
      </w:r>
      <w:r w:rsidR="00A07FF3" w:rsidRPr="00E04DE7">
        <w:t>contract management.</w:t>
      </w:r>
      <w:r w:rsidR="00E90BA0" w:rsidRPr="00E04DE7">
        <w:t xml:space="preserve"> </w:t>
      </w:r>
      <w:r w:rsidR="00FB7CF9" w:rsidRPr="00E04DE7">
        <w:t xml:space="preserve">Participation of small and medium size enterprises remains a key challenge to be addressed through more dynamic and better targeted information. </w:t>
      </w:r>
    </w:p>
    <w:p w14:paraId="5CF232E1" w14:textId="18F74A1A" w:rsidR="00F72050" w:rsidRDefault="00F72050" w:rsidP="004118E4">
      <w:pPr>
        <w:spacing w:before="120" w:after="120"/>
        <w:ind w:left="0"/>
        <w:jc w:val="both"/>
      </w:pPr>
      <w:r w:rsidRPr="00E04DE7">
        <w:t>In the following table</w:t>
      </w:r>
      <w:r w:rsidR="00B26C4E" w:rsidRPr="00E04DE7">
        <w:t>s</w:t>
      </w:r>
      <w:r w:rsidRPr="00E04DE7">
        <w:t xml:space="preserve"> </w:t>
      </w:r>
      <w:r w:rsidR="00E30292" w:rsidRPr="00E04DE7">
        <w:t>are</w:t>
      </w:r>
      <w:r w:rsidRPr="00E04DE7">
        <w:t xml:space="preserve"> presented </w:t>
      </w:r>
      <w:r w:rsidR="00E30292" w:rsidRPr="00E04DE7">
        <w:t>key findings</w:t>
      </w:r>
      <w:r w:rsidR="00B103FF" w:rsidRPr="00E04DE7">
        <w:t xml:space="preserve"> and achievements</w:t>
      </w:r>
      <w:r w:rsidR="00E30292" w:rsidRPr="00E04DE7">
        <w:t xml:space="preserve"> </w:t>
      </w:r>
      <w:r w:rsidR="00B103FF" w:rsidRPr="00E04DE7">
        <w:t>in the i</w:t>
      </w:r>
      <w:r w:rsidR="00E30292" w:rsidRPr="00E04DE7">
        <w:t xml:space="preserve">mplementation of the Union programmes </w:t>
      </w:r>
      <w:r w:rsidR="00B103FF" w:rsidRPr="00E04DE7">
        <w:t xml:space="preserve">during </w:t>
      </w:r>
      <w:r w:rsidRPr="00E04DE7">
        <w:t>2022.</w:t>
      </w:r>
    </w:p>
    <w:p w14:paraId="35D06818" w14:textId="77777777" w:rsidR="00C358E4" w:rsidRPr="00C358E4" w:rsidRDefault="00C358E4" w:rsidP="00C358E4">
      <w:pPr>
        <w:spacing w:before="120" w:after="120"/>
        <w:jc w:val="both"/>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262"/>
        <w:gridCol w:w="993"/>
        <w:gridCol w:w="3546"/>
      </w:tblGrid>
      <w:tr w:rsidR="00C358E4" w:rsidRPr="00C358E4" w14:paraId="140FED0B" w14:textId="77777777" w:rsidTr="00C358E4">
        <w:trPr>
          <w:trHeight w:val="276"/>
        </w:trPr>
        <w:tc>
          <w:tcPr>
            <w:tcW w:w="9356" w:type="dxa"/>
            <w:gridSpan w:val="4"/>
            <w:shd w:val="clear" w:color="auto" w:fill="DBE5F1" w:themeFill="accent1" w:themeFillTint="33"/>
          </w:tcPr>
          <w:p w14:paraId="17362AAD" w14:textId="77777777" w:rsidR="00C358E4" w:rsidRPr="00C358E4" w:rsidRDefault="00C358E4" w:rsidP="00C358E4">
            <w:pPr>
              <w:widowControl/>
              <w:tabs>
                <w:tab w:val="left" w:pos="720"/>
              </w:tabs>
              <w:autoSpaceDE/>
              <w:autoSpaceDN/>
              <w:contextualSpacing/>
              <w:rPr>
                <w:b/>
                <w:sz w:val="18"/>
                <w:szCs w:val="18"/>
                <w:lang w:val="en-GB" w:eastAsia="en-GB"/>
              </w:rPr>
            </w:pPr>
            <w:r w:rsidRPr="00C358E4">
              <w:rPr>
                <w:b/>
                <w:sz w:val="18"/>
                <w:szCs w:val="18"/>
                <w:lang w:val="en-GB" w:eastAsia="en-GB"/>
              </w:rPr>
              <w:t xml:space="preserve">1. Focal Points </w:t>
            </w:r>
          </w:p>
        </w:tc>
      </w:tr>
      <w:tr w:rsidR="00C358E4" w:rsidRPr="00C358E4" w14:paraId="69574C37" w14:textId="77777777" w:rsidTr="00C358E4">
        <w:tc>
          <w:tcPr>
            <w:tcW w:w="9356" w:type="dxa"/>
            <w:gridSpan w:val="4"/>
            <w:shd w:val="clear" w:color="auto" w:fill="auto"/>
          </w:tcPr>
          <w:p w14:paraId="42056955" w14:textId="77777777" w:rsidR="00C358E4" w:rsidRPr="00C358E4" w:rsidRDefault="00C358E4" w:rsidP="00C358E4">
            <w:pPr>
              <w:widowControl/>
              <w:autoSpaceDE/>
              <w:autoSpaceDN/>
              <w:ind w:left="0"/>
              <w:contextualSpacing/>
              <w:rPr>
                <w:sz w:val="18"/>
                <w:szCs w:val="18"/>
                <w:lang w:val="mk-MK" w:eastAsia="en-GB"/>
              </w:rPr>
            </w:pPr>
            <w:r w:rsidRPr="00C358E4">
              <w:rPr>
                <w:b/>
                <w:sz w:val="18"/>
                <w:szCs w:val="18"/>
                <w:lang w:eastAsia="en-GB"/>
              </w:rPr>
              <w:t>Erasmus:</w:t>
            </w:r>
            <w:r w:rsidRPr="00C358E4">
              <w:rPr>
                <w:sz w:val="18"/>
                <w:szCs w:val="18"/>
                <w:lang w:eastAsia="en-GB"/>
              </w:rPr>
              <w:t xml:space="preserve"> The National Agency for European educational programs and mobility oversees the Erasmus + Programmed. In 2020, 50 people were working in the Agency and 42 are fully dedicated to the Erasmus + Programmed.</w:t>
            </w:r>
          </w:p>
          <w:p w14:paraId="64A6AD68" w14:textId="77777777" w:rsidR="00C358E4" w:rsidRPr="00C358E4" w:rsidRDefault="00C358E4" w:rsidP="00C358E4">
            <w:pPr>
              <w:widowControl/>
              <w:autoSpaceDE/>
              <w:autoSpaceDN/>
              <w:ind w:left="0"/>
              <w:jc w:val="both"/>
              <w:rPr>
                <w:sz w:val="18"/>
                <w:szCs w:val="18"/>
                <w:lang w:eastAsia="en-GB"/>
              </w:rPr>
            </w:pPr>
            <w:r w:rsidRPr="00C358E4">
              <w:rPr>
                <w:b/>
                <w:sz w:val="18"/>
                <w:szCs w:val="18"/>
                <w:lang w:eastAsia="en-GB"/>
              </w:rPr>
              <w:t>Contact point</w:t>
            </w:r>
            <w:r w:rsidRPr="00C358E4">
              <w:rPr>
                <w:sz w:val="18"/>
                <w:szCs w:val="18"/>
                <w:lang w:eastAsia="en-GB"/>
              </w:rPr>
              <w:t>:</w:t>
            </w:r>
            <w:r w:rsidRPr="00C358E4">
              <w:rPr>
                <w:b/>
                <w:sz w:val="18"/>
                <w:szCs w:val="18"/>
                <w:lang w:eastAsia="en-GB"/>
              </w:rPr>
              <w:t xml:space="preserve"> </w:t>
            </w:r>
            <w:r w:rsidRPr="00C358E4">
              <w:rPr>
                <w:sz w:val="18"/>
                <w:szCs w:val="18"/>
                <w:lang w:eastAsia="en-GB"/>
              </w:rPr>
              <w:t xml:space="preserve">Milena Petrusevska, </w:t>
            </w:r>
            <w:hyperlink r:id="rId46" w:history="1">
              <w:r w:rsidRPr="00C358E4">
                <w:rPr>
                  <w:rFonts w:eastAsia="MS Gothic"/>
                  <w:sz w:val="18"/>
                  <w:szCs w:val="18"/>
                  <w:u w:val="single"/>
                  <w:lang w:eastAsia="en-GB"/>
                </w:rPr>
                <w:t>milena.petrusevska@na.org.mk</w:t>
              </w:r>
            </w:hyperlink>
            <w:r w:rsidRPr="00C358E4">
              <w:rPr>
                <w:sz w:val="18"/>
                <w:szCs w:val="18"/>
                <w:lang w:eastAsia="en-GB"/>
              </w:rPr>
              <w:t>, +389 76 446 824</w:t>
            </w:r>
          </w:p>
        </w:tc>
      </w:tr>
      <w:tr w:rsidR="00C358E4" w:rsidRPr="00C358E4" w14:paraId="02F9E871" w14:textId="77777777" w:rsidTr="00C358E4">
        <w:tc>
          <w:tcPr>
            <w:tcW w:w="9356" w:type="dxa"/>
            <w:gridSpan w:val="4"/>
            <w:shd w:val="clear" w:color="auto" w:fill="auto"/>
          </w:tcPr>
          <w:p w14:paraId="5513C73A" w14:textId="77777777" w:rsidR="00C358E4" w:rsidRPr="00C358E4" w:rsidRDefault="00C358E4" w:rsidP="00C358E4">
            <w:pPr>
              <w:rPr>
                <w:b/>
                <w:bCs/>
                <w:sz w:val="18"/>
                <w:szCs w:val="18"/>
              </w:rPr>
            </w:pPr>
            <w:r w:rsidRPr="00C358E4">
              <w:rPr>
                <w:b/>
                <w:bCs/>
                <w:sz w:val="18"/>
                <w:szCs w:val="18"/>
              </w:rPr>
              <w:t xml:space="preserve">Europe for Citizens: </w:t>
            </w:r>
            <w:r w:rsidRPr="00C358E4">
              <w:rPr>
                <w:sz w:val="18"/>
                <w:szCs w:val="18"/>
              </w:rPr>
              <w:t xml:space="preserve">Unit for negotiation and integration - EU Department of the Ministry of Education and Science oversees the Programme. 3 people are working in this Unit and still just 1 person oversees the Europe for Citizens Programme, although the same person has other responsibilities and tasks in the unit. </w:t>
            </w:r>
          </w:p>
          <w:p w14:paraId="72CECF76" w14:textId="77777777" w:rsidR="00C358E4" w:rsidRPr="00C358E4" w:rsidRDefault="00C358E4" w:rsidP="00C358E4">
            <w:pPr>
              <w:widowControl/>
              <w:autoSpaceDE/>
              <w:autoSpaceDN/>
              <w:jc w:val="both"/>
              <w:rPr>
                <w:bCs/>
                <w:sz w:val="18"/>
                <w:szCs w:val="18"/>
                <w:lang w:val="en-GB" w:eastAsia="en-GB"/>
              </w:rPr>
            </w:pPr>
            <w:r w:rsidRPr="00C358E4">
              <w:rPr>
                <w:b/>
                <w:bCs/>
                <w:sz w:val="18"/>
                <w:szCs w:val="18"/>
              </w:rPr>
              <w:t>Contact point</w:t>
            </w:r>
            <w:r w:rsidRPr="00C358E4">
              <w:rPr>
                <w:sz w:val="18"/>
                <w:szCs w:val="18"/>
              </w:rPr>
              <w:t xml:space="preserve">: Katerina Gulev, </w:t>
            </w:r>
            <w:hyperlink r:id="rId47" w:history="1">
              <w:r w:rsidRPr="00C358E4">
                <w:rPr>
                  <w:rFonts w:eastAsia="MS Gothic"/>
                  <w:color w:val="0000FF"/>
                  <w:sz w:val="18"/>
                  <w:szCs w:val="18"/>
                  <w:u w:val="single"/>
                </w:rPr>
                <w:t>katerina.gulev@mon.gov.mk</w:t>
              </w:r>
            </w:hyperlink>
          </w:p>
        </w:tc>
      </w:tr>
      <w:tr w:rsidR="00C358E4" w:rsidRPr="00C358E4" w14:paraId="62D96E30" w14:textId="77777777" w:rsidTr="00C358E4">
        <w:tc>
          <w:tcPr>
            <w:tcW w:w="9356" w:type="dxa"/>
            <w:gridSpan w:val="4"/>
            <w:shd w:val="clear" w:color="auto" w:fill="auto"/>
          </w:tcPr>
          <w:p w14:paraId="4856F338" w14:textId="77777777" w:rsidR="00C358E4" w:rsidRPr="00C358E4" w:rsidRDefault="00C358E4" w:rsidP="00C358E4">
            <w:pPr>
              <w:contextualSpacing/>
              <w:rPr>
                <w:sz w:val="18"/>
                <w:szCs w:val="18"/>
              </w:rPr>
            </w:pPr>
            <w:r w:rsidRPr="00C358E4">
              <w:rPr>
                <w:b/>
                <w:sz w:val="18"/>
                <w:szCs w:val="18"/>
              </w:rPr>
              <w:t>EaSI:</w:t>
            </w:r>
            <w:r w:rsidRPr="00C358E4">
              <w:rPr>
                <w:sz w:val="18"/>
                <w:szCs w:val="18"/>
              </w:rPr>
              <w:t xml:space="preserve"> The Department for European Integration and International Cooperation in the Ministry of Labour and Social Policy is </w:t>
            </w:r>
            <w:r w:rsidRPr="00C358E4">
              <w:rPr>
                <w:sz w:val="18"/>
                <w:szCs w:val="18"/>
              </w:rPr>
              <w:lastRenderedPageBreak/>
              <w:t>responsible for the programme.  Two persons are dedicated to the EaSi Programme.</w:t>
            </w:r>
          </w:p>
          <w:p w14:paraId="4ABD7FB7" w14:textId="77777777" w:rsidR="00C358E4" w:rsidRPr="00C358E4" w:rsidRDefault="00C358E4" w:rsidP="00C358E4">
            <w:pPr>
              <w:widowControl/>
              <w:autoSpaceDE/>
              <w:autoSpaceDN/>
              <w:jc w:val="both"/>
              <w:rPr>
                <w:sz w:val="18"/>
                <w:szCs w:val="18"/>
                <w:lang w:val="en-GB" w:eastAsia="en-GB"/>
              </w:rPr>
            </w:pPr>
            <w:r w:rsidRPr="00C358E4">
              <w:rPr>
                <w:b/>
                <w:sz w:val="18"/>
                <w:szCs w:val="18"/>
              </w:rPr>
              <w:t>Contact point</w:t>
            </w:r>
            <w:r w:rsidRPr="00C358E4">
              <w:rPr>
                <w:sz w:val="18"/>
                <w:szCs w:val="18"/>
              </w:rPr>
              <w:t xml:space="preserve">: Aleksandra Slavkoska, +389 75 359 856, </w:t>
            </w:r>
            <w:hyperlink r:id="rId48" w:history="1">
              <w:r w:rsidRPr="00C358E4">
                <w:rPr>
                  <w:rFonts w:eastAsia="MS Gothic"/>
                  <w:sz w:val="18"/>
                  <w:szCs w:val="18"/>
                  <w:u w:val="single"/>
                </w:rPr>
                <w:t>aslavkoska@mtsp.gov.mk</w:t>
              </w:r>
            </w:hyperlink>
            <w:r w:rsidRPr="00C358E4">
              <w:rPr>
                <w:sz w:val="18"/>
                <w:szCs w:val="18"/>
              </w:rPr>
              <w:t xml:space="preserve">, alternate: Ankica Ivanovski, +389 75 341 020 </w:t>
            </w:r>
            <w:hyperlink r:id="rId49" w:history="1">
              <w:r w:rsidRPr="00C358E4">
                <w:rPr>
                  <w:rFonts w:eastAsia="MS Gothic"/>
                  <w:sz w:val="18"/>
                  <w:szCs w:val="18"/>
                  <w:u w:val="single"/>
                </w:rPr>
                <w:t>aivanovska@mtsp.gov.mk</w:t>
              </w:r>
            </w:hyperlink>
          </w:p>
        </w:tc>
      </w:tr>
      <w:tr w:rsidR="00C358E4" w:rsidRPr="00C358E4" w14:paraId="487FBB5E" w14:textId="77777777" w:rsidTr="00C358E4">
        <w:tc>
          <w:tcPr>
            <w:tcW w:w="9356" w:type="dxa"/>
            <w:gridSpan w:val="4"/>
            <w:shd w:val="clear" w:color="auto" w:fill="auto"/>
          </w:tcPr>
          <w:p w14:paraId="4A65180E" w14:textId="77777777" w:rsidR="00C358E4" w:rsidRPr="00C358E4" w:rsidRDefault="00C358E4" w:rsidP="00C358E4">
            <w:pPr>
              <w:shd w:val="clear" w:color="auto" w:fill="FFFFFF"/>
              <w:contextualSpacing/>
              <w:rPr>
                <w:bCs/>
                <w:sz w:val="18"/>
                <w:szCs w:val="18"/>
              </w:rPr>
            </w:pPr>
            <w:r w:rsidRPr="00C358E4">
              <w:rPr>
                <w:b/>
                <w:sz w:val="18"/>
                <w:szCs w:val="18"/>
              </w:rPr>
              <w:lastRenderedPageBreak/>
              <w:t>Civil Protection Mechanism</w:t>
            </w:r>
            <w:r w:rsidRPr="00C358E4">
              <w:rPr>
                <w:bCs/>
                <w:sz w:val="18"/>
                <w:szCs w:val="18"/>
              </w:rPr>
              <w:t xml:space="preserve"> the Protection and Rescue Directorate is a focal point for the Civil Protection Mechanism. Currently 254 people are working in this directorate (23 temporaries employed). One is fully dedicated to the Mechanism (Head of international cooperation department) and one dedicated for the EUCPM training program.</w:t>
            </w:r>
          </w:p>
          <w:p w14:paraId="2358AB27" w14:textId="77777777" w:rsidR="00C358E4" w:rsidRPr="00C358E4" w:rsidRDefault="00C358E4" w:rsidP="00C358E4">
            <w:pPr>
              <w:shd w:val="clear" w:color="auto" w:fill="FFFFFF"/>
              <w:contextualSpacing/>
              <w:rPr>
                <w:bCs/>
                <w:sz w:val="18"/>
                <w:szCs w:val="18"/>
              </w:rPr>
            </w:pPr>
            <w:r w:rsidRPr="00C358E4">
              <w:rPr>
                <w:bCs/>
                <w:sz w:val="18"/>
                <w:szCs w:val="18"/>
              </w:rPr>
              <w:t xml:space="preserve">Contact point: Valentina Atanasovska, </w:t>
            </w:r>
            <w:hyperlink r:id="rId50" w:history="1">
              <w:r w:rsidRPr="00C358E4">
                <w:rPr>
                  <w:bCs/>
                  <w:color w:val="0000FF"/>
                  <w:sz w:val="18"/>
                  <w:szCs w:val="18"/>
                  <w:u w:val="single"/>
                </w:rPr>
                <w:t>valentina.atanasovska@dzs.gov.mk</w:t>
              </w:r>
            </w:hyperlink>
          </w:p>
          <w:p w14:paraId="1BAAB762" w14:textId="77777777" w:rsidR="00C358E4" w:rsidRPr="00C358E4" w:rsidRDefault="00C358E4" w:rsidP="00C358E4">
            <w:pPr>
              <w:shd w:val="clear" w:color="auto" w:fill="FFFFFF"/>
              <w:contextualSpacing/>
              <w:rPr>
                <w:bCs/>
                <w:sz w:val="18"/>
                <w:szCs w:val="18"/>
              </w:rPr>
            </w:pPr>
            <w:r w:rsidRPr="00C358E4">
              <w:rPr>
                <w:bCs/>
                <w:sz w:val="18"/>
                <w:szCs w:val="18"/>
              </w:rPr>
              <w:t xml:space="preserve">Tel: </w:t>
            </w:r>
          </w:p>
          <w:p w14:paraId="7F49F7A0" w14:textId="77777777" w:rsidR="00C358E4" w:rsidRPr="00C358E4" w:rsidRDefault="00C358E4" w:rsidP="00C358E4">
            <w:pPr>
              <w:shd w:val="clear" w:color="auto" w:fill="FFFFFF"/>
              <w:contextualSpacing/>
              <w:rPr>
                <w:bCs/>
                <w:sz w:val="18"/>
                <w:szCs w:val="18"/>
              </w:rPr>
            </w:pPr>
            <w:r w:rsidRPr="00C358E4">
              <w:rPr>
                <w:bCs/>
                <w:sz w:val="18"/>
                <w:szCs w:val="18"/>
              </w:rPr>
              <w:t>Mob: +389 75 47 591</w:t>
            </w:r>
          </w:p>
          <w:p w14:paraId="53ADAAD6" w14:textId="77777777" w:rsidR="00C358E4" w:rsidRPr="00C358E4" w:rsidRDefault="00C358E4" w:rsidP="00C358E4">
            <w:pPr>
              <w:widowControl/>
              <w:shd w:val="clear" w:color="auto" w:fill="FFFFFF"/>
              <w:autoSpaceDE/>
              <w:autoSpaceDN/>
              <w:jc w:val="both"/>
              <w:rPr>
                <w:bCs/>
                <w:sz w:val="18"/>
                <w:szCs w:val="18"/>
                <w:lang w:val="en-GB" w:eastAsia="en-GB"/>
              </w:rPr>
            </w:pPr>
            <w:r w:rsidRPr="00C358E4">
              <w:rPr>
                <w:bCs/>
                <w:szCs w:val="18"/>
              </w:rPr>
              <w:t>Office: +389(02) 2433 318</w:t>
            </w:r>
          </w:p>
        </w:tc>
      </w:tr>
      <w:tr w:rsidR="00C358E4" w:rsidRPr="00C358E4" w14:paraId="6CF0ACD1" w14:textId="77777777" w:rsidTr="00C358E4">
        <w:tc>
          <w:tcPr>
            <w:tcW w:w="9356" w:type="dxa"/>
            <w:gridSpan w:val="4"/>
            <w:shd w:val="clear" w:color="auto" w:fill="auto"/>
          </w:tcPr>
          <w:p w14:paraId="6743E701" w14:textId="77777777" w:rsidR="00C358E4" w:rsidRPr="00C358E4" w:rsidRDefault="00C358E4" w:rsidP="00C358E4">
            <w:pPr>
              <w:contextualSpacing/>
              <w:rPr>
                <w:sz w:val="18"/>
                <w:szCs w:val="18"/>
                <w:lang w:val="mk-MK"/>
              </w:rPr>
            </w:pPr>
            <w:r w:rsidRPr="00C358E4">
              <w:rPr>
                <w:b/>
                <w:sz w:val="18"/>
                <w:szCs w:val="18"/>
                <w:lang w:val="en-GB" w:eastAsia="en-GB"/>
              </w:rPr>
              <w:t>FRA</w:t>
            </w:r>
            <w:r w:rsidRPr="00C358E4">
              <w:rPr>
                <w:sz w:val="18"/>
                <w:szCs w:val="18"/>
                <w:lang w:val="en-GB" w:eastAsia="en-GB"/>
              </w:rPr>
              <w:t xml:space="preserve"> </w:t>
            </w:r>
            <w:r w:rsidRPr="00C358E4">
              <w:rPr>
                <w:sz w:val="18"/>
                <w:szCs w:val="18"/>
              </w:rPr>
              <w:t xml:space="preserve">The Human Rights Department within the Ministry of Justice, in cooperation with the Ministry of Foreign Affairs, oversees the activities related to the European Agency for Human Rights. </w:t>
            </w:r>
          </w:p>
          <w:p w14:paraId="3301F3BF" w14:textId="77777777" w:rsidR="00C358E4" w:rsidRPr="00C358E4" w:rsidRDefault="00C358E4" w:rsidP="00C358E4">
            <w:pPr>
              <w:widowControl/>
              <w:autoSpaceDE/>
              <w:autoSpaceDN/>
              <w:jc w:val="both"/>
              <w:rPr>
                <w:sz w:val="18"/>
                <w:szCs w:val="18"/>
                <w:lang w:val="en-GB" w:eastAsia="en-GB"/>
              </w:rPr>
            </w:pPr>
            <w:r w:rsidRPr="00C358E4">
              <w:rPr>
                <w:b/>
                <w:sz w:val="18"/>
                <w:szCs w:val="18"/>
                <w:lang w:val="mk-MK"/>
              </w:rPr>
              <w:t>Contact point</w:t>
            </w:r>
            <w:r w:rsidRPr="00C358E4">
              <w:rPr>
                <w:sz w:val="18"/>
                <w:szCs w:val="18"/>
                <w:lang w:val="mk-MK"/>
              </w:rPr>
              <w:t>:</w:t>
            </w:r>
            <w:r w:rsidRPr="00C358E4">
              <w:rPr>
                <w:b/>
                <w:sz w:val="18"/>
                <w:szCs w:val="18"/>
                <w:lang w:val="mk-MK"/>
              </w:rPr>
              <w:t xml:space="preserve"> </w:t>
            </w:r>
            <w:r w:rsidRPr="00C358E4">
              <w:rPr>
                <w:sz w:val="18"/>
                <w:szCs w:val="18"/>
                <w:lang w:val="mk-MK"/>
              </w:rPr>
              <w:t xml:space="preserve">Tanja Kikerekova, National Liaison Officer- </w:t>
            </w:r>
            <w:hyperlink r:id="rId51" w:history="1">
              <w:r w:rsidRPr="00C358E4">
                <w:rPr>
                  <w:rFonts w:eastAsia="MS Gothic"/>
                  <w:sz w:val="18"/>
                  <w:szCs w:val="18"/>
                  <w:u w:val="single"/>
                  <w:lang w:val="mk-MK"/>
                </w:rPr>
                <w:t>TKikerekova@mjustice.gov.mk</w:t>
              </w:r>
            </w:hyperlink>
            <w:r w:rsidRPr="00C358E4">
              <w:rPr>
                <w:sz w:val="18"/>
                <w:szCs w:val="18"/>
                <w:lang w:val="mk-MK"/>
              </w:rPr>
              <w:t>,  + 389 76 40 44 62, Elena Bodeva, Deputy National Liaison Officer- elena.bodeva@mfa.gov.mk . + 389 75 26 87 31</w:t>
            </w:r>
          </w:p>
        </w:tc>
      </w:tr>
      <w:tr w:rsidR="00C358E4" w:rsidRPr="00C358E4" w14:paraId="2AAB2223" w14:textId="77777777" w:rsidTr="00C358E4">
        <w:tc>
          <w:tcPr>
            <w:tcW w:w="9356" w:type="dxa"/>
            <w:gridSpan w:val="4"/>
            <w:shd w:val="clear" w:color="auto" w:fill="auto"/>
          </w:tcPr>
          <w:p w14:paraId="6822C43C" w14:textId="77777777" w:rsidR="00C358E4" w:rsidRPr="00C358E4" w:rsidRDefault="00C358E4" w:rsidP="00C358E4">
            <w:pPr>
              <w:contextualSpacing/>
              <w:rPr>
                <w:color w:val="FF0000"/>
                <w:sz w:val="18"/>
                <w:szCs w:val="18"/>
              </w:rPr>
            </w:pPr>
            <w:r w:rsidRPr="00C358E4">
              <w:rPr>
                <w:b/>
                <w:sz w:val="18"/>
                <w:szCs w:val="18"/>
                <w:lang w:val="en-GB" w:eastAsia="en-GB"/>
              </w:rPr>
              <w:t>COSME</w:t>
            </w:r>
            <w:r w:rsidRPr="00C358E4">
              <w:rPr>
                <w:sz w:val="18"/>
                <w:szCs w:val="18"/>
                <w:lang w:val="en-GB" w:eastAsia="en-GB"/>
              </w:rPr>
              <w:t xml:space="preserve">: </w:t>
            </w:r>
            <w:r w:rsidRPr="00C358E4">
              <w:rPr>
                <w:sz w:val="18"/>
                <w:szCs w:val="18"/>
              </w:rPr>
              <w:t xml:space="preserve">The Department for European Integration, Unit for programming, technical implementation and monitoring and evaluation of IPA projects within the Ministry of Economy oversees the Union Programmes,  4 people are working in that Department  and 2 are part time dedicated to the Union  Programmes. </w:t>
            </w:r>
          </w:p>
          <w:p w14:paraId="18CF2ACF" w14:textId="77777777" w:rsidR="00C358E4" w:rsidRPr="00C358E4" w:rsidRDefault="00C358E4" w:rsidP="00C358E4">
            <w:pPr>
              <w:tabs>
                <w:tab w:val="left" w:pos="720"/>
              </w:tabs>
              <w:contextualSpacing/>
              <w:rPr>
                <w:sz w:val="18"/>
                <w:szCs w:val="18"/>
              </w:rPr>
            </w:pPr>
            <w:r w:rsidRPr="00C358E4">
              <w:rPr>
                <w:b/>
                <w:sz w:val="18"/>
                <w:szCs w:val="18"/>
              </w:rPr>
              <w:t>Contact point</w:t>
            </w:r>
            <w:r w:rsidRPr="00C358E4">
              <w:rPr>
                <w:sz w:val="18"/>
                <w:szCs w:val="18"/>
              </w:rPr>
              <w:t xml:space="preserve">: Ardiana Abazi- Ramadani, </w:t>
            </w:r>
            <w:hyperlink r:id="rId52" w:history="1">
              <w:r w:rsidRPr="00C358E4">
                <w:rPr>
                  <w:rFonts w:eastAsia="MS Gothic"/>
                  <w:sz w:val="18"/>
                  <w:szCs w:val="18"/>
                  <w:u w:val="single"/>
                </w:rPr>
                <w:t>ardiana@economy.gov.mk</w:t>
              </w:r>
            </w:hyperlink>
            <w:r w:rsidRPr="00C358E4">
              <w:rPr>
                <w:sz w:val="18"/>
                <w:szCs w:val="18"/>
              </w:rPr>
              <w:t>, +389 2 3093453</w:t>
            </w:r>
          </w:p>
          <w:p w14:paraId="5EAA0816" w14:textId="77777777" w:rsidR="00C358E4" w:rsidRPr="00C358E4" w:rsidRDefault="00C358E4" w:rsidP="00C358E4">
            <w:pPr>
              <w:widowControl/>
              <w:autoSpaceDE/>
              <w:autoSpaceDN/>
              <w:jc w:val="both"/>
              <w:rPr>
                <w:sz w:val="18"/>
                <w:szCs w:val="18"/>
                <w:lang w:val="en-GB" w:eastAsia="en-GB"/>
              </w:rPr>
            </w:pPr>
            <w:r w:rsidRPr="00C358E4">
              <w:rPr>
                <w:sz w:val="18"/>
                <w:szCs w:val="18"/>
              </w:rPr>
              <w:t xml:space="preserve">                          Filloreta Kamberi: </w:t>
            </w:r>
            <w:hyperlink r:id="rId53" w:history="1">
              <w:r w:rsidRPr="00C358E4">
                <w:rPr>
                  <w:color w:val="0000FF"/>
                  <w:sz w:val="18"/>
                  <w:szCs w:val="18"/>
                  <w:u w:val="single"/>
                </w:rPr>
                <w:t>Filloreta.kamberi@economy.gov.mk</w:t>
              </w:r>
            </w:hyperlink>
            <w:r w:rsidRPr="00C358E4">
              <w:rPr>
                <w:sz w:val="18"/>
                <w:szCs w:val="18"/>
              </w:rPr>
              <w:t>, +389 70346089</w:t>
            </w:r>
          </w:p>
          <w:p w14:paraId="3C05195F" w14:textId="77777777" w:rsidR="00C358E4" w:rsidRPr="00C358E4" w:rsidRDefault="00C358E4" w:rsidP="00C358E4">
            <w:pPr>
              <w:widowControl/>
              <w:tabs>
                <w:tab w:val="left" w:pos="720"/>
              </w:tabs>
              <w:autoSpaceDE/>
              <w:autoSpaceDN/>
              <w:jc w:val="both"/>
              <w:rPr>
                <w:sz w:val="18"/>
                <w:szCs w:val="18"/>
                <w:lang w:val="en-GB" w:eastAsia="en-GB"/>
              </w:rPr>
            </w:pPr>
          </w:p>
        </w:tc>
      </w:tr>
      <w:tr w:rsidR="00C358E4" w:rsidRPr="00C358E4" w14:paraId="42E6DB6C" w14:textId="77777777" w:rsidTr="00C358E4">
        <w:tc>
          <w:tcPr>
            <w:tcW w:w="9356" w:type="dxa"/>
            <w:gridSpan w:val="4"/>
            <w:shd w:val="clear" w:color="auto" w:fill="auto"/>
          </w:tcPr>
          <w:p w14:paraId="02495D47" w14:textId="77777777" w:rsidR="00C358E4" w:rsidRPr="00C358E4" w:rsidRDefault="00C358E4" w:rsidP="00C358E4">
            <w:pPr>
              <w:contextualSpacing/>
              <w:rPr>
                <w:bCs/>
                <w:sz w:val="18"/>
                <w:szCs w:val="18"/>
              </w:rPr>
            </w:pPr>
            <w:r w:rsidRPr="00C358E4">
              <w:rPr>
                <w:b/>
                <w:sz w:val="18"/>
                <w:szCs w:val="18"/>
              </w:rPr>
              <w:t xml:space="preserve">Horizon Europe: </w:t>
            </w:r>
            <w:r w:rsidRPr="00C358E4">
              <w:rPr>
                <w:bCs/>
                <w:sz w:val="18"/>
                <w:szCs w:val="18"/>
              </w:rPr>
              <w:t xml:space="preserve">The Ministry of Education and Science, Unit for International Cooperation, oversees the implementation of the Horizon Europa Programme (HE). Only1 person from this unit is fully dedicated to the Horizon Europe Programme. 2 more persons from other Unit are partially engaged as  national contact points for different HE priorities. </w:t>
            </w:r>
          </w:p>
          <w:p w14:paraId="538C27FC" w14:textId="77777777" w:rsidR="00C358E4" w:rsidRPr="00C358E4" w:rsidRDefault="00C358E4" w:rsidP="00C358E4">
            <w:pPr>
              <w:widowControl/>
              <w:autoSpaceDE/>
              <w:autoSpaceDN/>
              <w:jc w:val="both"/>
              <w:rPr>
                <w:bCs/>
                <w:sz w:val="18"/>
                <w:szCs w:val="18"/>
                <w:lang w:val="en-GB" w:eastAsia="en-GB"/>
              </w:rPr>
            </w:pPr>
            <w:r w:rsidRPr="00C358E4">
              <w:rPr>
                <w:bCs/>
                <w:sz w:val="18"/>
                <w:szCs w:val="18"/>
              </w:rPr>
              <w:t>Contact point: Marina Nikolovska, +389 3 140 186, +389 76 485 077 marina.nikolovska@mon.gov.mk</w:t>
            </w:r>
          </w:p>
        </w:tc>
      </w:tr>
      <w:tr w:rsidR="00C358E4" w:rsidRPr="00C358E4" w14:paraId="42FE0D78" w14:textId="77777777" w:rsidTr="00C358E4">
        <w:tc>
          <w:tcPr>
            <w:tcW w:w="9356" w:type="dxa"/>
            <w:gridSpan w:val="4"/>
            <w:shd w:val="clear" w:color="auto" w:fill="auto"/>
          </w:tcPr>
          <w:p w14:paraId="2D7C85CB" w14:textId="77777777" w:rsidR="00C358E4" w:rsidRPr="00C358E4" w:rsidRDefault="00C358E4" w:rsidP="00C358E4">
            <w:pPr>
              <w:tabs>
                <w:tab w:val="left" w:pos="720"/>
              </w:tabs>
              <w:contextualSpacing/>
              <w:rPr>
                <w:sz w:val="18"/>
                <w:szCs w:val="18"/>
              </w:rPr>
            </w:pPr>
            <w:r w:rsidRPr="00C358E4">
              <w:rPr>
                <w:b/>
                <w:sz w:val="18"/>
                <w:szCs w:val="18"/>
              </w:rPr>
              <w:t>Customs</w:t>
            </w:r>
            <w:r w:rsidRPr="00C358E4">
              <w:rPr>
                <w:sz w:val="18"/>
                <w:szCs w:val="18"/>
              </w:rPr>
              <w:t>: The Sector for International Cooperation, EU integration, Projects and Strategic Planning of the Customs Administration is in charge of the Customs  Programme.  3 people from the Sector are fully dedicated to the Customs  Programme.</w:t>
            </w:r>
          </w:p>
          <w:p w14:paraId="1D258222" w14:textId="77777777" w:rsidR="00C358E4" w:rsidRPr="00C358E4" w:rsidRDefault="00C358E4" w:rsidP="00C358E4">
            <w:pPr>
              <w:widowControl/>
              <w:tabs>
                <w:tab w:val="left" w:pos="720"/>
              </w:tabs>
              <w:autoSpaceDE/>
              <w:autoSpaceDN/>
              <w:jc w:val="both"/>
              <w:rPr>
                <w:sz w:val="18"/>
                <w:szCs w:val="18"/>
                <w:lang w:val="en-GB" w:eastAsia="en-GB"/>
              </w:rPr>
            </w:pPr>
            <w:r w:rsidRPr="00C358E4">
              <w:rPr>
                <w:b/>
                <w:sz w:val="18"/>
                <w:szCs w:val="18"/>
              </w:rPr>
              <w:t>Contact points</w:t>
            </w:r>
            <w:r w:rsidRPr="00C358E4">
              <w:rPr>
                <w:sz w:val="18"/>
                <w:szCs w:val="18"/>
              </w:rPr>
              <w:t xml:space="preserve">: Sladjana Damjanoska,  </w:t>
            </w:r>
            <w:hyperlink r:id="rId54" w:history="1">
              <w:r w:rsidRPr="00C358E4">
                <w:rPr>
                  <w:rFonts w:eastAsia="MS Gothic"/>
                  <w:color w:val="0000FF"/>
                  <w:sz w:val="18"/>
                  <w:szCs w:val="18"/>
                  <w:u w:val="single"/>
                </w:rPr>
                <w:t>sladjana.damjanoska@customs.gov.mk</w:t>
              </w:r>
            </w:hyperlink>
            <w:r w:rsidRPr="00C358E4">
              <w:rPr>
                <w:sz w:val="18"/>
                <w:szCs w:val="18"/>
              </w:rPr>
              <w:t xml:space="preserve">, and Katerina Hadjiska-Nicheska  </w:t>
            </w:r>
            <w:hyperlink r:id="rId55" w:history="1">
              <w:r w:rsidRPr="00C358E4">
                <w:rPr>
                  <w:color w:val="0000FF"/>
                  <w:sz w:val="18"/>
                  <w:szCs w:val="18"/>
                  <w:u w:val="single"/>
                </w:rPr>
                <w:t>katerina.hadziska-niceska@customs.gov.mk</w:t>
              </w:r>
            </w:hyperlink>
            <w:r w:rsidRPr="00C358E4">
              <w:rPr>
                <w:sz w:val="18"/>
                <w:szCs w:val="18"/>
              </w:rPr>
              <w:t xml:space="preserve"> +389 2 3293942;</w:t>
            </w:r>
          </w:p>
        </w:tc>
      </w:tr>
      <w:tr w:rsidR="00C358E4" w:rsidRPr="00C358E4" w14:paraId="27D4ED6D" w14:textId="77777777" w:rsidTr="00C358E4">
        <w:tc>
          <w:tcPr>
            <w:tcW w:w="9356" w:type="dxa"/>
            <w:gridSpan w:val="4"/>
            <w:shd w:val="clear" w:color="auto" w:fill="auto"/>
          </w:tcPr>
          <w:p w14:paraId="27579A80" w14:textId="77777777" w:rsidR="00C358E4" w:rsidRPr="00C358E4" w:rsidRDefault="00C358E4" w:rsidP="00C358E4">
            <w:pPr>
              <w:tabs>
                <w:tab w:val="left" w:pos="720"/>
              </w:tabs>
              <w:contextualSpacing/>
              <w:rPr>
                <w:sz w:val="18"/>
                <w:szCs w:val="18"/>
              </w:rPr>
            </w:pPr>
            <w:r w:rsidRPr="00C358E4">
              <w:rPr>
                <w:b/>
                <w:sz w:val="18"/>
                <w:szCs w:val="18"/>
              </w:rPr>
              <w:t xml:space="preserve">Fiscalis: </w:t>
            </w:r>
            <w:r w:rsidRPr="00C358E4">
              <w:rPr>
                <w:sz w:val="18"/>
                <w:szCs w:val="18"/>
              </w:rPr>
              <w:t>The new Fiscalis 2027 programme within the Public Revenue Office (PRO) is coordinated by the Sector for International Cooperation. 6 people are working in the Sector and 2are fully dedicated to the Fiscalis Programme.</w:t>
            </w:r>
          </w:p>
          <w:p w14:paraId="66CED52C" w14:textId="77777777" w:rsidR="00C358E4" w:rsidRPr="00C358E4" w:rsidRDefault="00C358E4" w:rsidP="00C358E4">
            <w:pPr>
              <w:widowControl/>
              <w:tabs>
                <w:tab w:val="left" w:pos="720"/>
              </w:tabs>
              <w:autoSpaceDE/>
              <w:autoSpaceDN/>
              <w:jc w:val="both"/>
              <w:rPr>
                <w:sz w:val="18"/>
                <w:szCs w:val="18"/>
                <w:lang w:val="en-GB" w:eastAsia="en-GB"/>
              </w:rPr>
            </w:pPr>
            <w:r w:rsidRPr="00C358E4">
              <w:rPr>
                <w:sz w:val="18"/>
                <w:szCs w:val="18"/>
              </w:rPr>
              <w:t>Contact point: Marjan Mihajlovski, Marjan.Mihajlovski@ujp.gov.mk,, Office: 3299 543, Mobile: 076/445 471</w:t>
            </w:r>
          </w:p>
        </w:tc>
      </w:tr>
      <w:tr w:rsidR="00C358E4" w:rsidRPr="00C358E4" w14:paraId="0812071D" w14:textId="77777777" w:rsidTr="00C358E4">
        <w:tc>
          <w:tcPr>
            <w:tcW w:w="9356" w:type="dxa"/>
            <w:gridSpan w:val="4"/>
            <w:tcBorders>
              <w:bottom w:val="single" w:sz="4" w:space="0" w:color="auto"/>
            </w:tcBorders>
            <w:shd w:val="clear" w:color="auto" w:fill="auto"/>
          </w:tcPr>
          <w:p w14:paraId="2EA52C6A" w14:textId="77777777" w:rsidR="00C358E4" w:rsidRPr="00C358E4" w:rsidRDefault="00C358E4" w:rsidP="00C358E4">
            <w:pPr>
              <w:rPr>
                <w:bCs/>
                <w:sz w:val="18"/>
                <w:szCs w:val="18"/>
              </w:rPr>
            </w:pPr>
            <w:r w:rsidRPr="00C358E4">
              <w:rPr>
                <w:b/>
                <w:sz w:val="18"/>
                <w:szCs w:val="18"/>
              </w:rPr>
              <w:t xml:space="preserve">Creative Europe: </w:t>
            </w:r>
            <w:r w:rsidRPr="00C358E4">
              <w:rPr>
                <w:bCs/>
                <w:sz w:val="18"/>
                <w:szCs w:val="18"/>
              </w:rPr>
              <w:t xml:space="preserve">The Ministry of Culture as a coordinating body and the North Macedonia Film Agency as a partner organization beneficiary have been competent for implementation of the Creative Europe 2021-2027 Programme (Culture, MEDIA and Inter sectoral strand) has been the Ministry of Culture. The Creative Europe – Culture sub programme Unit within the Department for European Integrations has been in charge of the Culture sub-programme. EU programmes and MEDIA within the Department for Film development has been in charge of MEDIA sub programme. The Inter-sectoral strand of the Programme is managed by the Ministry of Culture ( in close cooperation with Film Agency) through the Creative Europe Desk (Culture and MEDIA Officies) </w:t>
            </w:r>
          </w:p>
          <w:p w14:paraId="11A5B2BB" w14:textId="77777777" w:rsidR="00C358E4" w:rsidRPr="00C358E4" w:rsidRDefault="00C358E4" w:rsidP="00C358E4">
            <w:pPr>
              <w:rPr>
                <w:bCs/>
                <w:sz w:val="18"/>
                <w:szCs w:val="18"/>
              </w:rPr>
            </w:pPr>
            <w:r w:rsidRPr="00C358E4">
              <w:rPr>
                <w:bCs/>
                <w:sz w:val="18"/>
                <w:szCs w:val="18"/>
              </w:rPr>
              <w:t xml:space="preserve">CED North Macedonia (Culture and MEDIA Offices) has been co-financed 60% for implementation of it’s actions. The application for co-financing of the CED north Macedonia for 2023-2024 has been prepared and submitted to EACEA on 15 June 2022. The Grant Agreement between national beneficiaries and EACEA has been signed on 21 December 2022. </w:t>
            </w:r>
          </w:p>
          <w:p w14:paraId="1CC669B5" w14:textId="77777777" w:rsidR="00C358E4" w:rsidRPr="00C358E4" w:rsidRDefault="00C358E4" w:rsidP="00C358E4">
            <w:pPr>
              <w:rPr>
                <w:bCs/>
                <w:sz w:val="18"/>
                <w:szCs w:val="18"/>
              </w:rPr>
            </w:pPr>
          </w:p>
          <w:p w14:paraId="02D1F9F5" w14:textId="77777777" w:rsidR="00C358E4" w:rsidRPr="00C358E4" w:rsidRDefault="00C358E4" w:rsidP="00C358E4">
            <w:pPr>
              <w:rPr>
                <w:bCs/>
                <w:sz w:val="18"/>
                <w:szCs w:val="18"/>
              </w:rPr>
            </w:pPr>
            <w:r w:rsidRPr="00C358E4">
              <w:rPr>
                <w:bCs/>
                <w:sz w:val="18"/>
                <w:szCs w:val="18"/>
              </w:rPr>
              <w:t xml:space="preserve">Creative Europe Desk of the Republic of North Macedonia (Culture and MEDIA) Team: </w:t>
            </w:r>
          </w:p>
          <w:p w14:paraId="4C6EDE21" w14:textId="77777777" w:rsidR="00C358E4" w:rsidRPr="00C358E4" w:rsidRDefault="00C358E4" w:rsidP="00C358E4">
            <w:pPr>
              <w:rPr>
                <w:bCs/>
                <w:sz w:val="18"/>
                <w:szCs w:val="18"/>
              </w:rPr>
            </w:pPr>
            <w:r w:rsidRPr="00C358E4">
              <w:rPr>
                <w:bCs/>
                <w:sz w:val="18"/>
                <w:szCs w:val="18"/>
              </w:rPr>
              <w:t xml:space="preserve"> Creative Europe Culture (Ministry of Culture) : 2 persons, Head of CED Culture and Assistant (civil servants - full time job).</w:t>
            </w:r>
          </w:p>
          <w:p w14:paraId="544C85AF" w14:textId="77777777" w:rsidR="00C358E4" w:rsidRPr="00C358E4" w:rsidRDefault="00C358E4" w:rsidP="00C358E4">
            <w:pPr>
              <w:rPr>
                <w:bCs/>
                <w:sz w:val="18"/>
                <w:szCs w:val="18"/>
              </w:rPr>
            </w:pPr>
            <w:r w:rsidRPr="00C358E4">
              <w:rPr>
                <w:bCs/>
                <w:sz w:val="18"/>
                <w:szCs w:val="18"/>
              </w:rPr>
              <w:t xml:space="preserve">Contact point: Biljana Prentoska( e-mail: </w:t>
            </w:r>
            <w:hyperlink r:id="rId56" w:history="1">
              <w:r w:rsidRPr="00C358E4">
                <w:rPr>
                  <w:bCs/>
                  <w:color w:val="0000FF"/>
                  <w:sz w:val="18"/>
                  <w:szCs w:val="18"/>
                  <w:u w:val="single"/>
                </w:rPr>
                <w:t>biljana.prentoska@ced.mkbiljana.prentoska</w:t>
              </w:r>
            </w:hyperlink>
            <w:r w:rsidRPr="00C358E4">
              <w:rPr>
                <w:bCs/>
                <w:color w:val="0000FF"/>
                <w:sz w:val="18"/>
                <w:szCs w:val="18"/>
                <w:u w:val="single"/>
              </w:rPr>
              <w:t xml:space="preserve">; </w:t>
            </w:r>
            <w:hyperlink r:id="rId57" w:history="1">
              <w:r w:rsidRPr="00C358E4">
                <w:rPr>
                  <w:bCs/>
                  <w:color w:val="0000FF"/>
                  <w:sz w:val="18"/>
                  <w:szCs w:val="18"/>
                  <w:u w:val="single"/>
                </w:rPr>
                <w:t>info@ced.mk</w:t>
              </w:r>
            </w:hyperlink>
            <w:r w:rsidRPr="00C358E4">
              <w:rPr>
                <w:bCs/>
                <w:sz w:val="18"/>
                <w:szCs w:val="18"/>
              </w:rPr>
              <w:t>; office phone  +389 2 3207 446/443; mobile: + 389 78 433 848)</w:t>
            </w:r>
          </w:p>
          <w:p w14:paraId="16B1786C" w14:textId="77777777" w:rsidR="00C358E4" w:rsidRPr="00C358E4" w:rsidRDefault="00C358E4" w:rsidP="00C358E4">
            <w:pPr>
              <w:rPr>
                <w:bCs/>
                <w:sz w:val="18"/>
                <w:szCs w:val="18"/>
              </w:rPr>
            </w:pPr>
            <w:r w:rsidRPr="00C358E4">
              <w:rPr>
                <w:bCs/>
                <w:sz w:val="18"/>
                <w:szCs w:val="18"/>
              </w:rPr>
              <w:t>Creative Europe MEDIA (North Macedonia Film Agency): Assistant (</w:t>
            </w:r>
            <w:r w:rsidRPr="00C358E4">
              <w:rPr>
                <w:bCs/>
                <w:sz w:val="18"/>
                <w:szCs w:val="18"/>
                <w:lang w:val="mk-MK"/>
              </w:rPr>
              <w:t xml:space="preserve">temporary </w:t>
            </w:r>
            <w:r w:rsidRPr="00C358E4">
              <w:rPr>
                <w:bCs/>
                <w:sz w:val="18"/>
                <w:szCs w:val="18"/>
              </w:rPr>
              <w:t xml:space="preserve">contract with the Film Agency) </w:t>
            </w:r>
          </w:p>
          <w:p w14:paraId="316585A7" w14:textId="77777777" w:rsidR="00C358E4" w:rsidRPr="00C358E4" w:rsidRDefault="00C358E4" w:rsidP="00C358E4">
            <w:pPr>
              <w:rPr>
                <w:bCs/>
                <w:sz w:val="18"/>
                <w:szCs w:val="18"/>
              </w:rPr>
            </w:pPr>
            <w:r w:rsidRPr="00C358E4">
              <w:rPr>
                <w:bCs/>
                <w:sz w:val="18"/>
                <w:szCs w:val="18"/>
              </w:rPr>
              <w:t xml:space="preserve">Contact point: Ivana Mirchevska (e-mail: </w:t>
            </w:r>
            <w:hyperlink r:id="rId58" w:history="1">
              <w:r w:rsidRPr="00C358E4">
                <w:rPr>
                  <w:bCs/>
                  <w:color w:val="0000FF"/>
                  <w:sz w:val="18"/>
                  <w:szCs w:val="18"/>
                  <w:u w:val="single"/>
                </w:rPr>
                <w:t>mirchevska.ivana@filmagency.gov.mk</w:t>
              </w:r>
            </w:hyperlink>
            <w:r w:rsidRPr="00C358E4">
              <w:rPr>
                <w:bCs/>
                <w:sz w:val="18"/>
                <w:szCs w:val="18"/>
              </w:rPr>
              <w:t>; phone: +389 78 410 213)</w:t>
            </w:r>
          </w:p>
          <w:p w14:paraId="1EC516E9" w14:textId="77777777" w:rsidR="00C358E4" w:rsidRPr="00C358E4" w:rsidRDefault="00C358E4" w:rsidP="00C358E4">
            <w:pPr>
              <w:rPr>
                <w:bCs/>
                <w:sz w:val="18"/>
                <w:szCs w:val="18"/>
                <w:lang w:val="mk-MK"/>
              </w:rPr>
            </w:pPr>
          </w:p>
          <w:p w14:paraId="0A0CA7D0" w14:textId="77777777" w:rsidR="00C358E4" w:rsidRPr="00C358E4" w:rsidRDefault="00C358E4" w:rsidP="00C358E4">
            <w:pPr>
              <w:rPr>
                <w:bCs/>
                <w:sz w:val="18"/>
                <w:szCs w:val="18"/>
              </w:rPr>
            </w:pPr>
          </w:p>
          <w:p w14:paraId="228E8EC3" w14:textId="77777777" w:rsidR="00C358E4" w:rsidRPr="00C358E4" w:rsidRDefault="00C358E4" w:rsidP="00C35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18"/>
                <w:szCs w:val="18"/>
              </w:rPr>
            </w:pPr>
            <w:r w:rsidRPr="00C358E4">
              <w:rPr>
                <w:bCs/>
                <w:sz w:val="18"/>
                <w:szCs w:val="18"/>
              </w:rPr>
              <w:t xml:space="preserve">The actions and working programmes of CED North Macedonia (Culture and MEDIA) are co-financed 60% by EACEA. Considering the proposed and defined dynamic by EC and EACEA, CED Culture Office within the Ministry of Culture as a coordinating body in 2022 administrate </w:t>
            </w:r>
            <w:r w:rsidRPr="00C358E4">
              <w:rPr>
                <w:bCs/>
                <w:sz w:val="18"/>
                <w:szCs w:val="18"/>
                <w:lang w:val="mk-MK"/>
              </w:rPr>
              <w:t xml:space="preserve">and finalized all necessary procedures related to the </w:t>
            </w:r>
            <w:r w:rsidRPr="00C358E4">
              <w:rPr>
                <w:bCs/>
                <w:sz w:val="18"/>
                <w:szCs w:val="18"/>
              </w:rPr>
              <w:t xml:space="preserve">signing of the </w:t>
            </w:r>
            <w:r w:rsidRPr="00C358E4">
              <w:rPr>
                <w:bCs/>
                <w:sz w:val="18"/>
                <w:szCs w:val="18"/>
                <w:lang w:val="mk-MK"/>
              </w:rPr>
              <w:t>Grant agreement as follows:</w:t>
            </w:r>
            <w:r w:rsidRPr="00C358E4">
              <w:rPr>
                <w:bCs/>
                <w:sz w:val="18"/>
                <w:szCs w:val="18"/>
              </w:rPr>
              <w:t xml:space="preserve"> (1) </w:t>
            </w:r>
            <w:r w:rsidRPr="00C358E4">
              <w:rPr>
                <w:bCs/>
                <w:sz w:val="18"/>
                <w:szCs w:val="18"/>
                <w:lang w:val="mk-MK"/>
              </w:rPr>
              <w:t xml:space="preserve">preparation of the jont application for </w:t>
            </w:r>
            <w:r w:rsidRPr="00C358E4">
              <w:rPr>
                <w:bCs/>
                <w:sz w:val="18"/>
                <w:szCs w:val="18"/>
              </w:rPr>
              <w:t xml:space="preserve">co-financing of </w:t>
            </w:r>
            <w:r w:rsidRPr="00C358E4">
              <w:rPr>
                <w:bCs/>
                <w:sz w:val="18"/>
                <w:szCs w:val="18"/>
                <w:lang w:val="mk-MK"/>
              </w:rPr>
              <w:t>CED (</w:t>
            </w:r>
            <w:r w:rsidRPr="00C358E4">
              <w:rPr>
                <w:bCs/>
                <w:sz w:val="18"/>
                <w:szCs w:val="18"/>
              </w:rPr>
              <w:t xml:space="preserve">Culture and MEDIA) for 2023 and 2024; (2) the GAP procedure finalization after the evaluation and approval of the application (3) signing of the Grand Agreement. </w:t>
            </w:r>
          </w:p>
          <w:p w14:paraId="52078B28" w14:textId="77777777" w:rsidR="00C358E4" w:rsidRPr="00C358E4" w:rsidRDefault="00C358E4" w:rsidP="00C35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18"/>
                <w:szCs w:val="18"/>
              </w:rPr>
            </w:pPr>
          </w:p>
          <w:p w14:paraId="06725FD7" w14:textId="77777777" w:rsidR="00C358E4" w:rsidRPr="00C358E4" w:rsidRDefault="00C358E4" w:rsidP="00C35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18"/>
                <w:szCs w:val="18"/>
              </w:rPr>
            </w:pPr>
            <w:r w:rsidRPr="00C358E4">
              <w:rPr>
                <w:bCs/>
                <w:sz w:val="18"/>
                <w:szCs w:val="18"/>
              </w:rPr>
              <w:t>The Agreement between the Republic of North Macedonia and European Union for participation of North Macedonia in Creative Europe Programme has been signed on 6</w:t>
            </w:r>
            <w:r w:rsidRPr="00C358E4">
              <w:rPr>
                <w:bCs/>
                <w:sz w:val="18"/>
                <w:szCs w:val="18"/>
                <w:vertAlign w:val="superscript"/>
              </w:rPr>
              <w:t>th</w:t>
            </w:r>
            <w:r w:rsidRPr="00C358E4">
              <w:rPr>
                <w:bCs/>
                <w:sz w:val="18"/>
                <w:szCs w:val="18"/>
              </w:rPr>
              <w:t xml:space="preserve"> of December 2021. Macedonian organizations have been eligible to participate under the first calls of the new Creative Europe Programme published in 2021 by EACEA, before the official start of implementation of CED North Macedonia actions/working programmes in frame of the new Creative Europe 2021 – 2027 Programme. In order to promote the Creative Europe Programme 2021 – 2027 and it’s specific calls (Culture and MEDIA), CED Culture and MEDIA: (1) organized and participated on several public events ( including the online workshops, meetings etc) (2) promote the programme and the best practice projects through the web site and AV and electronic medias.</w:t>
            </w:r>
          </w:p>
          <w:p w14:paraId="6CD37A91" w14:textId="77777777" w:rsidR="00C358E4" w:rsidRPr="00C358E4" w:rsidRDefault="00C358E4" w:rsidP="00C358E4">
            <w:pPr>
              <w:widowControl/>
              <w:autoSpaceDE/>
              <w:autoSpaceDN/>
              <w:jc w:val="both"/>
              <w:rPr>
                <w:bCs/>
                <w:sz w:val="18"/>
                <w:szCs w:val="18"/>
                <w:lang w:val="en-GB" w:eastAsia="en-GB"/>
              </w:rPr>
            </w:pPr>
          </w:p>
        </w:tc>
      </w:tr>
      <w:tr w:rsidR="00C358E4" w:rsidRPr="00C358E4" w14:paraId="2880D424" w14:textId="77777777" w:rsidTr="00C358E4">
        <w:tc>
          <w:tcPr>
            <w:tcW w:w="9356" w:type="dxa"/>
            <w:gridSpan w:val="4"/>
            <w:tcBorders>
              <w:bottom w:val="single" w:sz="4" w:space="0" w:color="auto"/>
            </w:tcBorders>
            <w:shd w:val="clear" w:color="auto" w:fill="auto"/>
          </w:tcPr>
          <w:p w14:paraId="36A78F85" w14:textId="77777777" w:rsidR="00C358E4" w:rsidRPr="00C358E4" w:rsidRDefault="00C358E4" w:rsidP="00C358E4">
            <w:pPr>
              <w:contextualSpacing/>
              <w:rPr>
                <w:b/>
                <w:sz w:val="18"/>
                <w:szCs w:val="18"/>
              </w:rPr>
            </w:pPr>
            <w:r w:rsidRPr="00C358E4">
              <w:rPr>
                <w:b/>
                <w:sz w:val="18"/>
                <w:szCs w:val="18"/>
                <w:lang w:val="en-GB" w:eastAsia="en-GB"/>
              </w:rPr>
              <w:t xml:space="preserve">Life +: </w:t>
            </w:r>
            <w:r w:rsidRPr="00C358E4">
              <w:rPr>
                <w:sz w:val="18"/>
                <w:szCs w:val="18"/>
              </w:rPr>
              <w:t>The</w:t>
            </w:r>
            <w:r w:rsidRPr="00C358E4">
              <w:rPr>
                <w:b/>
                <w:sz w:val="18"/>
                <w:szCs w:val="18"/>
              </w:rPr>
              <w:t xml:space="preserve"> </w:t>
            </w:r>
            <w:r w:rsidRPr="00C358E4">
              <w:rPr>
                <w:sz w:val="18"/>
                <w:szCs w:val="18"/>
              </w:rPr>
              <w:t xml:space="preserve">Administration of Environment within the Ministry of Environment and Physical Planning is responsible body </w:t>
            </w:r>
            <w:r w:rsidRPr="00C358E4">
              <w:rPr>
                <w:sz w:val="18"/>
                <w:szCs w:val="18"/>
              </w:rPr>
              <w:lastRenderedPageBreak/>
              <w:t xml:space="preserve">for coordination and implementation of LIFE + programme. </w:t>
            </w:r>
          </w:p>
          <w:p w14:paraId="5539ACB1" w14:textId="77777777" w:rsidR="00C358E4" w:rsidRPr="00C358E4" w:rsidRDefault="00C358E4" w:rsidP="00C358E4">
            <w:pPr>
              <w:contextualSpacing/>
              <w:rPr>
                <w:sz w:val="18"/>
                <w:szCs w:val="18"/>
              </w:rPr>
            </w:pPr>
            <w:r w:rsidRPr="00C358E4">
              <w:rPr>
                <w:b/>
                <w:sz w:val="18"/>
                <w:szCs w:val="18"/>
              </w:rPr>
              <w:t xml:space="preserve">Contact point: </w:t>
            </w:r>
            <w:r w:rsidRPr="00C358E4">
              <w:rPr>
                <w:sz w:val="18"/>
                <w:szCs w:val="18"/>
              </w:rPr>
              <w:t xml:space="preserve">Vlatko Trpeski, Head of department of nature protection, mail: </w:t>
            </w:r>
            <w:hyperlink r:id="rId59" w:history="1">
              <w:r w:rsidRPr="00C358E4">
                <w:rPr>
                  <w:color w:val="0000FF"/>
                  <w:sz w:val="18"/>
                  <w:szCs w:val="18"/>
                  <w:u w:val="single"/>
                </w:rPr>
                <w:t>v.trpeski@moepp.gov.mk</w:t>
              </w:r>
            </w:hyperlink>
          </w:p>
          <w:p w14:paraId="20A2F82A" w14:textId="77777777" w:rsidR="00C358E4" w:rsidRPr="00C358E4" w:rsidRDefault="00C358E4" w:rsidP="00C358E4">
            <w:pPr>
              <w:contextualSpacing/>
              <w:rPr>
                <w:sz w:val="18"/>
                <w:szCs w:val="18"/>
              </w:rPr>
            </w:pPr>
          </w:p>
          <w:p w14:paraId="27173262" w14:textId="77777777" w:rsidR="00C358E4" w:rsidRPr="00C358E4" w:rsidRDefault="00C358E4" w:rsidP="00C358E4">
            <w:pPr>
              <w:contextualSpacing/>
              <w:rPr>
                <w:sz w:val="18"/>
                <w:szCs w:val="18"/>
              </w:rPr>
            </w:pPr>
            <w:r w:rsidRPr="00C358E4">
              <w:rPr>
                <w:sz w:val="18"/>
                <w:szCs w:val="18"/>
              </w:rPr>
              <w:t>In 2023 form DG environment get letter for strating a negotiation for the association of North Macedonia to the EU LIFE programme.</w:t>
            </w:r>
          </w:p>
          <w:p w14:paraId="3FF4AC3F" w14:textId="77777777" w:rsidR="00C358E4" w:rsidRPr="00C358E4" w:rsidRDefault="00C358E4" w:rsidP="00C358E4">
            <w:pPr>
              <w:widowControl/>
              <w:autoSpaceDE/>
              <w:autoSpaceDN/>
              <w:jc w:val="both"/>
              <w:rPr>
                <w:b/>
                <w:sz w:val="18"/>
                <w:szCs w:val="18"/>
                <w:lang w:val="en-GB" w:eastAsia="en-GB"/>
              </w:rPr>
            </w:pPr>
            <w:r w:rsidRPr="00C358E4">
              <w:rPr>
                <w:sz w:val="18"/>
                <w:szCs w:val="18"/>
              </w:rPr>
              <w:t>MoPEP start process with prepatation of government information as well find way for covering a co-finanace</w:t>
            </w:r>
          </w:p>
        </w:tc>
      </w:tr>
      <w:tr w:rsidR="00C358E4" w:rsidRPr="00E04DE7" w14:paraId="05D521F8" w14:textId="77777777" w:rsidTr="00C358E4">
        <w:trPr>
          <w:trHeight w:val="256"/>
        </w:trPr>
        <w:tc>
          <w:tcPr>
            <w:tcW w:w="9356" w:type="dxa"/>
            <w:gridSpan w:val="4"/>
            <w:tcBorders>
              <w:top w:val="single" w:sz="4" w:space="0" w:color="auto"/>
            </w:tcBorders>
            <w:shd w:val="clear" w:color="auto" w:fill="DBE5F1"/>
            <w:vAlign w:val="center"/>
          </w:tcPr>
          <w:p w14:paraId="08FDA5FA" w14:textId="77777777" w:rsidR="00C358E4" w:rsidRPr="00E04DE7" w:rsidRDefault="00C358E4" w:rsidP="00C358E4">
            <w:pPr>
              <w:widowControl/>
              <w:tabs>
                <w:tab w:val="left" w:pos="720"/>
              </w:tabs>
              <w:autoSpaceDE/>
              <w:autoSpaceDN/>
              <w:spacing w:line="276" w:lineRule="auto"/>
              <w:jc w:val="both"/>
              <w:rPr>
                <w:b/>
                <w:sz w:val="18"/>
                <w:szCs w:val="18"/>
                <w:lang w:val="en-GB" w:eastAsia="en-GB"/>
              </w:rPr>
            </w:pPr>
            <w:r w:rsidRPr="00E04DE7">
              <w:rPr>
                <w:b/>
                <w:sz w:val="18"/>
                <w:szCs w:val="18"/>
                <w:lang w:val="en-GB" w:eastAsia="en-GB"/>
              </w:rPr>
              <w:lastRenderedPageBreak/>
              <w:t xml:space="preserve">2. </w:t>
            </w:r>
            <w:r w:rsidRPr="00E04DE7">
              <w:rPr>
                <w:b/>
                <w:sz w:val="18"/>
                <w:szCs w:val="18"/>
                <w:shd w:val="clear" w:color="auto" w:fill="DBE5F1"/>
                <w:lang w:val="en-GB" w:eastAsia="en-GB"/>
              </w:rPr>
              <w:t>Information on the implementation of the Programmes in 2022</w:t>
            </w:r>
          </w:p>
        </w:tc>
      </w:tr>
      <w:tr w:rsidR="00C358E4" w:rsidRPr="00E04DE7" w14:paraId="48EA2CE8" w14:textId="77777777" w:rsidTr="00C358E4">
        <w:trPr>
          <w:trHeight w:val="280"/>
        </w:trPr>
        <w:tc>
          <w:tcPr>
            <w:tcW w:w="1560" w:type="dxa"/>
            <w:shd w:val="clear" w:color="auto" w:fill="EAF1DD" w:themeFill="accent3" w:themeFillTint="33"/>
            <w:vAlign w:val="center"/>
          </w:tcPr>
          <w:p w14:paraId="5C84D8C5" w14:textId="77777777" w:rsidR="00C358E4" w:rsidRPr="00E04DE7" w:rsidRDefault="00C358E4" w:rsidP="00C358E4">
            <w:pPr>
              <w:widowControl/>
              <w:tabs>
                <w:tab w:val="left" w:pos="720"/>
              </w:tabs>
              <w:autoSpaceDE/>
              <w:autoSpaceDN/>
              <w:spacing w:line="276" w:lineRule="auto"/>
              <w:jc w:val="both"/>
              <w:rPr>
                <w:b/>
                <w:sz w:val="18"/>
                <w:szCs w:val="18"/>
                <w:lang w:val="en-GB" w:eastAsia="en-GB"/>
              </w:rPr>
            </w:pPr>
            <w:r w:rsidRPr="00E04DE7">
              <w:rPr>
                <w:b/>
                <w:sz w:val="18"/>
                <w:szCs w:val="18"/>
                <w:lang w:val="en-GB" w:eastAsia="en-GB"/>
              </w:rPr>
              <w:t>Programmes</w:t>
            </w:r>
          </w:p>
        </w:tc>
        <w:tc>
          <w:tcPr>
            <w:tcW w:w="3260" w:type="dxa"/>
            <w:shd w:val="clear" w:color="auto" w:fill="EAF1DD" w:themeFill="accent3" w:themeFillTint="33"/>
            <w:vAlign w:val="center"/>
          </w:tcPr>
          <w:p w14:paraId="6F7CE7D0" w14:textId="77777777" w:rsidR="00C358E4" w:rsidRPr="00E04DE7" w:rsidRDefault="00C358E4" w:rsidP="00C358E4">
            <w:pPr>
              <w:widowControl/>
              <w:tabs>
                <w:tab w:val="left" w:pos="720"/>
              </w:tabs>
              <w:autoSpaceDE/>
              <w:autoSpaceDN/>
              <w:spacing w:line="276" w:lineRule="auto"/>
              <w:jc w:val="both"/>
              <w:rPr>
                <w:b/>
                <w:sz w:val="18"/>
                <w:szCs w:val="18"/>
                <w:lang w:val="en-GB" w:eastAsia="en-GB"/>
              </w:rPr>
            </w:pPr>
            <w:r w:rsidRPr="00E04DE7">
              <w:rPr>
                <w:b/>
                <w:sz w:val="18"/>
                <w:szCs w:val="18"/>
                <w:lang w:val="en-GB" w:eastAsia="en-GB"/>
              </w:rPr>
              <w:t>Number of financed projects</w:t>
            </w:r>
          </w:p>
        </w:tc>
        <w:tc>
          <w:tcPr>
            <w:tcW w:w="992" w:type="dxa"/>
            <w:shd w:val="clear" w:color="auto" w:fill="EAF1DD" w:themeFill="accent3" w:themeFillTint="33"/>
            <w:vAlign w:val="center"/>
          </w:tcPr>
          <w:p w14:paraId="25D60622" w14:textId="77777777" w:rsidR="00C358E4" w:rsidRPr="00E04DE7" w:rsidRDefault="00C358E4" w:rsidP="00C358E4">
            <w:pPr>
              <w:widowControl/>
              <w:tabs>
                <w:tab w:val="left" w:pos="720"/>
              </w:tabs>
              <w:autoSpaceDE/>
              <w:autoSpaceDN/>
              <w:spacing w:line="276" w:lineRule="auto"/>
              <w:jc w:val="both"/>
              <w:rPr>
                <w:b/>
                <w:sz w:val="18"/>
                <w:szCs w:val="18"/>
                <w:lang w:val="en-GB" w:eastAsia="en-GB"/>
              </w:rPr>
            </w:pPr>
            <w:r w:rsidRPr="00E04DE7">
              <w:rPr>
                <w:b/>
                <w:sz w:val="18"/>
                <w:szCs w:val="18"/>
                <w:lang w:val="en-GB" w:eastAsia="en-GB"/>
              </w:rPr>
              <w:t>Number of events</w:t>
            </w:r>
          </w:p>
        </w:tc>
        <w:tc>
          <w:tcPr>
            <w:tcW w:w="3544" w:type="dxa"/>
            <w:shd w:val="clear" w:color="auto" w:fill="EAF1DD" w:themeFill="accent3" w:themeFillTint="33"/>
            <w:vAlign w:val="center"/>
          </w:tcPr>
          <w:p w14:paraId="1EB60BAA" w14:textId="77777777" w:rsidR="00C358E4" w:rsidRPr="00E04DE7" w:rsidRDefault="00C358E4" w:rsidP="00C358E4">
            <w:pPr>
              <w:widowControl/>
              <w:tabs>
                <w:tab w:val="left" w:pos="720"/>
              </w:tabs>
              <w:autoSpaceDE/>
              <w:autoSpaceDN/>
              <w:spacing w:line="276" w:lineRule="auto"/>
              <w:jc w:val="both"/>
              <w:rPr>
                <w:b/>
                <w:sz w:val="18"/>
                <w:szCs w:val="18"/>
                <w:lang w:val="en-GB" w:eastAsia="en-GB"/>
              </w:rPr>
            </w:pPr>
            <w:r w:rsidRPr="00E04DE7">
              <w:rPr>
                <w:b/>
                <w:sz w:val="18"/>
                <w:szCs w:val="18"/>
                <w:lang w:val="en-GB" w:eastAsia="en-GB"/>
              </w:rPr>
              <w:t>Value of the financed projects/events</w:t>
            </w:r>
          </w:p>
        </w:tc>
      </w:tr>
      <w:tr w:rsidR="00C358E4" w:rsidRPr="00CE77F0" w14:paraId="355A07E1" w14:textId="77777777" w:rsidTr="00C358E4">
        <w:trPr>
          <w:trHeight w:val="277"/>
        </w:trPr>
        <w:tc>
          <w:tcPr>
            <w:tcW w:w="1560" w:type="dxa"/>
            <w:shd w:val="clear" w:color="auto" w:fill="auto"/>
          </w:tcPr>
          <w:p w14:paraId="5AC9AA4E"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b/>
                <w:sz w:val="18"/>
                <w:szCs w:val="18"/>
                <w:lang w:val="en-GB" w:eastAsia="en-GB"/>
              </w:rPr>
              <w:t>Erasmus +:</w:t>
            </w:r>
          </w:p>
        </w:tc>
        <w:tc>
          <w:tcPr>
            <w:tcW w:w="3260" w:type="dxa"/>
            <w:shd w:val="clear" w:color="auto" w:fill="auto"/>
          </w:tcPr>
          <w:p w14:paraId="05974D01" w14:textId="77777777" w:rsidR="00C358E4" w:rsidRPr="00C86052" w:rsidRDefault="00C358E4" w:rsidP="00C358E4">
            <w:pPr>
              <w:widowControl/>
              <w:tabs>
                <w:tab w:val="left" w:pos="720"/>
              </w:tabs>
              <w:autoSpaceDE/>
              <w:autoSpaceDN/>
              <w:ind w:left="0"/>
              <w:jc w:val="both"/>
              <w:rPr>
                <w:sz w:val="18"/>
                <w:szCs w:val="18"/>
                <w:lang w:val="en-GB" w:eastAsia="en-GB"/>
              </w:rPr>
            </w:pPr>
            <w:r w:rsidRPr="00C86052">
              <w:rPr>
                <w:sz w:val="18"/>
                <w:szCs w:val="18"/>
                <w:lang w:val="en-GB" w:eastAsia="en-GB"/>
              </w:rPr>
              <w:t>Erasmus+ 101</w:t>
            </w:r>
          </w:p>
          <w:p w14:paraId="1871CA9A" w14:textId="77777777" w:rsidR="00C358E4" w:rsidRPr="00C86052" w:rsidRDefault="00C358E4" w:rsidP="00C358E4">
            <w:pPr>
              <w:widowControl/>
              <w:tabs>
                <w:tab w:val="left" w:pos="720"/>
              </w:tabs>
              <w:autoSpaceDE/>
              <w:autoSpaceDN/>
              <w:ind w:left="0"/>
              <w:jc w:val="both"/>
              <w:rPr>
                <w:sz w:val="18"/>
                <w:szCs w:val="18"/>
                <w:lang w:val="en-GB" w:eastAsia="en-GB"/>
              </w:rPr>
            </w:pPr>
            <w:r w:rsidRPr="00C86052">
              <w:rPr>
                <w:sz w:val="18"/>
                <w:szCs w:val="18"/>
                <w:lang w:val="en-GB" w:eastAsia="en-GB"/>
              </w:rPr>
              <w:t>European Solidarity Corps 5</w:t>
            </w:r>
          </w:p>
          <w:p w14:paraId="60762200" w14:textId="77777777" w:rsidR="00C358E4" w:rsidRPr="00C86052" w:rsidRDefault="00C358E4" w:rsidP="00C358E4">
            <w:pPr>
              <w:widowControl/>
              <w:tabs>
                <w:tab w:val="left" w:pos="720"/>
              </w:tabs>
              <w:autoSpaceDE/>
              <w:autoSpaceDN/>
              <w:ind w:left="0"/>
              <w:jc w:val="both"/>
              <w:rPr>
                <w:sz w:val="18"/>
                <w:szCs w:val="18"/>
                <w:lang w:val="en-GB" w:eastAsia="en-GB"/>
              </w:rPr>
            </w:pPr>
          </w:p>
          <w:p w14:paraId="2F0352B6"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sz w:val="18"/>
                <w:szCs w:val="18"/>
                <w:lang w:val="en-GB" w:eastAsia="en-GB"/>
              </w:rPr>
              <w:t>*The number and value of financed projects for Erasmus+ for 2022 is not complete due to the fact that the reporting date to deliver this data is too early for internal procedures to be finalized: The reserved list is not yet activated and data synchronization within the e-tools is not yet finished.</w:t>
            </w:r>
          </w:p>
        </w:tc>
        <w:tc>
          <w:tcPr>
            <w:tcW w:w="992" w:type="dxa"/>
            <w:shd w:val="clear" w:color="auto" w:fill="auto"/>
          </w:tcPr>
          <w:p w14:paraId="2D88DB7F"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sz w:val="18"/>
                <w:szCs w:val="18"/>
                <w:lang w:val="en-GB" w:eastAsia="en-GB"/>
              </w:rPr>
              <w:t>38</w:t>
            </w:r>
          </w:p>
        </w:tc>
        <w:tc>
          <w:tcPr>
            <w:tcW w:w="3544" w:type="dxa"/>
            <w:shd w:val="clear" w:color="auto" w:fill="auto"/>
          </w:tcPr>
          <w:p w14:paraId="765966A2" w14:textId="77777777" w:rsidR="00C358E4" w:rsidRPr="00C86052" w:rsidRDefault="00C358E4" w:rsidP="00C358E4">
            <w:pPr>
              <w:widowControl/>
              <w:tabs>
                <w:tab w:val="left" w:pos="720"/>
              </w:tabs>
              <w:autoSpaceDE/>
              <w:autoSpaceDN/>
              <w:ind w:left="0"/>
              <w:jc w:val="both"/>
              <w:rPr>
                <w:sz w:val="18"/>
                <w:szCs w:val="18"/>
                <w:lang w:val="es-ES" w:eastAsia="en-GB"/>
              </w:rPr>
            </w:pPr>
            <w:r w:rsidRPr="00C86052">
              <w:rPr>
                <w:sz w:val="18"/>
                <w:szCs w:val="18"/>
                <w:lang w:val="es-ES" w:eastAsia="en-GB"/>
              </w:rPr>
              <w:t>Erasmus+ 5.181.880 EUR</w:t>
            </w:r>
          </w:p>
          <w:p w14:paraId="5EC34A56" w14:textId="77777777" w:rsidR="00C358E4" w:rsidRPr="00C86052" w:rsidRDefault="00C358E4" w:rsidP="00C358E4">
            <w:pPr>
              <w:widowControl/>
              <w:tabs>
                <w:tab w:val="left" w:pos="720"/>
              </w:tabs>
              <w:autoSpaceDE/>
              <w:autoSpaceDN/>
              <w:ind w:left="0"/>
              <w:jc w:val="both"/>
              <w:rPr>
                <w:sz w:val="18"/>
                <w:szCs w:val="18"/>
                <w:lang w:val="es-ES" w:eastAsia="en-GB"/>
              </w:rPr>
            </w:pPr>
            <w:r w:rsidRPr="00C86052">
              <w:rPr>
                <w:sz w:val="18"/>
                <w:szCs w:val="18"/>
                <w:lang w:val="es-ES" w:eastAsia="en-GB"/>
              </w:rPr>
              <w:t>European Solidarity Corps 60.832 EUR</w:t>
            </w:r>
          </w:p>
          <w:p w14:paraId="0507BE41" w14:textId="77777777" w:rsidR="00C358E4" w:rsidRPr="00C86052" w:rsidRDefault="00C358E4" w:rsidP="00C358E4">
            <w:pPr>
              <w:widowControl/>
              <w:tabs>
                <w:tab w:val="left" w:pos="720"/>
              </w:tabs>
              <w:autoSpaceDE/>
              <w:autoSpaceDN/>
              <w:ind w:left="0"/>
              <w:jc w:val="both"/>
              <w:rPr>
                <w:sz w:val="18"/>
                <w:szCs w:val="18"/>
                <w:lang w:val="es-ES" w:eastAsia="en-GB"/>
              </w:rPr>
            </w:pPr>
          </w:p>
          <w:p w14:paraId="151A8481" w14:textId="77777777" w:rsidR="00C358E4" w:rsidRPr="00CE77F0" w:rsidRDefault="00C358E4" w:rsidP="00C358E4">
            <w:pPr>
              <w:widowControl/>
              <w:tabs>
                <w:tab w:val="left" w:pos="720"/>
              </w:tabs>
              <w:autoSpaceDE/>
              <w:autoSpaceDN/>
              <w:spacing w:line="276" w:lineRule="auto"/>
              <w:jc w:val="both"/>
              <w:rPr>
                <w:sz w:val="18"/>
                <w:szCs w:val="18"/>
                <w:lang w:val="es-ES" w:eastAsia="en-GB"/>
              </w:rPr>
            </w:pPr>
            <w:r w:rsidRPr="00CE77F0">
              <w:rPr>
                <w:sz w:val="18"/>
                <w:szCs w:val="18"/>
                <w:lang w:val="en-GB" w:eastAsia="en-GB"/>
              </w:rPr>
              <w:t>*The number and value of financed projects for Erasmus+ for 2022 is not complete due to the fact that the reporting date to deliver this data is too early for internal procedures to be finalized: The reserved list is not yet activated and data synchronization within the e-tools is not yet finished.</w:t>
            </w:r>
          </w:p>
        </w:tc>
      </w:tr>
      <w:tr w:rsidR="00C358E4" w:rsidRPr="00CE77F0" w14:paraId="3C13BAFA" w14:textId="77777777" w:rsidTr="00C358E4">
        <w:trPr>
          <w:trHeight w:val="277"/>
        </w:trPr>
        <w:tc>
          <w:tcPr>
            <w:tcW w:w="1560" w:type="dxa"/>
            <w:shd w:val="clear" w:color="auto" w:fill="auto"/>
          </w:tcPr>
          <w:p w14:paraId="59ED135C" w14:textId="77777777" w:rsidR="00C358E4" w:rsidRPr="00CE77F0" w:rsidRDefault="00C358E4" w:rsidP="00C358E4">
            <w:pPr>
              <w:widowControl/>
              <w:tabs>
                <w:tab w:val="left" w:pos="720"/>
              </w:tabs>
              <w:autoSpaceDE/>
              <w:autoSpaceDN/>
              <w:spacing w:line="276" w:lineRule="auto"/>
              <w:rPr>
                <w:sz w:val="18"/>
                <w:szCs w:val="18"/>
                <w:lang w:val="en-GB" w:eastAsia="en-GB"/>
              </w:rPr>
            </w:pPr>
            <w:r w:rsidRPr="00CE77F0">
              <w:rPr>
                <w:b/>
                <w:bCs/>
                <w:sz w:val="18"/>
                <w:szCs w:val="24"/>
                <w:lang w:val="en-GB" w:eastAsia="en-GB"/>
              </w:rPr>
              <w:t>Europe for Citizens:</w:t>
            </w:r>
          </w:p>
        </w:tc>
        <w:tc>
          <w:tcPr>
            <w:tcW w:w="3260" w:type="dxa"/>
            <w:shd w:val="clear" w:color="auto" w:fill="auto"/>
          </w:tcPr>
          <w:p w14:paraId="770C9B57" w14:textId="77777777" w:rsidR="00C358E4" w:rsidRPr="00AA2823" w:rsidRDefault="00C358E4" w:rsidP="00C358E4">
            <w:pPr>
              <w:tabs>
                <w:tab w:val="left" w:pos="720"/>
              </w:tabs>
              <w:spacing w:line="360" w:lineRule="auto"/>
              <w:jc w:val="both"/>
              <w:rPr>
                <w:b/>
                <w:bCs/>
                <w:sz w:val="18"/>
                <w:szCs w:val="18"/>
              </w:rPr>
            </w:pPr>
            <w:r w:rsidRPr="00CE77F0">
              <w:rPr>
                <w:b/>
                <w:bCs/>
                <w:sz w:val="18"/>
                <w:szCs w:val="18"/>
              </w:rPr>
              <w:t>4 projects</w:t>
            </w:r>
            <w:r w:rsidRPr="00CE77F0">
              <w:rPr>
                <w:b/>
                <w:bCs/>
                <w:sz w:val="18"/>
                <w:szCs w:val="18"/>
                <w:lang w:val="mk-MK"/>
              </w:rPr>
              <w:t xml:space="preserve"> </w:t>
            </w:r>
            <w:r w:rsidRPr="00AA2823">
              <w:rPr>
                <w:b/>
                <w:bCs/>
                <w:sz w:val="18"/>
                <w:szCs w:val="18"/>
              </w:rPr>
              <w:t>ongoing in 2022</w:t>
            </w:r>
          </w:p>
          <w:p w14:paraId="39B06087" w14:textId="77777777" w:rsidR="00C358E4" w:rsidRPr="00AA2823" w:rsidRDefault="00C358E4" w:rsidP="00693BD9">
            <w:pPr>
              <w:pStyle w:val="ListParagraph"/>
              <w:numPr>
                <w:ilvl w:val="0"/>
                <w:numId w:val="74"/>
              </w:numPr>
              <w:tabs>
                <w:tab w:val="left" w:pos="720"/>
              </w:tabs>
              <w:autoSpaceDE/>
              <w:autoSpaceDN/>
              <w:spacing w:before="120"/>
              <w:rPr>
                <w:b/>
                <w:bCs/>
              </w:rPr>
            </w:pPr>
            <w:r w:rsidRPr="00AA2823">
              <w:rPr>
                <w:b/>
                <w:bCs/>
                <w:sz w:val="18"/>
                <w:szCs w:val="18"/>
              </w:rPr>
              <w:t xml:space="preserve">Project title: </w:t>
            </w:r>
            <w:r w:rsidRPr="00AA2823">
              <w:rPr>
                <w:bCs/>
                <w:sz w:val="18"/>
                <w:szCs w:val="18"/>
              </w:rPr>
              <w:t>Social Innovation Network; Strand 2:Democratic engagement and civic participation (Year Call: 2020; duration: 01.10.</w:t>
            </w:r>
            <w:r w:rsidRPr="00AA2823">
              <w:rPr>
                <w:bCs/>
                <w:sz w:val="18"/>
                <w:szCs w:val="18"/>
                <w:shd w:val="clear" w:color="auto" w:fill="FFC000"/>
              </w:rPr>
              <w:t>2020</w:t>
            </w:r>
            <w:r w:rsidRPr="00AA2823">
              <w:rPr>
                <w:bCs/>
                <w:sz w:val="18"/>
                <w:szCs w:val="18"/>
              </w:rPr>
              <w:t xml:space="preserve">-30.09.2022) </w:t>
            </w:r>
          </w:p>
          <w:p w14:paraId="3E73E1B3" w14:textId="77777777" w:rsidR="00C358E4" w:rsidRPr="00CE77F0" w:rsidRDefault="00C358E4" w:rsidP="00693BD9">
            <w:pPr>
              <w:pStyle w:val="ListParagraph"/>
              <w:numPr>
                <w:ilvl w:val="0"/>
                <w:numId w:val="74"/>
              </w:numPr>
              <w:tabs>
                <w:tab w:val="left" w:pos="720"/>
              </w:tabs>
              <w:autoSpaceDE/>
              <w:autoSpaceDN/>
              <w:spacing w:before="120"/>
              <w:rPr>
                <w:b/>
                <w:bCs/>
                <w:sz w:val="18"/>
                <w:szCs w:val="18"/>
              </w:rPr>
            </w:pPr>
            <w:r w:rsidRPr="00AA2823">
              <w:rPr>
                <w:b/>
                <w:bCs/>
                <w:sz w:val="18"/>
                <w:szCs w:val="18"/>
              </w:rPr>
              <w:t>Project title:</w:t>
            </w:r>
            <w:r w:rsidRPr="00AA2823">
              <w:rPr>
                <w:b/>
                <w:bCs/>
              </w:rPr>
              <w:t xml:space="preserve"> </w:t>
            </w:r>
            <w:r w:rsidRPr="00AA2823">
              <w:rPr>
                <w:bCs/>
                <w:sz w:val="18"/>
                <w:szCs w:val="18"/>
              </w:rPr>
              <w:t>Tackling Illiberal/Eurosceptic Narratives from Below; Strand</w:t>
            </w:r>
            <w:bookmarkStart w:id="32" w:name="_GoBack"/>
            <w:bookmarkEnd w:id="32"/>
            <w:r w:rsidRPr="0015471B">
              <w:rPr>
                <w:bCs/>
                <w:sz w:val="18"/>
                <w:szCs w:val="18"/>
              </w:rPr>
              <w:t xml:space="preserve"> 2: Democratic engagement and</w:t>
            </w:r>
            <w:r w:rsidRPr="00CE77F0">
              <w:rPr>
                <w:bCs/>
                <w:sz w:val="18"/>
                <w:szCs w:val="18"/>
              </w:rPr>
              <w:t xml:space="preserve"> civic participation (Year Call: 2020; duration: 01.03.2021-31.08.2022) </w:t>
            </w:r>
          </w:p>
          <w:p w14:paraId="7EA674E1" w14:textId="77777777" w:rsidR="00C358E4" w:rsidRPr="00CE77F0" w:rsidRDefault="00C358E4" w:rsidP="00693BD9">
            <w:pPr>
              <w:pStyle w:val="ListParagraph"/>
              <w:numPr>
                <w:ilvl w:val="0"/>
                <w:numId w:val="74"/>
              </w:numPr>
              <w:tabs>
                <w:tab w:val="left" w:pos="720"/>
              </w:tabs>
              <w:autoSpaceDE/>
              <w:autoSpaceDN/>
              <w:spacing w:before="120"/>
              <w:rPr>
                <w:b/>
                <w:bCs/>
                <w:sz w:val="18"/>
                <w:szCs w:val="18"/>
              </w:rPr>
            </w:pPr>
            <w:r w:rsidRPr="00CE77F0">
              <w:rPr>
                <w:b/>
                <w:bCs/>
                <w:sz w:val="18"/>
                <w:szCs w:val="18"/>
              </w:rPr>
              <w:t xml:space="preserve">Project title: </w:t>
            </w:r>
            <w:r w:rsidRPr="00CE77F0">
              <w:rPr>
                <w:bCs/>
                <w:sz w:val="18"/>
                <w:szCs w:val="18"/>
              </w:rPr>
              <w:t xml:space="preserve">Transition and Europe: The Year of EU Enlargements in Central and Eastern Europe; Strand 1: European Remembrance (Year Call: 2019; duration: 01.09.2019-31.08.2022) </w:t>
            </w:r>
          </w:p>
          <w:p w14:paraId="52DEC84F" w14:textId="77777777" w:rsidR="00C358E4" w:rsidRPr="00CE77F0" w:rsidRDefault="00C358E4" w:rsidP="00693BD9">
            <w:pPr>
              <w:pStyle w:val="ListParagraph"/>
              <w:numPr>
                <w:ilvl w:val="0"/>
                <w:numId w:val="74"/>
              </w:numPr>
              <w:tabs>
                <w:tab w:val="left" w:pos="720"/>
              </w:tabs>
              <w:autoSpaceDE/>
              <w:autoSpaceDN/>
              <w:spacing w:before="120"/>
              <w:rPr>
                <w:b/>
                <w:bCs/>
                <w:sz w:val="18"/>
                <w:szCs w:val="18"/>
              </w:rPr>
            </w:pPr>
            <w:r w:rsidRPr="00CE77F0">
              <w:rPr>
                <w:b/>
                <w:bCs/>
                <w:sz w:val="18"/>
                <w:szCs w:val="18"/>
              </w:rPr>
              <w:t xml:space="preserve">Project title: </w:t>
            </w:r>
            <w:r w:rsidRPr="00CE77F0">
              <w:rPr>
                <w:bCs/>
                <w:sz w:val="18"/>
                <w:szCs w:val="18"/>
              </w:rPr>
              <w:t xml:space="preserve">Solidarity Youth in Times of Crisis 2.0; Strand 2: Democratic Engagement and civic participation (Year Call: 2019; duration: 20.09.2019-20.04.2022) </w:t>
            </w:r>
          </w:p>
          <w:p w14:paraId="47B7602E" w14:textId="77777777" w:rsidR="00C358E4" w:rsidRPr="00CE77F0" w:rsidRDefault="00C358E4" w:rsidP="00C358E4">
            <w:pPr>
              <w:widowControl/>
              <w:shd w:val="clear" w:color="auto" w:fill="FFFFFF"/>
              <w:autoSpaceDE/>
              <w:autoSpaceDN/>
              <w:spacing w:line="276" w:lineRule="auto"/>
              <w:rPr>
                <w:sz w:val="18"/>
                <w:szCs w:val="24"/>
                <w:lang w:val="en-GB" w:eastAsia="en-GB"/>
              </w:rPr>
            </w:pPr>
          </w:p>
        </w:tc>
        <w:tc>
          <w:tcPr>
            <w:tcW w:w="992" w:type="dxa"/>
            <w:shd w:val="clear" w:color="auto" w:fill="auto"/>
          </w:tcPr>
          <w:p w14:paraId="60F1AA9D"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sz w:val="18"/>
                <w:szCs w:val="18"/>
                <w:lang w:val="en-GB" w:eastAsia="en-GB"/>
              </w:rPr>
              <w:t>/</w:t>
            </w:r>
          </w:p>
        </w:tc>
        <w:tc>
          <w:tcPr>
            <w:tcW w:w="3544" w:type="dxa"/>
            <w:shd w:val="clear" w:color="auto" w:fill="auto"/>
          </w:tcPr>
          <w:p w14:paraId="322B2413" w14:textId="77777777" w:rsidR="00C358E4" w:rsidRPr="00CE77F0" w:rsidRDefault="00C358E4" w:rsidP="00C358E4">
            <w:pPr>
              <w:widowControl/>
              <w:shd w:val="clear" w:color="auto" w:fill="FFFFFF"/>
              <w:autoSpaceDE/>
              <w:autoSpaceDN/>
              <w:spacing w:line="276" w:lineRule="auto"/>
              <w:rPr>
                <w:sz w:val="18"/>
                <w:szCs w:val="18"/>
                <w:lang w:val="en-GB" w:eastAsia="en-GB"/>
              </w:rPr>
            </w:pPr>
            <w:r w:rsidRPr="00CE77F0">
              <w:rPr>
                <w:bCs/>
                <w:sz w:val="18"/>
                <w:szCs w:val="18"/>
              </w:rPr>
              <w:t>Total: 312.730 EUR</w:t>
            </w:r>
            <w:r w:rsidRPr="00CE77F0">
              <w:rPr>
                <w:sz w:val="18"/>
                <w:szCs w:val="18"/>
                <w:lang w:val="en-GB" w:eastAsia="en-GB"/>
              </w:rPr>
              <w:t xml:space="preserve"> </w:t>
            </w:r>
          </w:p>
        </w:tc>
      </w:tr>
      <w:tr w:rsidR="00C358E4" w:rsidRPr="00CE77F0" w14:paraId="2B952C4B" w14:textId="77777777" w:rsidTr="00C358E4">
        <w:trPr>
          <w:trHeight w:val="251"/>
        </w:trPr>
        <w:tc>
          <w:tcPr>
            <w:tcW w:w="1560" w:type="dxa"/>
            <w:shd w:val="clear" w:color="auto" w:fill="auto"/>
          </w:tcPr>
          <w:p w14:paraId="5BF8ED00" w14:textId="77777777" w:rsidR="00C358E4" w:rsidRPr="00CE77F0" w:rsidRDefault="00C358E4" w:rsidP="00C358E4">
            <w:pPr>
              <w:widowControl/>
              <w:tabs>
                <w:tab w:val="left" w:pos="1005"/>
              </w:tabs>
              <w:autoSpaceDE/>
              <w:autoSpaceDN/>
              <w:spacing w:line="276" w:lineRule="auto"/>
              <w:contextualSpacing/>
              <w:jc w:val="both"/>
              <w:rPr>
                <w:sz w:val="18"/>
                <w:szCs w:val="18"/>
                <w:lang w:val="en-GB" w:eastAsia="en-GB"/>
              </w:rPr>
            </w:pPr>
            <w:r w:rsidRPr="00CE77F0">
              <w:rPr>
                <w:b/>
                <w:sz w:val="18"/>
                <w:szCs w:val="18"/>
                <w:lang w:val="en-GB" w:eastAsia="en-GB"/>
              </w:rPr>
              <w:t>EaSI:</w:t>
            </w:r>
          </w:p>
        </w:tc>
        <w:tc>
          <w:tcPr>
            <w:tcW w:w="3260" w:type="dxa"/>
            <w:shd w:val="clear" w:color="auto" w:fill="auto"/>
          </w:tcPr>
          <w:p w14:paraId="77A8ED37" w14:textId="77777777" w:rsidR="00C358E4" w:rsidRPr="00CE77F0" w:rsidRDefault="00C358E4" w:rsidP="00C358E4">
            <w:pPr>
              <w:tabs>
                <w:tab w:val="left" w:pos="720"/>
              </w:tabs>
              <w:contextualSpacing/>
              <w:rPr>
                <w:sz w:val="18"/>
                <w:szCs w:val="18"/>
              </w:rPr>
            </w:pPr>
            <w:r w:rsidRPr="00CE77F0">
              <w:rPr>
                <w:sz w:val="18"/>
                <w:szCs w:val="18"/>
              </w:rPr>
              <w:t>Progress:</w:t>
            </w:r>
          </w:p>
          <w:p w14:paraId="26A15D7B" w14:textId="77777777" w:rsidR="00C358E4" w:rsidRPr="00CE77F0" w:rsidRDefault="00C358E4" w:rsidP="00C358E4">
            <w:pPr>
              <w:tabs>
                <w:tab w:val="left" w:pos="720"/>
              </w:tabs>
              <w:contextualSpacing/>
              <w:rPr>
                <w:sz w:val="18"/>
                <w:szCs w:val="18"/>
                <w:lang w:val="mk-MK"/>
              </w:rPr>
            </w:pPr>
            <w:r w:rsidRPr="00CE77F0">
              <w:rPr>
                <w:sz w:val="18"/>
                <w:szCs w:val="18"/>
              </w:rPr>
              <w:t xml:space="preserve">17 projects in total ( Call for proposals.4 projects under the 2020, 2 projects under the 2019 Calls for proposal, 1project financed under 2018 Call for proposal, 6 projects financed under 2017 Calls, 2 projects under 2016 Calls) </w:t>
            </w:r>
          </w:p>
          <w:p w14:paraId="178BECF6" w14:textId="77777777" w:rsidR="00C358E4" w:rsidRPr="00CE77F0" w:rsidRDefault="00C358E4" w:rsidP="00C358E4">
            <w:pPr>
              <w:tabs>
                <w:tab w:val="left" w:pos="720"/>
              </w:tabs>
              <w:contextualSpacing/>
              <w:jc w:val="both"/>
              <w:rPr>
                <w:sz w:val="18"/>
                <w:szCs w:val="18"/>
              </w:rPr>
            </w:pPr>
            <w:r w:rsidRPr="00CE77F0">
              <w:rPr>
                <w:sz w:val="18"/>
                <w:szCs w:val="18"/>
              </w:rPr>
              <w:t>Microfinancing axis:</w:t>
            </w:r>
          </w:p>
          <w:p w14:paraId="6E0E5276" w14:textId="77777777" w:rsidR="00C358E4" w:rsidRPr="00CE77F0" w:rsidRDefault="00C358E4" w:rsidP="00C358E4">
            <w:pPr>
              <w:tabs>
                <w:tab w:val="left" w:pos="720"/>
              </w:tabs>
              <w:contextualSpacing/>
              <w:jc w:val="both"/>
              <w:rPr>
                <w:sz w:val="18"/>
                <w:szCs w:val="18"/>
              </w:rPr>
            </w:pPr>
            <w:r w:rsidRPr="00CE77F0">
              <w:rPr>
                <w:sz w:val="18"/>
                <w:szCs w:val="18"/>
              </w:rPr>
              <w:t>Approved Financial Guarantees (1 signed in 2018, while the second one in 2020), providing financing in the amount of 1,. mil EUR to 204 microenterprises.</w:t>
            </w:r>
          </w:p>
          <w:p w14:paraId="367E6271" w14:textId="77777777" w:rsidR="00C358E4" w:rsidRPr="00CE77F0" w:rsidRDefault="00C358E4" w:rsidP="00C358E4">
            <w:pPr>
              <w:widowControl/>
              <w:tabs>
                <w:tab w:val="left" w:pos="720"/>
              </w:tabs>
              <w:autoSpaceDE/>
              <w:autoSpaceDN/>
              <w:spacing w:line="276" w:lineRule="auto"/>
              <w:contextualSpacing/>
              <w:jc w:val="both"/>
              <w:rPr>
                <w:sz w:val="18"/>
                <w:szCs w:val="18"/>
                <w:lang w:val="en-GB" w:eastAsia="en-GB"/>
              </w:rPr>
            </w:pPr>
          </w:p>
        </w:tc>
        <w:tc>
          <w:tcPr>
            <w:tcW w:w="992" w:type="dxa"/>
            <w:shd w:val="clear" w:color="auto" w:fill="auto"/>
          </w:tcPr>
          <w:p w14:paraId="29936058" w14:textId="77777777" w:rsidR="00C358E4" w:rsidRPr="00CE77F0" w:rsidRDefault="00C358E4" w:rsidP="00C358E4">
            <w:pPr>
              <w:widowControl/>
              <w:tabs>
                <w:tab w:val="left" w:pos="720"/>
              </w:tabs>
              <w:autoSpaceDE/>
              <w:autoSpaceDN/>
              <w:spacing w:line="276" w:lineRule="auto"/>
              <w:contextualSpacing/>
              <w:jc w:val="both"/>
              <w:rPr>
                <w:sz w:val="18"/>
                <w:szCs w:val="18"/>
                <w:lang w:val="en-GB" w:eastAsia="en-GB"/>
              </w:rPr>
            </w:pPr>
            <w:r w:rsidRPr="00CE77F0">
              <w:rPr>
                <w:sz w:val="18"/>
                <w:szCs w:val="18"/>
                <w:lang w:val="en-GB" w:eastAsia="en-GB"/>
              </w:rPr>
              <w:t>Not applicable, the programme is closed; no new calls are being published.</w:t>
            </w:r>
          </w:p>
        </w:tc>
        <w:tc>
          <w:tcPr>
            <w:tcW w:w="3544" w:type="dxa"/>
            <w:shd w:val="clear" w:color="auto" w:fill="auto"/>
          </w:tcPr>
          <w:p w14:paraId="15E3DAE6" w14:textId="77777777" w:rsidR="00C358E4" w:rsidRPr="00CE77F0" w:rsidRDefault="00C358E4" w:rsidP="00C358E4">
            <w:pPr>
              <w:tabs>
                <w:tab w:val="left" w:pos="720"/>
              </w:tabs>
              <w:contextualSpacing/>
              <w:rPr>
                <w:sz w:val="18"/>
                <w:szCs w:val="18"/>
              </w:rPr>
            </w:pPr>
            <w:r w:rsidRPr="00CE77F0">
              <w:rPr>
                <w:sz w:val="18"/>
                <w:szCs w:val="18"/>
              </w:rPr>
              <w:t>Total: 5.320.233,76 EUR</w:t>
            </w:r>
          </w:p>
          <w:p w14:paraId="6151759B" w14:textId="77777777" w:rsidR="00C358E4" w:rsidRPr="00CE77F0" w:rsidRDefault="00C358E4" w:rsidP="00C358E4">
            <w:pPr>
              <w:tabs>
                <w:tab w:val="left" w:pos="720"/>
              </w:tabs>
              <w:contextualSpacing/>
              <w:rPr>
                <w:sz w:val="18"/>
                <w:szCs w:val="18"/>
              </w:rPr>
            </w:pPr>
            <w:r w:rsidRPr="00CE77F0">
              <w:rPr>
                <w:sz w:val="18"/>
                <w:szCs w:val="18"/>
              </w:rPr>
              <w:t>Progress: 4.418.733,76 EUR (total value of all 17 projects, the amount was corrected with the exact amount awarded to MK organisations for the project where MLSP is recipient)</w:t>
            </w:r>
          </w:p>
          <w:p w14:paraId="0D19A32A" w14:textId="77777777" w:rsidR="00C358E4" w:rsidRPr="00CE77F0" w:rsidRDefault="00C358E4" w:rsidP="00C358E4">
            <w:pPr>
              <w:widowControl/>
              <w:tabs>
                <w:tab w:val="left" w:pos="720"/>
              </w:tabs>
              <w:autoSpaceDE/>
              <w:autoSpaceDN/>
              <w:spacing w:line="276" w:lineRule="auto"/>
              <w:contextualSpacing/>
              <w:jc w:val="both"/>
              <w:rPr>
                <w:sz w:val="18"/>
                <w:szCs w:val="18"/>
                <w:lang w:val="en-GB" w:eastAsia="en-GB"/>
              </w:rPr>
            </w:pPr>
            <w:r w:rsidRPr="00CE77F0">
              <w:rPr>
                <w:sz w:val="18"/>
                <w:szCs w:val="18"/>
              </w:rPr>
              <w:t>Microfinancing axis: 901.500 EUR (total value of the two EaSI Financial Guarantees signed with banks from North Macedonia). The Financial Guarantees mobilised a total of 1.1 EUR as microfinance.</w:t>
            </w:r>
          </w:p>
        </w:tc>
      </w:tr>
      <w:tr w:rsidR="00C358E4" w:rsidRPr="00CE77F0" w14:paraId="558A8E9D" w14:textId="77777777" w:rsidTr="00C358E4">
        <w:trPr>
          <w:trHeight w:val="277"/>
        </w:trPr>
        <w:tc>
          <w:tcPr>
            <w:tcW w:w="1560" w:type="dxa"/>
            <w:shd w:val="clear" w:color="auto" w:fill="auto"/>
          </w:tcPr>
          <w:p w14:paraId="14D10F44"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b/>
                <w:sz w:val="18"/>
                <w:szCs w:val="18"/>
                <w:lang w:val="en-GB" w:eastAsia="en-GB"/>
              </w:rPr>
              <w:t>Civil Protection Mechanism:</w:t>
            </w:r>
          </w:p>
        </w:tc>
        <w:tc>
          <w:tcPr>
            <w:tcW w:w="3260" w:type="dxa"/>
            <w:shd w:val="clear" w:color="auto" w:fill="auto"/>
          </w:tcPr>
          <w:p w14:paraId="33436B43"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sz w:val="18"/>
                <w:szCs w:val="18"/>
                <w:lang w:val="en-GB" w:eastAsia="en-GB"/>
              </w:rPr>
              <w:t>EUCPM training program, according to the dedicated quote</w:t>
            </w:r>
          </w:p>
          <w:p w14:paraId="3C76AEB9" w14:textId="77777777" w:rsidR="00C358E4" w:rsidRPr="00CE77F0" w:rsidRDefault="00C358E4" w:rsidP="00C358E4">
            <w:pPr>
              <w:widowControl/>
              <w:autoSpaceDE/>
              <w:autoSpaceDN/>
              <w:spacing w:after="160" w:line="259" w:lineRule="auto"/>
              <w:contextualSpacing/>
              <w:jc w:val="both"/>
              <w:rPr>
                <w:sz w:val="18"/>
                <w:szCs w:val="18"/>
              </w:rPr>
            </w:pPr>
            <w:r w:rsidRPr="00CE77F0">
              <w:rPr>
                <w:b/>
                <w:bCs/>
                <w:sz w:val="18"/>
                <w:szCs w:val="18"/>
              </w:rPr>
              <w:lastRenderedPageBreak/>
              <w:t xml:space="preserve">-Under the </w:t>
            </w:r>
            <w:r w:rsidRPr="00CE77F0">
              <w:rPr>
                <w:sz w:val="18"/>
                <w:szCs w:val="18"/>
              </w:rPr>
              <w:t xml:space="preserve">Call for proposals – Invitation to submit a </w:t>
            </w:r>
            <w:r w:rsidRPr="00CE77F0">
              <w:rPr>
                <w:b/>
                <w:sz w:val="18"/>
                <w:szCs w:val="18"/>
              </w:rPr>
              <w:t>proposal Development and maintenance of rescEU CBRN mobile laboratories and rescEU CBRN detection</w:t>
            </w:r>
            <w:r w:rsidRPr="00CE77F0">
              <w:rPr>
                <w:sz w:val="18"/>
                <w:szCs w:val="18"/>
              </w:rPr>
              <w:t xml:space="preserve">, </w:t>
            </w:r>
            <w:r w:rsidRPr="00CE77F0">
              <w:rPr>
                <w:b/>
                <w:sz w:val="18"/>
                <w:szCs w:val="18"/>
              </w:rPr>
              <w:t>sampling, identification and monitoring capabilities</w:t>
            </w:r>
            <w:r w:rsidRPr="00CE77F0">
              <w:rPr>
                <w:sz w:val="18"/>
                <w:szCs w:val="18"/>
              </w:rPr>
              <w:t xml:space="preserve"> (UCPM-2022-rescEU-CBRN-IBA), the PRD prepared and will submit the proposal on Friday, 13</w:t>
            </w:r>
            <w:r w:rsidRPr="00CE77F0">
              <w:rPr>
                <w:sz w:val="18"/>
                <w:szCs w:val="18"/>
                <w:vertAlign w:val="superscript"/>
              </w:rPr>
              <w:t>th</w:t>
            </w:r>
            <w:r w:rsidRPr="00CE77F0">
              <w:rPr>
                <w:sz w:val="18"/>
                <w:szCs w:val="18"/>
              </w:rPr>
              <w:t xml:space="preserve"> January 2023</w:t>
            </w:r>
            <w:r w:rsidRPr="00CE77F0">
              <w:rPr>
                <w:b/>
                <w:bCs/>
                <w:sz w:val="18"/>
                <w:szCs w:val="18"/>
              </w:rPr>
              <w:t>. The dead line for submission is 17</w:t>
            </w:r>
            <w:r w:rsidRPr="00CE77F0">
              <w:rPr>
                <w:b/>
                <w:bCs/>
                <w:sz w:val="18"/>
                <w:szCs w:val="18"/>
                <w:vertAlign w:val="superscript"/>
              </w:rPr>
              <w:t>th</w:t>
            </w:r>
            <w:r w:rsidRPr="00CE77F0">
              <w:rPr>
                <w:b/>
                <w:bCs/>
                <w:sz w:val="18"/>
                <w:szCs w:val="18"/>
              </w:rPr>
              <w:t xml:space="preserve"> January 2023;</w:t>
            </w:r>
          </w:p>
          <w:p w14:paraId="3019D0B1" w14:textId="77777777" w:rsidR="00C358E4" w:rsidRPr="00CE77F0" w:rsidRDefault="00C358E4" w:rsidP="00C358E4">
            <w:pPr>
              <w:widowControl/>
              <w:autoSpaceDE/>
              <w:autoSpaceDN/>
              <w:spacing w:line="259" w:lineRule="auto"/>
              <w:contextualSpacing/>
              <w:jc w:val="both"/>
              <w:rPr>
                <w:sz w:val="18"/>
                <w:szCs w:val="18"/>
              </w:rPr>
            </w:pPr>
            <w:r w:rsidRPr="00CE77F0">
              <w:rPr>
                <w:b/>
                <w:bCs/>
                <w:sz w:val="18"/>
                <w:szCs w:val="18"/>
              </w:rPr>
              <w:t xml:space="preserve">-Methodology for National Risk Assessment in North Macedonia (NRA MK), </w:t>
            </w:r>
            <w:r w:rsidRPr="00CE77F0">
              <w:rPr>
                <w:bCs/>
                <w:sz w:val="18"/>
                <w:szCs w:val="18"/>
              </w:rPr>
              <w:t xml:space="preserve">under the UCPM, agreement no.  —ECHO/SUB/2022/TRACK1/885519/MK – </w:t>
            </w:r>
            <w:r w:rsidRPr="00CE77F0">
              <w:rPr>
                <w:b/>
                <w:bCs/>
                <w:sz w:val="18"/>
                <w:szCs w:val="18"/>
              </w:rPr>
              <w:t>starting in January 2023;</w:t>
            </w:r>
          </w:p>
          <w:p w14:paraId="6967D5D6" w14:textId="77777777" w:rsidR="00C358E4" w:rsidRPr="00CE77F0" w:rsidRDefault="00C358E4" w:rsidP="00C358E4">
            <w:pPr>
              <w:widowControl/>
              <w:autoSpaceDE/>
              <w:autoSpaceDN/>
              <w:spacing w:line="259" w:lineRule="auto"/>
              <w:contextualSpacing/>
              <w:jc w:val="both"/>
              <w:rPr>
                <w:sz w:val="18"/>
                <w:szCs w:val="18"/>
              </w:rPr>
            </w:pPr>
            <w:r w:rsidRPr="00CE77F0">
              <w:rPr>
                <w:b/>
                <w:sz w:val="18"/>
                <w:szCs w:val="18"/>
              </w:rPr>
              <w:t>-EU Erasmus</w:t>
            </w:r>
            <w:r w:rsidRPr="00CE77F0">
              <w:rPr>
                <w:b/>
                <w:sz w:val="18"/>
                <w:szCs w:val="18"/>
                <w:vertAlign w:val="superscript"/>
              </w:rPr>
              <w:t>+</w:t>
            </w:r>
            <w:r w:rsidRPr="00CE77F0">
              <w:rPr>
                <w:b/>
                <w:sz w:val="18"/>
                <w:szCs w:val="18"/>
              </w:rPr>
              <w:t xml:space="preserve"> Project - Smart education and training program for central and local government servants: embrace vulnerability as our greatest strength and innovative tools for risk management - SETOFF</w:t>
            </w:r>
            <w:r w:rsidRPr="00CE77F0">
              <w:rPr>
                <w:sz w:val="18"/>
                <w:szCs w:val="18"/>
              </w:rPr>
              <w:t xml:space="preserve">. It </w:t>
            </w:r>
            <w:r w:rsidRPr="00CE77F0">
              <w:rPr>
                <w:sz w:val="18"/>
                <w:szCs w:val="18"/>
                <w:shd w:val="clear" w:color="auto" w:fill="F8F8F8"/>
              </w:rPr>
              <w:t xml:space="preserve">aims to improve the readiness and occupational safety of both civil protection and private sector Safety and Security Personnel against future crises and emergencies by developing an innovative e-training curriculum based both on a successfully tested and implemented simulation model combined with the latest scientific knowledge and on comprehensive needs analysis. The project is leaded by the Military Academy “General Mihailo Apostolski” - </w:t>
            </w:r>
            <w:r w:rsidRPr="00CE77F0">
              <w:rPr>
                <w:b/>
                <w:sz w:val="18"/>
                <w:szCs w:val="18"/>
                <w:shd w:val="clear" w:color="auto" w:fill="F8F8F8"/>
              </w:rPr>
              <w:t>In progress</w:t>
            </w:r>
            <w:r w:rsidRPr="00CE77F0">
              <w:rPr>
                <w:sz w:val="18"/>
                <w:szCs w:val="18"/>
                <w:shd w:val="clear" w:color="auto" w:fill="F8F8F8"/>
              </w:rPr>
              <w:t>;</w:t>
            </w:r>
          </w:p>
          <w:p w14:paraId="4F837425" w14:textId="77777777" w:rsidR="00C358E4" w:rsidRPr="00CE77F0" w:rsidRDefault="00C358E4" w:rsidP="00C358E4">
            <w:pPr>
              <w:widowControl/>
              <w:autoSpaceDE/>
              <w:autoSpaceDN/>
              <w:spacing w:line="259" w:lineRule="auto"/>
              <w:contextualSpacing/>
              <w:jc w:val="both"/>
              <w:rPr>
                <w:sz w:val="18"/>
                <w:szCs w:val="18"/>
              </w:rPr>
            </w:pPr>
            <w:r w:rsidRPr="00CE77F0">
              <w:rPr>
                <w:sz w:val="18"/>
                <w:szCs w:val="18"/>
              </w:rPr>
              <w:t>-Increasing the operational capacities of the Protection and Rescue Directorate of North Macedonia, in the frame of Annual Plan for International Development Cooperation and Humanitarian Assistance, adopted by the Romanian Government. Procurement and delivery of  radio-communication equipment –</w:t>
            </w:r>
            <w:r w:rsidRPr="00CE77F0">
              <w:rPr>
                <w:b/>
                <w:bCs/>
                <w:sz w:val="18"/>
                <w:szCs w:val="18"/>
              </w:rPr>
              <w:t>completed in 2022</w:t>
            </w:r>
            <w:r w:rsidRPr="00CE77F0">
              <w:rPr>
                <w:sz w:val="18"/>
                <w:szCs w:val="18"/>
              </w:rPr>
              <w:t xml:space="preserve">; </w:t>
            </w:r>
          </w:p>
          <w:p w14:paraId="010B7D85" w14:textId="77777777" w:rsidR="00C358E4" w:rsidRPr="00CE77F0" w:rsidRDefault="00C358E4" w:rsidP="00C358E4">
            <w:pPr>
              <w:widowControl/>
              <w:autoSpaceDE/>
              <w:autoSpaceDN/>
              <w:spacing w:after="160" w:line="259" w:lineRule="auto"/>
              <w:contextualSpacing/>
              <w:jc w:val="both"/>
              <w:rPr>
                <w:sz w:val="18"/>
                <w:szCs w:val="18"/>
              </w:rPr>
            </w:pPr>
            <w:r w:rsidRPr="00CE77F0">
              <w:rPr>
                <w:sz w:val="18"/>
                <w:szCs w:val="18"/>
              </w:rPr>
              <w:t xml:space="preserve">-In 2020-2021, through the "Interreg IPA Cross-border Cooperation Program Greece-the former Yugoslav Republic of Macedonia 2014-2020", the STRASS project "Safe cross-border transport of hazardous materials with a radioactive source" </w:t>
            </w:r>
            <w:r w:rsidRPr="00CE77F0">
              <w:rPr>
                <w:b/>
                <w:bCs/>
                <w:sz w:val="18"/>
                <w:szCs w:val="18"/>
              </w:rPr>
              <w:t>– implemented in 2021;</w:t>
            </w:r>
          </w:p>
          <w:p w14:paraId="30DB1522" w14:textId="77777777" w:rsidR="00C358E4" w:rsidRPr="00CE77F0" w:rsidRDefault="00C358E4" w:rsidP="00C358E4">
            <w:pPr>
              <w:ind w:firstLine="360"/>
              <w:jc w:val="both"/>
              <w:rPr>
                <w:sz w:val="18"/>
                <w:szCs w:val="18"/>
              </w:rPr>
            </w:pPr>
            <w:r w:rsidRPr="00CE77F0">
              <w:rPr>
                <w:b/>
                <w:bCs/>
                <w:sz w:val="18"/>
                <w:szCs w:val="18"/>
              </w:rPr>
              <w:t>Purchased equipment</w:t>
            </w:r>
            <w:r w:rsidRPr="00CE77F0">
              <w:rPr>
                <w:sz w:val="18"/>
                <w:szCs w:val="18"/>
              </w:rPr>
              <w:t>:</w:t>
            </w:r>
          </w:p>
          <w:p w14:paraId="5FC68D92" w14:textId="77777777" w:rsidR="00C358E4" w:rsidRPr="00CE77F0" w:rsidRDefault="00C358E4" w:rsidP="00C358E4">
            <w:pPr>
              <w:ind w:left="360"/>
              <w:jc w:val="both"/>
              <w:rPr>
                <w:sz w:val="18"/>
                <w:szCs w:val="18"/>
              </w:rPr>
            </w:pPr>
            <w:r w:rsidRPr="00CE77F0">
              <w:rPr>
                <w:sz w:val="18"/>
                <w:szCs w:val="18"/>
              </w:rPr>
              <w:t>1. Serstech 100 Indicator SN:142F03E90001 1 piece</w:t>
            </w:r>
          </w:p>
          <w:p w14:paraId="5F3205AC" w14:textId="77777777" w:rsidR="00C358E4" w:rsidRPr="00CE77F0" w:rsidRDefault="00C358E4" w:rsidP="00C358E4">
            <w:pPr>
              <w:ind w:left="360"/>
              <w:jc w:val="both"/>
              <w:rPr>
                <w:sz w:val="18"/>
                <w:szCs w:val="18"/>
              </w:rPr>
            </w:pPr>
            <w:r w:rsidRPr="00CE77F0">
              <w:rPr>
                <w:sz w:val="18"/>
                <w:szCs w:val="18"/>
              </w:rPr>
              <w:t>2.Kromec D3S ID SN: SGM200396 1 piece</w:t>
            </w:r>
          </w:p>
          <w:p w14:paraId="1D1081BC" w14:textId="77777777" w:rsidR="00C358E4" w:rsidRPr="00CE77F0" w:rsidRDefault="00C358E4" w:rsidP="00C358E4">
            <w:pPr>
              <w:ind w:left="360"/>
              <w:jc w:val="both"/>
              <w:rPr>
                <w:sz w:val="18"/>
                <w:szCs w:val="18"/>
              </w:rPr>
            </w:pPr>
            <w:r w:rsidRPr="00CE77F0">
              <w:rPr>
                <w:sz w:val="18"/>
                <w:szCs w:val="18"/>
              </w:rPr>
              <w:t>3. ISTEC DECO-MOBILE 1 piece</w:t>
            </w:r>
          </w:p>
          <w:p w14:paraId="1D4DD281" w14:textId="77777777" w:rsidR="00C358E4" w:rsidRPr="00CE77F0" w:rsidRDefault="00C358E4" w:rsidP="00C358E4">
            <w:pPr>
              <w:ind w:left="360"/>
              <w:jc w:val="both"/>
              <w:rPr>
                <w:sz w:val="18"/>
                <w:szCs w:val="18"/>
              </w:rPr>
            </w:pPr>
            <w:r w:rsidRPr="00CE77F0">
              <w:rPr>
                <w:sz w:val="18"/>
                <w:szCs w:val="18"/>
              </w:rPr>
              <w:t>Multi-Gas and Photo Ionization Detector (PID) 1</w:t>
            </w:r>
          </w:p>
          <w:p w14:paraId="4D916419" w14:textId="77777777" w:rsidR="00C358E4" w:rsidRPr="00CE77F0" w:rsidRDefault="00C358E4" w:rsidP="00C358E4">
            <w:pPr>
              <w:ind w:left="360"/>
              <w:jc w:val="both"/>
              <w:rPr>
                <w:sz w:val="18"/>
                <w:szCs w:val="18"/>
              </w:rPr>
            </w:pPr>
            <w:r w:rsidRPr="00CE77F0">
              <w:rPr>
                <w:sz w:val="18"/>
                <w:szCs w:val="18"/>
              </w:rPr>
              <w:t>Radiological Detector 2</w:t>
            </w:r>
          </w:p>
          <w:p w14:paraId="5DB9E6A0" w14:textId="77777777" w:rsidR="00C358E4" w:rsidRPr="00CE77F0" w:rsidRDefault="00C358E4" w:rsidP="00C358E4">
            <w:pPr>
              <w:ind w:left="360"/>
              <w:jc w:val="both"/>
              <w:rPr>
                <w:sz w:val="18"/>
                <w:szCs w:val="18"/>
              </w:rPr>
            </w:pPr>
            <w:r w:rsidRPr="00CE77F0">
              <w:rPr>
                <w:sz w:val="18"/>
                <w:szCs w:val="18"/>
              </w:rPr>
              <w:t>Personal Dosimeter for measuring radiation level 2</w:t>
            </w:r>
          </w:p>
          <w:p w14:paraId="3FD17645" w14:textId="77777777" w:rsidR="00C358E4" w:rsidRPr="00CE77F0" w:rsidRDefault="00C358E4" w:rsidP="00C358E4">
            <w:pPr>
              <w:ind w:left="360"/>
              <w:jc w:val="both"/>
              <w:rPr>
                <w:sz w:val="18"/>
                <w:szCs w:val="18"/>
              </w:rPr>
            </w:pPr>
            <w:r w:rsidRPr="00CE77F0">
              <w:rPr>
                <w:sz w:val="18"/>
                <w:szCs w:val="18"/>
              </w:rPr>
              <w:t>Sampling and Decontamination Set 1</w:t>
            </w:r>
          </w:p>
          <w:p w14:paraId="61B30F5A" w14:textId="77777777" w:rsidR="00C358E4" w:rsidRPr="00CE77F0" w:rsidRDefault="00C358E4" w:rsidP="00C358E4">
            <w:pPr>
              <w:ind w:left="360"/>
              <w:jc w:val="both"/>
              <w:rPr>
                <w:sz w:val="18"/>
                <w:szCs w:val="18"/>
              </w:rPr>
            </w:pPr>
            <w:r w:rsidRPr="00CE77F0">
              <w:rPr>
                <w:sz w:val="18"/>
                <w:szCs w:val="18"/>
              </w:rPr>
              <w:t>Skin decontamination kit and neutralizing agents 6</w:t>
            </w:r>
          </w:p>
          <w:p w14:paraId="2D60EB2E" w14:textId="77777777" w:rsidR="00C358E4" w:rsidRPr="00CE77F0" w:rsidRDefault="00C358E4" w:rsidP="00C358E4">
            <w:pPr>
              <w:ind w:left="360"/>
              <w:jc w:val="both"/>
              <w:rPr>
                <w:sz w:val="18"/>
                <w:szCs w:val="18"/>
              </w:rPr>
            </w:pPr>
            <w:r w:rsidRPr="00CE77F0">
              <w:rPr>
                <w:sz w:val="18"/>
                <w:szCs w:val="18"/>
              </w:rPr>
              <w:t>Hazardous area strip or marker 1</w:t>
            </w:r>
          </w:p>
          <w:p w14:paraId="7A2B045F" w14:textId="77777777" w:rsidR="00C358E4" w:rsidRPr="00CE77F0" w:rsidRDefault="00C358E4" w:rsidP="00C358E4">
            <w:pPr>
              <w:ind w:left="360"/>
              <w:jc w:val="both"/>
              <w:rPr>
                <w:sz w:val="18"/>
                <w:szCs w:val="18"/>
              </w:rPr>
            </w:pPr>
            <w:r w:rsidRPr="00CE77F0">
              <w:rPr>
                <w:sz w:val="18"/>
                <w:szCs w:val="18"/>
              </w:rPr>
              <w:lastRenderedPageBreak/>
              <w:t>Suit for RHB type A 3</w:t>
            </w:r>
          </w:p>
          <w:p w14:paraId="5F53A759" w14:textId="77777777" w:rsidR="00C358E4" w:rsidRPr="00CE77F0" w:rsidRDefault="00C358E4" w:rsidP="00C358E4">
            <w:pPr>
              <w:ind w:left="360"/>
              <w:jc w:val="both"/>
              <w:rPr>
                <w:sz w:val="18"/>
                <w:szCs w:val="18"/>
              </w:rPr>
            </w:pPr>
            <w:r w:rsidRPr="00CE77F0">
              <w:rPr>
                <w:sz w:val="18"/>
                <w:szCs w:val="18"/>
              </w:rPr>
              <w:t>Suit for RHB type B 3</w:t>
            </w:r>
          </w:p>
          <w:p w14:paraId="2747DE78" w14:textId="77777777" w:rsidR="00C358E4" w:rsidRPr="00CE77F0" w:rsidRDefault="00C358E4" w:rsidP="00C358E4">
            <w:pPr>
              <w:ind w:left="360"/>
              <w:jc w:val="both"/>
              <w:rPr>
                <w:sz w:val="18"/>
                <w:szCs w:val="18"/>
              </w:rPr>
            </w:pPr>
            <w:r w:rsidRPr="00CE77F0">
              <w:rPr>
                <w:sz w:val="18"/>
                <w:szCs w:val="18"/>
              </w:rPr>
              <w:t>Suit for RHB type C 3</w:t>
            </w:r>
          </w:p>
          <w:p w14:paraId="0B2E72F8" w14:textId="77777777" w:rsidR="00C358E4" w:rsidRPr="00CE77F0" w:rsidRDefault="00C358E4" w:rsidP="00C358E4">
            <w:pPr>
              <w:ind w:left="360"/>
              <w:jc w:val="both"/>
              <w:rPr>
                <w:sz w:val="18"/>
                <w:szCs w:val="18"/>
              </w:rPr>
            </w:pPr>
            <w:r w:rsidRPr="00CE77F0">
              <w:rPr>
                <w:sz w:val="18"/>
                <w:szCs w:val="18"/>
              </w:rPr>
              <w:t>Protective masks for CBRN 6</w:t>
            </w:r>
          </w:p>
          <w:p w14:paraId="0FFD519D" w14:textId="77777777" w:rsidR="00C358E4" w:rsidRPr="00CE77F0" w:rsidRDefault="00C358E4" w:rsidP="00C358E4">
            <w:pPr>
              <w:ind w:left="360"/>
              <w:jc w:val="both"/>
              <w:rPr>
                <w:sz w:val="18"/>
                <w:szCs w:val="18"/>
              </w:rPr>
            </w:pPr>
            <w:r w:rsidRPr="00CE77F0">
              <w:rPr>
                <w:sz w:val="18"/>
                <w:szCs w:val="18"/>
              </w:rPr>
              <w:t>Cartridges 12</w:t>
            </w:r>
          </w:p>
          <w:p w14:paraId="0430AC63" w14:textId="77777777" w:rsidR="00C358E4" w:rsidRPr="00CE77F0" w:rsidRDefault="00C358E4" w:rsidP="00C358E4">
            <w:pPr>
              <w:ind w:left="360"/>
              <w:jc w:val="both"/>
              <w:rPr>
                <w:sz w:val="18"/>
                <w:szCs w:val="18"/>
              </w:rPr>
            </w:pPr>
            <w:r w:rsidRPr="00CE77F0">
              <w:rPr>
                <w:sz w:val="18"/>
                <w:szCs w:val="18"/>
              </w:rPr>
              <w:t>PH Identification Strip and CWA 5 Test Paper</w:t>
            </w:r>
          </w:p>
          <w:p w14:paraId="5A51F5DB" w14:textId="77777777" w:rsidR="00C358E4" w:rsidRPr="00CE77F0" w:rsidRDefault="00C358E4" w:rsidP="00C358E4">
            <w:pPr>
              <w:ind w:left="360"/>
              <w:jc w:val="both"/>
              <w:rPr>
                <w:sz w:val="18"/>
                <w:szCs w:val="18"/>
              </w:rPr>
            </w:pPr>
          </w:p>
          <w:p w14:paraId="1551ACA0" w14:textId="77777777" w:rsidR="00C358E4" w:rsidRPr="00CE77F0" w:rsidRDefault="00C358E4" w:rsidP="00C358E4">
            <w:pPr>
              <w:widowControl/>
              <w:autoSpaceDE/>
              <w:autoSpaceDN/>
              <w:spacing w:line="259" w:lineRule="auto"/>
              <w:contextualSpacing/>
              <w:jc w:val="both"/>
              <w:rPr>
                <w:sz w:val="18"/>
                <w:szCs w:val="18"/>
              </w:rPr>
            </w:pPr>
            <w:r w:rsidRPr="00CE77F0">
              <w:rPr>
                <w:sz w:val="18"/>
                <w:szCs w:val="18"/>
              </w:rPr>
              <w:t xml:space="preserve">-Project on smart solution for virtual collection of evidence for identification and disability of UXO – VECTOR, supported by the NATO Science for Peace and Security Program – </w:t>
            </w:r>
            <w:r w:rsidRPr="00CE77F0">
              <w:rPr>
                <w:b/>
                <w:bCs/>
                <w:sz w:val="18"/>
                <w:szCs w:val="18"/>
              </w:rPr>
              <w:t>completed in 2022;</w:t>
            </w:r>
          </w:p>
          <w:p w14:paraId="79583656" w14:textId="77777777" w:rsidR="00C358E4" w:rsidRPr="00CE77F0" w:rsidRDefault="00C358E4" w:rsidP="00C358E4">
            <w:pPr>
              <w:widowControl/>
              <w:autoSpaceDE/>
              <w:autoSpaceDN/>
              <w:spacing w:after="160" w:line="259" w:lineRule="auto"/>
              <w:contextualSpacing/>
              <w:jc w:val="both"/>
              <w:rPr>
                <w:sz w:val="18"/>
                <w:szCs w:val="18"/>
              </w:rPr>
            </w:pPr>
            <w:r w:rsidRPr="00CE77F0">
              <w:rPr>
                <w:sz w:val="18"/>
                <w:szCs w:val="18"/>
              </w:rPr>
              <w:t xml:space="preserve">-In 2019- </w:t>
            </w:r>
            <w:r w:rsidRPr="00CE77F0">
              <w:rPr>
                <w:b/>
                <w:bCs/>
                <w:sz w:val="18"/>
                <w:szCs w:val="18"/>
              </w:rPr>
              <w:t>X-STOCK</w:t>
            </w:r>
            <w:r w:rsidRPr="00CE77F0">
              <w:rPr>
                <w:sz w:val="18"/>
                <w:szCs w:val="18"/>
              </w:rPr>
              <w:t xml:space="preserve">: Improving cross-border preparedness through joint management of emergency stocks in South East Europe. ... in the countries of Southeast Europe Bulgaria, Croatia, Montenegro, North Macedonia and Serbia – </w:t>
            </w:r>
            <w:r w:rsidRPr="00CE77F0">
              <w:rPr>
                <w:b/>
                <w:bCs/>
                <w:sz w:val="18"/>
                <w:szCs w:val="18"/>
              </w:rPr>
              <w:t>in progress</w:t>
            </w:r>
            <w:r w:rsidRPr="00CE77F0">
              <w:rPr>
                <w:sz w:val="18"/>
                <w:szCs w:val="18"/>
              </w:rPr>
              <w:t>.</w:t>
            </w:r>
          </w:p>
          <w:p w14:paraId="482974A2" w14:textId="77777777" w:rsidR="00C358E4" w:rsidRPr="00CE77F0" w:rsidRDefault="00C358E4" w:rsidP="00C358E4">
            <w:pPr>
              <w:widowControl/>
              <w:autoSpaceDE/>
              <w:autoSpaceDN/>
              <w:spacing w:after="160" w:line="259" w:lineRule="auto"/>
              <w:contextualSpacing/>
              <w:jc w:val="both"/>
              <w:rPr>
                <w:sz w:val="18"/>
                <w:szCs w:val="18"/>
              </w:rPr>
            </w:pPr>
            <w:r w:rsidRPr="00CE77F0">
              <w:rPr>
                <w:sz w:val="18"/>
                <w:szCs w:val="18"/>
                <w:lang w:eastAsia="mk-MK"/>
              </w:rPr>
              <w:t xml:space="preserve">- The 3-year EU-funded </w:t>
            </w:r>
            <w:r w:rsidRPr="00CE77F0">
              <w:rPr>
                <w:b/>
                <w:bCs/>
                <w:sz w:val="18"/>
                <w:szCs w:val="18"/>
                <w:lang w:eastAsia="mk-MK"/>
              </w:rPr>
              <w:t>IPA Floods and Fires program</w:t>
            </w:r>
            <w:r w:rsidRPr="00CE77F0">
              <w:rPr>
                <w:sz w:val="18"/>
                <w:szCs w:val="18"/>
                <w:lang w:eastAsia="mk-MK"/>
              </w:rPr>
              <w:t xml:space="preserve"> aims at improving capacities for flood and forest fire risk management in Albania, Bosnia and Herzegovina, Kosovo*, Montenegro, North Macedonia, Serbia and Turkey.</w:t>
            </w:r>
            <w:r w:rsidRPr="00CE77F0">
              <w:rPr>
                <w:sz w:val="18"/>
                <w:szCs w:val="18"/>
              </w:rPr>
              <w:t xml:space="preserve"> </w:t>
            </w:r>
            <w:r w:rsidRPr="00CE77F0">
              <w:rPr>
                <w:sz w:val="18"/>
                <w:szCs w:val="18"/>
                <w:lang w:eastAsia="mk-MK"/>
              </w:rPr>
              <w:t>The Program is structured into two components:  Component 1 – Floods and  Component 2 – Forest-fires .</w:t>
            </w:r>
          </w:p>
          <w:p w14:paraId="796C3A33" w14:textId="77777777" w:rsidR="00C358E4" w:rsidRPr="00CE77F0" w:rsidRDefault="00C358E4" w:rsidP="00C358E4">
            <w:pPr>
              <w:shd w:val="clear" w:color="auto" w:fill="FFFFFF"/>
              <w:jc w:val="both"/>
              <w:rPr>
                <w:sz w:val="18"/>
                <w:szCs w:val="18"/>
                <w:lang w:eastAsia="mk-MK"/>
              </w:rPr>
            </w:pPr>
            <w:r w:rsidRPr="00CE77F0">
              <w:rPr>
                <w:sz w:val="18"/>
                <w:szCs w:val="18"/>
                <w:lang w:eastAsia="mk-MK"/>
              </w:rPr>
              <w:t xml:space="preserve">By fostering regional cooperation and exchange of good practices, the IPA Floods and Fires implementing Consortium collaborates with the local authorities of civil protection and other relevant local agencies and institutions to improve the legal and institutional framework related to the EU floods directive (EUFD), and institutional coordination among all the actors involved in the EUFD implementation, and to improve prevention, preparedness and capacity to respond to forest fires at central, regional and EU level - </w:t>
            </w:r>
            <w:r w:rsidRPr="00CE77F0">
              <w:rPr>
                <w:b/>
                <w:bCs/>
                <w:sz w:val="18"/>
                <w:szCs w:val="18"/>
                <w:lang w:eastAsia="mk-MK"/>
              </w:rPr>
              <w:t>in progress</w:t>
            </w:r>
            <w:r w:rsidRPr="00CE77F0">
              <w:rPr>
                <w:sz w:val="18"/>
                <w:szCs w:val="18"/>
                <w:lang w:eastAsia="mk-MK"/>
              </w:rPr>
              <w:t>;</w:t>
            </w:r>
          </w:p>
          <w:p w14:paraId="48019E14" w14:textId="77777777" w:rsidR="00C358E4" w:rsidRPr="00CE77F0" w:rsidRDefault="00C358E4" w:rsidP="00C358E4">
            <w:pPr>
              <w:shd w:val="clear" w:color="auto" w:fill="FFFFFF"/>
              <w:jc w:val="both"/>
              <w:rPr>
                <w:sz w:val="18"/>
                <w:szCs w:val="18"/>
                <w:lang w:eastAsia="mk-MK"/>
              </w:rPr>
            </w:pPr>
            <w:r w:rsidRPr="00CE77F0">
              <w:rPr>
                <w:sz w:val="18"/>
                <w:szCs w:val="18"/>
                <w:lang w:eastAsia="mk-MK"/>
              </w:rPr>
              <w:t>-</w:t>
            </w:r>
            <w:r w:rsidRPr="00CE77F0">
              <w:rPr>
                <w:sz w:val="18"/>
                <w:szCs w:val="18"/>
              </w:rPr>
              <w:t xml:space="preserve">In 2022 - "Development and implementation of a smart and sustainable integrated forest fire management system in the cross-border area (DISSIWMS)", Cross-border program Republic of North Macedonia - Republic of Albania within the allocations of the Instrument for pre-accession assistance (IPA II) for 2018 - 2020 Main applicant: Directorate for Protection and Rescue (PRD). Co-applicants: - Municipality of Struga and Municipality of Librazhd (Province in Albania) – </w:t>
            </w:r>
            <w:r w:rsidRPr="00CE77F0">
              <w:rPr>
                <w:b/>
                <w:bCs/>
                <w:sz w:val="18"/>
                <w:szCs w:val="18"/>
              </w:rPr>
              <w:t>in progress</w:t>
            </w:r>
            <w:r w:rsidRPr="00CE77F0">
              <w:rPr>
                <w:sz w:val="18"/>
                <w:szCs w:val="18"/>
              </w:rPr>
              <w:t>;</w:t>
            </w:r>
          </w:p>
          <w:p w14:paraId="011A404F" w14:textId="77777777" w:rsidR="00C358E4" w:rsidRPr="00CE77F0" w:rsidRDefault="00C358E4" w:rsidP="00C358E4">
            <w:pPr>
              <w:pStyle w:val="ListParagraph"/>
              <w:shd w:val="clear" w:color="auto" w:fill="FFFFFF"/>
              <w:ind w:left="643"/>
              <w:rPr>
                <w:sz w:val="18"/>
                <w:szCs w:val="18"/>
                <w:lang w:eastAsia="mk-MK"/>
              </w:rPr>
            </w:pPr>
          </w:p>
          <w:p w14:paraId="6721BE69" w14:textId="77777777" w:rsidR="00C358E4" w:rsidRPr="00CE77F0" w:rsidRDefault="00C358E4" w:rsidP="00C358E4">
            <w:pPr>
              <w:widowControl/>
              <w:shd w:val="clear" w:color="auto" w:fill="FFFFFF"/>
              <w:autoSpaceDE/>
              <w:autoSpaceDN/>
              <w:contextualSpacing/>
              <w:jc w:val="both"/>
              <w:rPr>
                <w:sz w:val="18"/>
                <w:szCs w:val="18"/>
                <w:lang w:eastAsia="mk-MK"/>
              </w:rPr>
            </w:pPr>
            <w:r w:rsidRPr="00CE77F0">
              <w:rPr>
                <w:sz w:val="18"/>
                <w:szCs w:val="18"/>
              </w:rPr>
              <w:t xml:space="preserve">-Complex Earthquake Management in South Caucasus Vulnerable Areas through Effective Planning, Reaction and Joint Operations – </w:t>
            </w:r>
            <w:r w:rsidRPr="00CE77F0">
              <w:rPr>
                <w:b/>
                <w:sz w:val="18"/>
                <w:szCs w:val="18"/>
              </w:rPr>
              <w:t>HOPE</w:t>
            </w:r>
            <w:r w:rsidRPr="00CE77F0">
              <w:rPr>
                <w:sz w:val="18"/>
                <w:szCs w:val="18"/>
              </w:rPr>
              <w:t xml:space="preserve"> - </w:t>
            </w:r>
            <w:r w:rsidRPr="00CE77F0">
              <w:rPr>
                <w:b/>
                <w:bCs/>
                <w:sz w:val="18"/>
                <w:szCs w:val="18"/>
              </w:rPr>
              <w:t>in progress;</w:t>
            </w:r>
          </w:p>
          <w:p w14:paraId="1492A654" w14:textId="77777777" w:rsidR="00C358E4" w:rsidRPr="00CE77F0" w:rsidRDefault="00C358E4" w:rsidP="00C358E4">
            <w:pPr>
              <w:widowControl/>
              <w:autoSpaceDE/>
              <w:autoSpaceDN/>
              <w:spacing w:line="259" w:lineRule="auto"/>
              <w:contextualSpacing/>
              <w:jc w:val="both"/>
              <w:rPr>
                <w:sz w:val="18"/>
                <w:szCs w:val="18"/>
              </w:rPr>
            </w:pPr>
            <w:r w:rsidRPr="00CE77F0">
              <w:rPr>
                <w:sz w:val="18"/>
                <w:szCs w:val="18"/>
              </w:rPr>
              <w:t>- In 2022 - "</w:t>
            </w:r>
            <w:r w:rsidRPr="00CE77F0">
              <w:rPr>
                <w:b/>
                <w:sz w:val="18"/>
                <w:szCs w:val="18"/>
              </w:rPr>
              <w:t xml:space="preserve">Joint management and flood risk management in the cross-border area of ​​Axios/Vardar - FLOOD </w:t>
            </w:r>
            <w:r w:rsidRPr="00CE77F0">
              <w:rPr>
                <w:b/>
                <w:sz w:val="18"/>
                <w:szCs w:val="18"/>
              </w:rPr>
              <w:lastRenderedPageBreak/>
              <w:t>SHIELD"</w:t>
            </w:r>
            <w:r w:rsidRPr="00CE77F0">
              <w:rPr>
                <w:sz w:val="18"/>
                <w:szCs w:val="18"/>
              </w:rPr>
              <w:t xml:space="preserve"> - Interreg IPA Program for cross-border cooperation Greece - Republic of North Macedonia 2014 - 2020"- </w:t>
            </w:r>
            <w:r w:rsidRPr="00CE77F0">
              <w:rPr>
                <w:b/>
                <w:bCs/>
                <w:sz w:val="18"/>
                <w:szCs w:val="18"/>
              </w:rPr>
              <w:t>in progress</w:t>
            </w:r>
            <w:r w:rsidRPr="00CE77F0">
              <w:rPr>
                <w:sz w:val="18"/>
                <w:szCs w:val="18"/>
              </w:rPr>
              <w:t>;</w:t>
            </w:r>
          </w:p>
          <w:p w14:paraId="59039DD6" w14:textId="77777777" w:rsidR="00C358E4" w:rsidRPr="00CE77F0" w:rsidRDefault="00C358E4" w:rsidP="00C358E4">
            <w:pPr>
              <w:widowControl/>
              <w:autoSpaceDE/>
              <w:autoSpaceDN/>
              <w:spacing w:after="160" w:line="259" w:lineRule="auto"/>
              <w:ind w:left="0"/>
              <w:contextualSpacing/>
              <w:jc w:val="both"/>
              <w:rPr>
                <w:b/>
                <w:bCs/>
                <w:sz w:val="18"/>
                <w:szCs w:val="18"/>
              </w:rPr>
            </w:pPr>
            <w:r w:rsidRPr="00CE77F0">
              <w:rPr>
                <w:sz w:val="18"/>
                <w:szCs w:val="18"/>
              </w:rPr>
              <w:t>-In 2022 – “</w:t>
            </w:r>
            <w:r w:rsidRPr="00CE77F0">
              <w:rPr>
                <w:b/>
                <w:sz w:val="18"/>
                <w:szCs w:val="18"/>
              </w:rPr>
              <w:t>Integrated framework for natural hazard management based on VOLUNTEERS for civil protection to strengthen cross-border preparedness, prevention, response and improvement of resilience”</w:t>
            </w:r>
            <w:r w:rsidRPr="00CE77F0">
              <w:rPr>
                <w:sz w:val="18"/>
                <w:szCs w:val="18"/>
              </w:rPr>
              <w:t>, funded by Interreg IPA II Cross-Border Cooperation Program "Greece - Republic of North Macedonia 2014- 2020 -</w:t>
            </w:r>
            <w:r w:rsidRPr="00CE77F0">
              <w:rPr>
                <w:b/>
                <w:bCs/>
                <w:sz w:val="18"/>
                <w:szCs w:val="18"/>
              </w:rPr>
              <w:t>in progress;</w:t>
            </w:r>
          </w:p>
          <w:p w14:paraId="7ACAF2DB" w14:textId="77777777" w:rsidR="00C358E4" w:rsidRPr="00CE77F0" w:rsidRDefault="00C358E4" w:rsidP="00C358E4">
            <w:pPr>
              <w:widowControl/>
              <w:autoSpaceDE/>
              <w:autoSpaceDN/>
              <w:spacing w:after="160" w:line="259" w:lineRule="auto"/>
              <w:ind w:left="0"/>
              <w:contextualSpacing/>
              <w:jc w:val="both"/>
              <w:rPr>
                <w:b/>
                <w:bCs/>
                <w:sz w:val="18"/>
                <w:szCs w:val="18"/>
              </w:rPr>
            </w:pPr>
            <w:r w:rsidRPr="00CE77F0">
              <w:rPr>
                <w:b/>
                <w:bCs/>
                <w:sz w:val="18"/>
                <w:szCs w:val="18"/>
              </w:rPr>
              <w:t>-</w:t>
            </w:r>
            <w:r w:rsidRPr="00CE77F0">
              <w:rPr>
                <w:b/>
                <w:sz w:val="18"/>
                <w:szCs w:val="18"/>
              </w:rPr>
              <w:t>Cross Border Risk Awareness in Western Balkan – ROSES</w:t>
            </w:r>
            <w:r w:rsidRPr="00CE77F0">
              <w:rPr>
                <w:sz w:val="18"/>
                <w:szCs w:val="18"/>
              </w:rPr>
              <w:t xml:space="preserve">. ROSES’s objective is spreading Risk Awareness in Western Balkans (WB) cross border areas. It is an area where geography creates difficulties in transporting and communication. Accessibility from one place of a country to another may be easier through a neighbouring one, and lack of adequate infrastructures exacerbates the problem. All countries are in a long transition period trying to become EU member states, a situation that has tired people, even though cooperation with EU and support received by member states has grown significantly the last years – </w:t>
            </w:r>
            <w:r w:rsidRPr="00CE77F0">
              <w:rPr>
                <w:b/>
                <w:bCs/>
                <w:sz w:val="18"/>
                <w:szCs w:val="18"/>
              </w:rPr>
              <w:t>in progress</w:t>
            </w:r>
            <w:r w:rsidRPr="00CE77F0">
              <w:rPr>
                <w:sz w:val="18"/>
                <w:szCs w:val="18"/>
              </w:rPr>
              <w:t>;</w:t>
            </w:r>
          </w:p>
          <w:p w14:paraId="56D3ACC6" w14:textId="77777777" w:rsidR="00C358E4" w:rsidRPr="00CE77F0" w:rsidRDefault="00C358E4" w:rsidP="00C358E4">
            <w:pPr>
              <w:widowControl/>
              <w:autoSpaceDE/>
              <w:autoSpaceDN/>
              <w:spacing w:after="160" w:line="259" w:lineRule="auto"/>
              <w:contextualSpacing/>
              <w:jc w:val="both"/>
              <w:rPr>
                <w:b/>
                <w:bCs/>
                <w:sz w:val="18"/>
                <w:szCs w:val="18"/>
              </w:rPr>
            </w:pPr>
            <w:r w:rsidRPr="00CE77F0">
              <w:rPr>
                <w:sz w:val="18"/>
                <w:szCs w:val="18"/>
              </w:rPr>
              <w:t xml:space="preserve">-Increasing the operational capacities of the Protection and Rescue Directorate of North Macedonia, in the frame of Annual Plan for International Development Cooperation and Humanitarian Assistance, adopted by the Romanian Government. Procured equipment – ATV vehicle – 2021 – </w:t>
            </w:r>
            <w:r w:rsidRPr="00CE77F0">
              <w:rPr>
                <w:b/>
                <w:bCs/>
                <w:sz w:val="18"/>
                <w:szCs w:val="18"/>
              </w:rPr>
              <w:t>completed</w:t>
            </w:r>
            <w:r w:rsidRPr="00CE77F0">
              <w:rPr>
                <w:sz w:val="18"/>
                <w:szCs w:val="18"/>
              </w:rPr>
              <w:t xml:space="preserve"> </w:t>
            </w:r>
            <w:r w:rsidRPr="00CE77F0">
              <w:rPr>
                <w:b/>
                <w:sz w:val="18"/>
                <w:szCs w:val="18"/>
              </w:rPr>
              <w:t>in 2021</w:t>
            </w:r>
            <w:r w:rsidRPr="00CE77F0">
              <w:rPr>
                <w:sz w:val="18"/>
                <w:szCs w:val="18"/>
              </w:rPr>
              <w:t>;</w:t>
            </w:r>
          </w:p>
          <w:p w14:paraId="11981374" w14:textId="77777777" w:rsidR="00C358E4" w:rsidRPr="00CE77F0" w:rsidRDefault="00C358E4" w:rsidP="00C358E4">
            <w:pPr>
              <w:widowControl/>
              <w:autoSpaceDE/>
              <w:autoSpaceDN/>
              <w:spacing w:after="160" w:line="259" w:lineRule="auto"/>
              <w:ind w:left="0"/>
              <w:contextualSpacing/>
              <w:jc w:val="both"/>
              <w:rPr>
                <w:b/>
                <w:bCs/>
                <w:sz w:val="18"/>
                <w:szCs w:val="18"/>
              </w:rPr>
            </w:pPr>
            <w:r w:rsidRPr="00CE77F0">
              <w:rPr>
                <w:b/>
                <w:bCs/>
                <w:sz w:val="18"/>
                <w:szCs w:val="18"/>
              </w:rPr>
              <w:t>-</w:t>
            </w:r>
            <w:r w:rsidRPr="00CE77F0">
              <w:rPr>
                <w:sz w:val="18"/>
                <w:szCs w:val="18"/>
              </w:rPr>
              <w:t xml:space="preserve">Training and Knowledge Sharing Platform for First Responders and Educational Tools for students’ and citizens’ awareness and preparedness against Natural and Manmade Disasters and Risks – </w:t>
            </w:r>
            <w:r w:rsidRPr="00CE77F0">
              <w:rPr>
                <w:b/>
                <w:bCs/>
                <w:sz w:val="18"/>
                <w:szCs w:val="18"/>
              </w:rPr>
              <w:t>RESISTANT</w:t>
            </w:r>
            <w:r w:rsidRPr="00CE77F0">
              <w:rPr>
                <w:sz w:val="18"/>
                <w:szCs w:val="18"/>
              </w:rPr>
              <w:t xml:space="preserve">  -</w:t>
            </w:r>
            <w:r w:rsidRPr="00CE77F0">
              <w:rPr>
                <w:b/>
                <w:bCs/>
                <w:sz w:val="18"/>
                <w:szCs w:val="18"/>
              </w:rPr>
              <w:t>completed in 2022</w:t>
            </w:r>
            <w:r w:rsidRPr="00CE77F0">
              <w:rPr>
                <w:sz w:val="18"/>
                <w:szCs w:val="18"/>
              </w:rPr>
              <w:t>;</w:t>
            </w:r>
          </w:p>
        </w:tc>
        <w:tc>
          <w:tcPr>
            <w:tcW w:w="992" w:type="dxa"/>
            <w:shd w:val="clear" w:color="auto" w:fill="auto"/>
          </w:tcPr>
          <w:p w14:paraId="122F15B8"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sz w:val="18"/>
                <w:szCs w:val="18"/>
                <w:lang w:val="en-GB" w:eastAsia="en-GB"/>
              </w:rPr>
              <w:lastRenderedPageBreak/>
              <w:t>-</w:t>
            </w:r>
          </w:p>
        </w:tc>
        <w:tc>
          <w:tcPr>
            <w:tcW w:w="3544" w:type="dxa"/>
            <w:shd w:val="clear" w:color="auto" w:fill="auto"/>
          </w:tcPr>
          <w:p w14:paraId="3360FFBF" w14:textId="77777777" w:rsidR="00C358E4" w:rsidRPr="00CE77F0" w:rsidRDefault="00C358E4" w:rsidP="00C358E4">
            <w:pPr>
              <w:widowControl/>
              <w:tabs>
                <w:tab w:val="left" w:pos="720"/>
              </w:tabs>
              <w:autoSpaceDE/>
              <w:autoSpaceDN/>
              <w:spacing w:line="276" w:lineRule="auto"/>
              <w:jc w:val="both"/>
              <w:rPr>
                <w:sz w:val="18"/>
                <w:szCs w:val="18"/>
              </w:rPr>
            </w:pPr>
          </w:p>
          <w:p w14:paraId="2B401C4D"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sz w:val="18"/>
                <w:szCs w:val="18"/>
              </w:rPr>
              <w:t>1 course completed in 2022.</w:t>
            </w:r>
          </w:p>
        </w:tc>
      </w:tr>
      <w:tr w:rsidR="00C358E4" w:rsidRPr="00CE77F0" w14:paraId="593BAA10" w14:textId="77777777" w:rsidTr="00C358E4">
        <w:trPr>
          <w:trHeight w:val="277"/>
        </w:trPr>
        <w:tc>
          <w:tcPr>
            <w:tcW w:w="1560" w:type="dxa"/>
            <w:shd w:val="clear" w:color="auto" w:fill="auto"/>
          </w:tcPr>
          <w:p w14:paraId="3F8DF24E"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b/>
                <w:sz w:val="18"/>
                <w:szCs w:val="18"/>
                <w:lang w:val="en-GB" w:eastAsia="en-GB"/>
              </w:rPr>
              <w:lastRenderedPageBreak/>
              <w:t>FRA:</w:t>
            </w:r>
          </w:p>
        </w:tc>
        <w:tc>
          <w:tcPr>
            <w:tcW w:w="3260" w:type="dxa"/>
            <w:shd w:val="clear" w:color="auto" w:fill="auto"/>
          </w:tcPr>
          <w:p w14:paraId="439568F0"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sz w:val="18"/>
                <w:szCs w:val="18"/>
                <w:lang w:val="en-GB" w:eastAsia="en-GB"/>
              </w:rPr>
              <w:t>None</w:t>
            </w:r>
          </w:p>
        </w:tc>
        <w:tc>
          <w:tcPr>
            <w:tcW w:w="992" w:type="dxa"/>
            <w:shd w:val="clear" w:color="auto" w:fill="auto"/>
          </w:tcPr>
          <w:p w14:paraId="55E7876B" w14:textId="77777777" w:rsidR="00C358E4" w:rsidRPr="00CE77F0" w:rsidRDefault="00C358E4" w:rsidP="00C358E4">
            <w:pPr>
              <w:widowControl/>
              <w:tabs>
                <w:tab w:val="left" w:pos="720"/>
              </w:tabs>
              <w:autoSpaceDE/>
              <w:autoSpaceDN/>
              <w:spacing w:line="276" w:lineRule="auto"/>
              <w:jc w:val="both"/>
              <w:rPr>
                <w:sz w:val="18"/>
                <w:szCs w:val="18"/>
                <w:lang w:val="mk-MK" w:eastAsia="en-GB"/>
              </w:rPr>
            </w:pPr>
            <w:r w:rsidRPr="00CE77F0">
              <w:rPr>
                <w:sz w:val="18"/>
                <w:szCs w:val="18"/>
                <w:lang w:val="mk-MK" w:eastAsia="en-GB"/>
              </w:rPr>
              <w:t>1</w:t>
            </w:r>
          </w:p>
        </w:tc>
        <w:tc>
          <w:tcPr>
            <w:tcW w:w="3544" w:type="dxa"/>
            <w:shd w:val="clear" w:color="auto" w:fill="auto"/>
          </w:tcPr>
          <w:p w14:paraId="2E42F19C"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sz w:val="18"/>
                <w:szCs w:val="18"/>
                <w:lang w:val="en-GB" w:eastAsia="en-GB"/>
              </w:rPr>
              <w:t>None</w:t>
            </w:r>
          </w:p>
        </w:tc>
      </w:tr>
      <w:tr w:rsidR="00C358E4" w:rsidRPr="00CE77F0" w14:paraId="6E8212F4" w14:textId="77777777" w:rsidTr="00C358E4">
        <w:trPr>
          <w:trHeight w:val="277"/>
        </w:trPr>
        <w:tc>
          <w:tcPr>
            <w:tcW w:w="1560" w:type="dxa"/>
            <w:shd w:val="clear" w:color="auto" w:fill="auto"/>
          </w:tcPr>
          <w:p w14:paraId="60F81116"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b/>
                <w:sz w:val="18"/>
                <w:szCs w:val="18"/>
                <w:lang w:val="en-GB" w:eastAsia="en-GB"/>
              </w:rPr>
              <w:t>COSME</w:t>
            </w:r>
            <w:r w:rsidRPr="00CE77F0">
              <w:rPr>
                <w:sz w:val="18"/>
                <w:szCs w:val="18"/>
                <w:lang w:val="en-GB" w:eastAsia="en-GB"/>
              </w:rPr>
              <w:t>:</w:t>
            </w:r>
          </w:p>
        </w:tc>
        <w:tc>
          <w:tcPr>
            <w:tcW w:w="3260" w:type="dxa"/>
            <w:shd w:val="clear" w:color="auto" w:fill="auto"/>
          </w:tcPr>
          <w:p w14:paraId="27B45AB3" w14:textId="77777777" w:rsidR="00C358E4" w:rsidRPr="00CE77F0" w:rsidRDefault="00C358E4" w:rsidP="00C358E4">
            <w:pPr>
              <w:tabs>
                <w:tab w:val="left" w:pos="720"/>
              </w:tabs>
              <w:jc w:val="both"/>
              <w:rPr>
                <w:strike/>
                <w:sz w:val="18"/>
                <w:szCs w:val="18"/>
              </w:rPr>
            </w:pPr>
            <w:r w:rsidRPr="00CE77F0">
              <w:rPr>
                <w:sz w:val="18"/>
                <w:szCs w:val="18"/>
              </w:rPr>
              <w:t>3 (active projects in 2022)</w:t>
            </w:r>
          </w:p>
          <w:p w14:paraId="4D085979" w14:textId="77777777" w:rsidR="00C358E4" w:rsidRPr="00CE77F0" w:rsidRDefault="00C358E4" w:rsidP="00C358E4">
            <w:pPr>
              <w:tabs>
                <w:tab w:val="left" w:pos="720"/>
              </w:tabs>
              <w:jc w:val="both"/>
              <w:rPr>
                <w:strike/>
                <w:sz w:val="18"/>
                <w:szCs w:val="18"/>
              </w:rPr>
            </w:pPr>
          </w:p>
          <w:p w14:paraId="545D45A1" w14:textId="77777777" w:rsidR="00C358E4" w:rsidRPr="00CE77F0" w:rsidRDefault="00C358E4" w:rsidP="00C358E4">
            <w:pPr>
              <w:tabs>
                <w:tab w:val="left" w:pos="720"/>
              </w:tabs>
              <w:ind w:left="0"/>
              <w:jc w:val="both"/>
              <w:rPr>
                <w:sz w:val="18"/>
                <w:szCs w:val="18"/>
              </w:rPr>
            </w:pPr>
            <w:r w:rsidRPr="00CE77F0">
              <w:rPr>
                <w:sz w:val="18"/>
                <w:szCs w:val="18"/>
                <w:shd w:val="clear" w:color="auto" w:fill="FFFFFF"/>
              </w:rPr>
              <w:t>(Once, the Agreement is signed, it is expected to sign the Agreements of the eventual granted projects under the callas of the Programme, such as the one listed below</w:t>
            </w:r>
            <w:r w:rsidRPr="00CE77F0">
              <w:rPr>
                <w:sz w:val="18"/>
                <w:szCs w:val="18"/>
              </w:rPr>
              <w:t>)</w:t>
            </w:r>
          </w:p>
          <w:p w14:paraId="1945270E" w14:textId="77777777" w:rsidR="00C358E4" w:rsidRPr="00CE77F0" w:rsidRDefault="00C358E4" w:rsidP="00C358E4">
            <w:pPr>
              <w:tabs>
                <w:tab w:val="left" w:pos="720"/>
              </w:tabs>
              <w:jc w:val="both"/>
              <w:rPr>
                <w:sz w:val="18"/>
                <w:szCs w:val="18"/>
              </w:rPr>
            </w:pPr>
          </w:p>
          <w:p w14:paraId="0CF7F757" w14:textId="77777777" w:rsidR="00C358E4" w:rsidRPr="00CE77F0" w:rsidRDefault="00C358E4" w:rsidP="00C358E4">
            <w:pPr>
              <w:tabs>
                <w:tab w:val="left" w:pos="720"/>
              </w:tabs>
              <w:jc w:val="both"/>
              <w:rPr>
                <w:sz w:val="18"/>
                <w:szCs w:val="18"/>
              </w:rPr>
            </w:pPr>
            <w:r w:rsidRPr="00CE77F0">
              <w:rPr>
                <w:b/>
                <w:bCs/>
                <w:sz w:val="18"/>
                <w:szCs w:val="18"/>
                <w:lang w:val="sq-AL"/>
              </w:rPr>
              <w:t>Enterprise Europe Network North Macedonia</w:t>
            </w:r>
          </w:p>
          <w:p w14:paraId="1FD88160"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p>
        </w:tc>
        <w:tc>
          <w:tcPr>
            <w:tcW w:w="992" w:type="dxa"/>
            <w:shd w:val="clear" w:color="auto" w:fill="auto"/>
          </w:tcPr>
          <w:p w14:paraId="4FE7FF44" w14:textId="77777777" w:rsidR="00C358E4" w:rsidRPr="00CE77F0" w:rsidRDefault="00C358E4" w:rsidP="00C358E4">
            <w:pPr>
              <w:tabs>
                <w:tab w:val="left" w:pos="720"/>
              </w:tabs>
              <w:jc w:val="both"/>
              <w:rPr>
                <w:sz w:val="18"/>
                <w:szCs w:val="18"/>
              </w:rPr>
            </w:pPr>
            <w:r w:rsidRPr="00CE77F0">
              <w:rPr>
                <w:sz w:val="18"/>
                <w:szCs w:val="18"/>
              </w:rPr>
              <w:t xml:space="preserve">During 2022 the representatives of ME and ISRM, SSO, MFA, AFV,  SEA ,had several meetings and 2 online meetings, with representatives  of </w:t>
            </w:r>
            <w:r w:rsidRPr="00CE77F0">
              <w:rPr>
                <w:sz w:val="18"/>
                <w:szCs w:val="18"/>
              </w:rPr>
              <w:lastRenderedPageBreak/>
              <w:t xml:space="preserve">EC negotiating the draft Agreement on Participation in the Single Market Program </w:t>
            </w:r>
          </w:p>
          <w:p w14:paraId="1238A0CF" w14:textId="77777777" w:rsidR="00C358E4" w:rsidRPr="00CE77F0" w:rsidRDefault="00C358E4" w:rsidP="00C358E4">
            <w:pPr>
              <w:tabs>
                <w:tab w:val="left" w:pos="720"/>
              </w:tabs>
              <w:jc w:val="both"/>
              <w:rPr>
                <w:sz w:val="18"/>
                <w:szCs w:val="18"/>
              </w:rPr>
            </w:pPr>
            <w:r w:rsidRPr="00CE77F0">
              <w:rPr>
                <w:sz w:val="18"/>
                <w:szCs w:val="18"/>
              </w:rPr>
              <w:t>2021-2027</w:t>
            </w:r>
          </w:p>
          <w:p w14:paraId="217DD528" w14:textId="77777777" w:rsidR="00C358E4" w:rsidRPr="00CE77F0" w:rsidRDefault="00C358E4" w:rsidP="00C358E4">
            <w:pPr>
              <w:tabs>
                <w:tab w:val="left" w:pos="720"/>
              </w:tabs>
              <w:jc w:val="both"/>
              <w:rPr>
                <w:sz w:val="18"/>
                <w:szCs w:val="18"/>
              </w:rPr>
            </w:pPr>
          </w:p>
          <w:p w14:paraId="73671C98" w14:textId="77777777" w:rsidR="00C358E4" w:rsidRPr="00CE77F0" w:rsidRDefault="00C358E4" w:rsidP="00C358E4">
            <w:pPr>
              <w:tabs>
                <w:tab w:val="left" w:pos="720"/>
              </w:tabs>
              <w:jc w:val="both"/>
              <w:rPr>
                <w:sz w:val="18"/>
                <w:szCs w:val="18"/>
              </w:rPr>
            </w:pPr>
          </w:p>
          <w:p w14:paraId="55C0F4D8" w14:textId="77777777" w:rsidR="00C358E4" w:rsidRPr="00CE77F0" w:rsidRDefault="00C358E4" w:rsidP="00C358E4">
            <w:pPr>
              <w:tabs>
                <w:tab w:val="left" w:pos="720"/>
              </w:tabs>
              <w:jc w:val="both"/>
              <w:rPr>
                <w:sz w:val="18"/>
                <w:szCs w:val="18"/>
              </w:rPr>
            </w:pPr>
            <w:r w:rsidRPr="00CE77F0">
              <w:rPr>
                <w:sz w:val="18"/>
                <w:szCs w:val="18"/>
              </w:rPr>
              <w:t>40 events</w:t>
            </w:r>
          </w:p>
          <w:p w14:paraId="667DE599"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p>
        </w:tc>
        <w:tc>
          <w:tcPr>
            <w:tcW w:w="3544" w:type="dxa"/>
            <w:shd w:val="clear" w:color="auto" w:fill="auto"/>
          </w:tcPr>
          <w:p w14:paraId="06DE0457" w14:textId="77777777" w:rsidR="00C358E4" w:rsidRPr="00CE77F0" w:rsidRDefault="00C358E4" w:rsidP="00C358E4">
            <w:pPr>
              <w:tabs>
                <w:tab w:val="left" w:pos="720"/>
              </w:tabs>
              <w:jc w:val="both"/>
              <w:rPr>
                <w:sz w:val="18"/>
                <w:szCs w:val="18"/>
              </w:rPr>
            </w:pPr>
            <w:r w:rsidRPr="00CE77F0">
              <w:rPr>
                <w:sz w:val="18"/>
                <w:szCs w:val="18"/>
              </w:rPr>
              <w:lastRenderedPageBreak/>
              <w:t>197.335,00 EUR (the value of EU Contribution for North Macedonia active projects in 2022 that last till 2023.</w:t>
            </w:r>
          </w:p>
          <w:p w14:paraId="0E592459" w14:textId="77777777" w:rsidR="00C358E4" w:rsidRPr="00CE77F0" w:rsidRDefault="00C358E4" w:rsidP="00C358E4">
            <w:pPr>
              <w:tabs>
                <w:tab w:val="left" w:pos="720"/>
              </w:tabs>
              <w:jc w:val="both"/>
              <w:rPr>
                <w:sz w:val="18"/>
                <w:szCs w:val="18"/>
              </w:rPr>
            </w:pPr>
          </w:p>
          <w:p w14:paraId="0CD41A4A" w14:textId="77777777" w:rsidR="00C358E4" w:rsidRPr="00CE77F0" w:rsidRDefault="00C358E4" w:rsidP="00C358E4">
            <w:pPr>
              <w:tabs>
                <w:tab w:val="left" w:pos="720"/>
              </w:tabs>
              <w:jc w:val="both"/>
              <w:rPr>
                <w:sz w:val="18"/>
                <w:szCs w:val="18"/>
              </w:rPr>
            </w:pPr>
          </w:p>
          <w:p w14:paraId="400145F3" w14:textId="77777777" w:rsidR="00C358E4" w:rsidRPr="00CE77F0" w:rsidRDefault="00C358E4" w:rsidP="00C358E4">
            <w:pPr>
              <w:tabs>
                <w:tab w:val="left" w:pos="720"/>
              </w:tabs>
              <w:jc w:val="both"/>
              <w:rPr>
                <w:sz w:val="18"/>
                <w:szCs w:val="18"/>
              </w:rPr>
            </w:pPr>
          </w:p>
          <w:p w14:paraId="0BE5568B" w14:textId="77777777" w:rsidR="00C358E4" w:rsidRPr="00CE77F0" w:rsidRDefault="00C358E4" w:rsidP="00C358E4">
            <w:pPr>
              <w:tabs>
                <w:tab w:val="left" w:pos="720"/>
              </w:tabs>
              <w:jc w:val="both"/>
              <w:rPr>
                <w:sz w:val="18"/>
                <w:szCs w:val="18"/>
              </w:rPr>
            </w:pPr>
          </w:p>
          <w:p w14:paraId="7835CF1C" w14:textId="77777777" w:rsidR="00C358E4" w:rsidRPr="00CE77F0" w:rsidRDefault="00C358E4" w:rsidP="00C358E4">
            <w:pPr>
              <w:tabs>
                <w:tab w:val="left" w:pos="720"/>
              </w:tabs>
              <w:jc w:val="both"/>
              <w:rPr>
                <w:sz w:val="18"/>
                <w:szCs w:val="18"/>
              </w:rPr>
            </w:pPr>
          </w:p>
          <w:p w14:paraId="4357635A" w14:textId="77777777" w:rsidR="00C358E4" w:rsidRPr="00CE77F0" w:rsidRDefault="00C358E4" w:rsidP="00C358E4">
            <w:pPr>
              <w:tabs>
                <w:tab w:val="left" w:pos="720"/>
              </w:tabs>
              <w:jc w:val="both"/>
              <w:rPr>
                <w:sz w:val="18"/>
                <w:szCs w:val="18"/>
              </w:rPr>
            </w:pPr>
          </w:p>
          <w:p w14:paraId="0A8B490B" w14:textId="77777777" w:rsidR="00C358E4" w:rsidRPr="00CE77F0" w:rsidRDefault="00C358E4" w:rsidP="00C358E4">
            <w:pPr>
              <w:tabs>
                <w:tab w:val="left" w:pos="720"/>
              </w:tabs>
              <w:jc w:val="both"/>
              <w:rPr>
                <w:sz w:val="18"/>
                <w:szCs w:val="18"/>
              </w:rPr>
            </w:pPr>
          </w:p>
          <w:p w14:paraId="1C7DDA34" w14:textId="77777777" w:rsidR="00C358E4" w:rsidRPr="00CE77F0" w:rsidRDefault="00C358E4" w:rsidP="00C358E4">
            <w:pPr>
              <w:tabs>
                <w:tab w:val="left" w:pos="720"/>
              </w:tabs>
              <w:jc w:val="both"/>
              <w:rPr>
                <w:sz w:val="18"/>
                <w:szCs w:val="18"/>
              </w:rPr>
            </w:pPr>
          </w:p>
          <w:p w14:paraId="2328C101" w14:textId="77777777" w:rsidR="00C358E4" w:rsidRPr="00CE77F0" w:rsidRDefault="00C358E4" w:rsidP="00C358E4">
            <w:pPr>
              <w:tabs>
                <w:tab w:val="left" w:pos="720"/>
              </w:tabs>
              <w:jc w:val="both"/>
              <w:rPr>
                <w:sz w:val="18"/>
                <w:szCs w:val="18"/>
              </w:rPr>
            </w:pPr>
          </w:p>
          <w:p w14:paraId="6D80FB1C" w14:textId="77777777" w:rsidR="00C358E4" w:rsidRPr="00CE77F0" w:rsidRDefault="00C358E4" w:rsidP="00C358E4">
            <w:pPr>
              <w:tabs>
                <w:tab w:val="left" w:pos="720"/>
              </w:tabs>
              <w:jc w:val="both"/>
              <w:rPr>
                <w:sz w:val="18"/>
                <w:szCs w:val="18"/>
              </w:rPr>
            </w:pPr>
          </w:p>
          <w:p w14:paraId="082E4069" w14:textId="77777777" w:rsidR="00C358E4" w:rsidRPr="00CE77F0" w:rsidRDefault="00C358E4" w:rsidP="00C358E4">
            <w:pPr>
              <w:tabs>
                <w:tab w:val="left" w:pos="720"/>
              </w:tabs>
              <w:jc w:val="both"/>
              <w:rPr>
                <w:sz w:val="18"/>
                <w:szCs w:val="18"/>
              </w:rPr>
            </w:pPr>
          </w:p>
          <w:p w14:paraId="7169AA86" w14:textId="77777777" w:rsidR="00C358E4" w:rsidRPr="00CE77F0" w:rsidRDefault="00C358E4" w:rsidP="00C358E4">
            <w:pPr>
              <w:tabs>
                <w:tab w:val="left" w:pos="720"/>
              </w:tabs>
              <w:jc w:val="both"/>
              <w:rPr>
                <w:sz w:val="18"/>
                <w:szCs w:val="18"/>
              </w:rPr>
            </w:pPr>
          </w:p>
          <w:p w14:paraId="7DBFC139" w14:textId="77777777" w:rsidR="00C358E4" w:rsidRPr="00CE77F0" w:rsidRDefault="00C358E4" w:rsidP="00C358E4">
            <w:pPr>
              <w:tabs>
                <w:tab w:val="left" w:pos="720"/>
              </w:tabs>
              <w:jc w:val="both"/>
              <w:rPr>
                <w:sz w:val="18"/>
                <w:szCs w:val="18"/>
              </w:rPr>
            </w:pPr>
          </w:p>
          <w:p w14:paraId="4064B34C" w14:textId="77777777" w:rsidR="00C358E4" w:rsidRPr="00CE77F0" w:rsidRDefault="00C358E4" w:rsidP="00C358E4">
            <w:pPr>
              <w:tabs>
                <w:tab w:val="left" w:pos="720"/>
              </w:tabs>
              <w:jc w:val="both"/>
              <w:rPr>
                <w:sz w:val="18"/>
                <w:szCs w:val="18"/>
              </w:rPr>
            </w:pPr>
          </w:p>
          <w:p w14:paraId="723F53BB" w14:textId="77777777" w:rsidR="00C358E4" w:rsidRPr="00CE77F0" w:rsidRDefault="00C358E4" w:rsidP="00C358E4">
            <w:pPr>
              <w:tabs>
                <w:tab w:val="left" w:pos="720"/>
              </w:tabs>
              <w:jc w:val="both"/>
              <w:rPr>
                <w:sz w:val="18"/>
                <w:szCs w:val="18"/>
              </w:rPr>
            </w:pPr>
          </w:p>
          <w:p w14:paraId="027C2712" w14:textId="77777777" w:rsidR="00C358E4" w:rsidRPr="00CE77F0" w:rsidRDefault="00C358E4" w:rsidP="00C358E4">
            <w:pPr>
              <w:tabs>
                <w:tab w:val="left" w:pos="720"/>
              </w:tabs>
              <w:jc w:val="both"/>
              <w:rPr>
                <w:sz w:val="18"/>
                <w:szCs w:val="18"/>
              </w:rPr>
            </w:pPr>
            <w:r w:rsidRPr="00CE77F0">
              <w:rPr>
                <w:sz w:val="18"/>
                <w:szCs w:val="18"/>
              </w:rPr>
              <w:lastRenderedPageBreak/>
              <w:t>194.486 EUR</w:t>
            </w:r>
          </w:p>
          <w:p w14:paraId="6FF39402"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p>
        </w:tc>
      </w:tr>
      <w:tr w:rsidR="00C358E4" w:rsidRPr="00CE77F0" w14:paraId="349A51B7" w14:textId="77777777" w:rsidTr="00C358E4">
        <w:trPr>
          <w:trHeight w:val="277"/>
        </w:trPr>
        <w:tc>
          <w:tcPr>
            <w:tcW w:w="1560" w:type="dxa"/>
            <w:shd w:val="clear" w:color="auto" w:fill="auto"/>
          </w:tcPr>
          <w:p w14:paraId="0F1DFFB9"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b/>
                <w:sz w:val="18"/>
                <w:szCs w:val="18"/>
                <w:lang w:val="en-GB" w:eastAsia="en-GB"/>
              </w:rPr>
              <w:lastRenderedPageBreak/>
              <w:t>Horizon Europe:</w:t>
            </w:r>
          </w:p>
        </w:tc>
        <w:tc>
          <w:tcPr>
            <w:tcW w:w="3260" w:type="dxa"/>
            <w:shd w:val="clear" w:color="auto" w:fill="auto"/>
          </w:tcPr>
          <w:p w14:paraId="0CE81109" w14:textId="77777777" w:rsidR="00C358E4" w:rsidRPr="00CE77F0" w:rsidRDefault="00C358E4" w:rsidP="00C358E4">
            <w:pPr>
              <w:tabs>
                <w:tab w:val="left" w:pos="720"/>
              </w:tabs>
              <w:jc w:val="both"/>
              <w:rPr>
                <w:sz w:val="18"/>
                <w:szCs w:val="18"/>
              </w:rPr>
            </w:pPr>
            <w:r w:rsidRPr="00CE77F0">
              <w:rPr>
                <w:sz w:val="18"/>
                <w:szCs w:val="18"/>
              </w:rPr>
              <w:t xml:space="preserve">13 new projects in 2021 </w:t>
            </w:r>
          </w:p>
          <w:p w14:paraId="3DE23BEB" w14:textId="77777777" w:rsidR="00C358E4" w:rsidRPr="00CE77F0" w:rsidRDefault="00C358E4" w:rsidP="00C358E4">
            <w:pPr>
              <w:tabs>
                <w:tab w:val="left" w:pos="720"/>
              </w:tabs>
              <w:jc w:val="both"/>
              <w:rPr>
                <w:sz w:val="18"/>
                <w:szCs w:val="18"/>
              </w:rPr>
            </w:pPr>
          </w:p>
          <w:p w14:paraId="2B21824F"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sz w:val="18"/>
                <w:szCs w:val="18"/>
              </w:rPr>
              <w:t>13 new projects in 2022 ( cut-off date September 2022)</w:t>
            </w:r>
          </w:p>
        </w:tc>
        <w:tc>
          <w:tcPr>
            <w:tcW w:w="992" w:type="dxa"/>
            <w:shd w:val="clear" w:color="auto" w:fill="auto"/>
          </w:tcPr>
          <w:p w14:paraId="3F90E5AB"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r w:rsidRPr="00CE77F0">
              <w:rPr>
                <w:sz w:val="18"/>
                <w:szCs w:val="18"/>
              </w:rPr>
              <w:t>Online or phone consultation sessions with individual or institutional applicants.</w:t>
            </w:r>
          </w:p>
        </w:tc>
        <w:tc>
          <w:tcPr>
            <w:tcW w:w="3544" w:type="dxa"/>
            <w:shd w:val="clear" w:color="auto" w:fill="auto"/>
          </w:tcPr>
          <w:p w14:paraId="34C7AA36" w14:textId="77777777" w:rsidR="00C358E4" w:rsidRPr="00CE77F0" w:rsidRDefault="00C358E4" w:rsidP="00C358E4">
            <w:pPr>
              <w:tabs>
                <w:tab w:val="left" w:pos="720"/>
              </w:tabs>
              <w:jc w:val="both"/>
              <w:rPr>
                <w:sz w:val="18"/>
                <w:szCs w:val="18"/>
              </w:rPr>
            </w:pPr>
            <w:r w:rsidRPr="00CE77F0">
              <w:rPr>
                <w:sz w:val="18"/>
                <w:szCs w:val="18"/>
              </w:rPr>
              <w:t>EUR 2.5 Mio</w:t>
            </w:r>
          </w:p>
          <w:p w14:paraId="6AD9B254" w14:textId="77777777" w:rsidR="00C358E4" w:rsidRPr="00CE77F0" w:rsidRDefault="00C358E4" w:rsidP="00C358E4">
            <w:pPr>
              <w:tabs>
                <w:tab w:val="left" w:pos="720"/>
              </w:tabs>
              <w:jc w:val="both"/>
              <w:rPr>
                <w:sz w:val="18"/>
                <w:szCs w:val="18"/>
              </w:rPr>
            </w:pPr>
          </w:p>
          <w:p w14:paraId="3C9B431E" w14:textId="77777777" w:rsidR="00C358E4" w:rsidRPr="00CE77F0" w:rsidRDefault="00C358E4" w:rsidP="00C358E4">
            <w:pPr>
              <w:tabs>
                <w:tab w:val="left" w:pos="720"/>
              </w:tabs>
              <w:jc w:val="both"/>
              <w:rPr>
                <w:sz w:val="18"/>
                <w:szCs w:val="18"/>
              </w:rPr>
            </w:pPr>
            <w:r w:rsidRPr="00CE77F0">
              <w:rPr>
                <w:sz w:val="18"/>
                <w:szCs w:val="18"/>
              </w:rPr>
              <w:t>EUR 3.3 Mio.</w:t>
            </w:r>
          </w:p>
          <w:p w14:paraId="2B6AA074" w14:textId="77777777" w:rsidR="00C358E4" w:rsidRPr="00CE77F0" w:rsidRDefault="00C358E4" w:rsidP="00C358E4">
            <w:pPr>
              <w:widowControl/>
              <w:tabs>
                <w:tab w:val="left" w:pos="720"/>
              </w:tabs>
              <w:autoSpaceDE/>
              <w:autoSpaceDN/>
              <w:spacing w:line="276" w:lineRule="auto"/>
              <w:jc w:val="both"/>
              <w:rPr>
                <w:sz w:val="18"/>
                <w:szCs w:val="18"/>
                <w:lang w:val="en-GB" w:eastAsia="en-GB"/>
              </w:rPr>
            </w:pPr>
          </w:p>
        </w:tc>
      </w:tr>
      <w:tr w:rsidR="00C358E4" w:rsidRPr="000815F1" w14:paraId="6CAFA231" w14:textId="77777777" w:rsidTr="00C358E4">
        <w:trPr>
          <w:trHeight w:val="277"/>
        </w:trPr>
        <w:tc>
          <w:tcPr>
            <w:tcW w:w="1560" w:type="dxa"/>
            <w:shd w:val="clear" w:color="auto" w:fill="auto"/>
          </w:tcPr>
          <w:p w14:paraId="1F3DAF93" w14:textId="77777777" w:rsidR="00C358E4" w:rsidRPr="007C1019" w:rsidRDefault="00C358E4" w:rsidP="00C358E4">
            <w:pPr>
              <w:widowControl/>
              <w:tabs>
                <w:tab w:val="left" w:pos="720"/>
              </w:tabs>
              <w:autoSpaceDE/>
              <w:autoSpaceDN/>
              <w:spacing w:line="276" w:lineRule="auto"/>
              <w:jc w:val="both"/>
              <w:rPr>
                <w:sz w:val="18"/>
                <w:szCs w:val="18"/>
                <w:lang w:val="en-GB" w:eastAsia="en-GB"/>
              </w:rPr>
            </w:pPr>
            <w:r>
              <w:rPr>
                <w:b/>
                <w:sz w:val="18"/>
                <w:szCs w:val="18"/>
                <w:lang w:val="en-GB" w:eastAsia="en-GB"/>
              </w:rPr>
              <w:t>Customs</w:t>
            </w:r>
            <w:r w:rsidRPr="007C1019">
              <w:rPr>
                <w:sz w:val="18"/>
                <w:szCs w:val="18"/>
                <w:lang w:val="en-GB" w:eastAsia="en-GB"/>
              </w:rPr>
              <w:t>:</w:t>
            </w:r>
          </w:p>
        </w:tc>
        <w:tc>
          <w:tcPr>
            <w:tcW w:w="3260" w:type="dxa"/>
            <w:shd w:val="clear" w:color="auto" w:fill="auto"/>
          </w:tcPr>
          <w:p w14:paraId="1C8568EE" w14:textId="77777777" w:rsidR="00C358E4" w:rsidRPr="00606A4E" w:rsidRDefault="00C358E4" w:rsidP="00C358E4">
            <w:pPr>
              <w:widowControl/>
              <w:tabs>
                <w:tab w:val="left" w:pos="720"/>
              </w:tabs>
              <w:autoSpaceDE/>
              <w:autoSpaceDN/>
              <w:spacing w:line="276" w:lineRule="auto"/>
              <w:jc w:val="both"/>
              <w:rPr>
                <w:sz w:val="18"/>
                <w:szCs w:val="18"/>
                <w:lang w:val="en-GB" w:eastAsia="en-GB"/>
              </w:rPr>
            </w:pPr>
            <w:r w:rsidRPr="00606A4E">
              <w:rPr>
                <w:sz w:val="18"/>
                <w:szCs w:val="18"/>
                <w:lang w:val="en-GB" w:eastAsia="en-GB"/>
              </w:rPr>
              <w:t>-</w:t>
            </w:r>
          </w:p>
        </w:tc>
        <w:tc>
          <w:tcPr>
            <w:tcW w:w="992" w:type="dxa"/>
            <w:shd w:val="clear" w:color="auto" w:fill="auto"/>
          </w:tcPr>
          <w:p w14:paraId="451733B9" w14:textId="77777777" w:rsidR="00C358E4" w:rsidRPr="000815F1" w:rsidRDefault="00C358E4" w:rsidP="00C358E4">
            <w:pPr>
              <w:widowControl/>
              <w:tabs>
                <w:tab w:val="left" w:pos="720"/>
              </w:tabs>
              <w:autoSpaceDE/>
              <w:autoSpaceDN/>
              <w:spacing w:line="276" w:lineRule="auto"/>
              <w:jc w:val="both"/>
              <w:rPr>
                <w:sz w:val="18"/>
                <w:szCs w:val="18"/>
                <w:lang w:val="en-GB" w:eastAsia="en-GB"/>
              </w:rPr>
            </w:pPr>
            <w:r w:rsidRPr="000815F1">
              <w:rPr>
                <w:sz w:val="18"/>
                <w:szCs w:val="18"/>
              </w:rPr>
              <w:t>(2 meetings with physical presence +17 online events)</w:t>
            </w:r>
          </w:p>
        </w:tc>
        <w:tc>
          <w:tcPr>
            <w:tcW w:w="3544" w:type="dxa"/>
            <w:shd w:val="clear" w:color="auto" w:fill="auto"/>
          </w:tcPr>
          <w:p w14:paraId="26282211" w14:textId="77777777" w:rsidR="00C358E4" w:rsidRPr="000815F1" w:rsidRDefault="00C358E4" w:rsidP="00C358E4">
            <w:pPr>
              <w:widowControl/>
              <w:tabs>
                <w:tab w:val="left" w:pos="720"/>
              </w:tabs>
              <w:autoSpaceDE/>
              <w:autoSpaceDN/>
              <w:spacing w:line="276" w:lineRule="auto"/>
              <w:jc w:val="both"/>
              <w:rPr>
                <w:sz w:val="18"/>
                <w:szCs w:val="18"/>
                <w:lang w:val="en-GB" w:eastAsia="en-GB"/>
              </w:rPr>
            </w:pPr>
            <w:r w:rsidRPr="000815F1">
              <w:rPr>
                <w:sz w:val="18"/>
                <w:szCs w:val="18"/>
              </w:rPr>
              <w:t>4.530.00 Eur (Due to delay in  ratification of the program we are facing with  insufficient funds for the implementation of the project activities)</w:t>
            </w:r>
          </w:p>
        </w:tc>
      </w:tr>
      <w:tr w:rsidR="00C358E4" w:rsidRPr="00CE77F0" w14:paraId="2CD14B2A" w14:textId="77777777" w:rsidTr="00C358E4">
        <w:trPr>
          <w:trHeight w:val="277"/>
        </w:trPr>
        <w:tc>
          <w:tcPr>
            <w:tcW w:w="1560" w:type="dxa"/>
            <w:shd w:val="clear" w:color="auto" w:fill="auto"/>
          </w:tcPr>
          <w:p w14:paraId="28EE1E99" w14:textId="77777777" w:rsidR="00C358E4" w:rsidRPr="007C1019" w:rsidRDefault="00C358E4" w:rsidP="00C358E4">
            <w:pPr>
              <w:widowControl/>
              <w:tabs>
                <w:tab w:val="left" w:pos="720"/>
              </w:tabs>
              <w:autoSpaceDE/>
              <w:autoSpaceDN/>
              <w:spacing w:line="276" w:lineRule="auto"/>
              <w:jc w:val="both"/>
              <w:rPr>
                <w:sz w:val="18"/>
                <w:szCs w:val="18"/>
                <w:lang w:val="en-GB" w:eastAsia="en-GB"/>
              </w:rPr>
            </w:pPr>
            <w:r w:rsidRPr="007C1019">
              <w:rPr>
                <w:b/>
                <w:sz w:val="18"/>
                <w:szCs w:val="18"/>
                <w:lang w:val="en-GB" w:eastAsia="en-GB"/>
              </w:rPr>
              <w:t>Fiscalis:</w:t>
            </w:r>
          </w:p>
        </w:tc>
        <w:tc>
          <w:tcPr>
            <w:tcW w:w="3260" w:type="dxa"/>
            <w:shd w:val="clear" w:color="auto" w:fill="auto"/>
          </w:tcPr>
          <w:p w14:paraId="5218A388" w14:textId="77777777" w:rsidR="00C358E4" w:rsidRPr="00606A4E" w:rsidRDefault="00C358E4" w:rsidP="00C358E4">
            <w:pPr>
              <w:widowControl/>
              <w:tabs>
                <w:tab w:val="left" w:pos="720"/>
              </w:tabs>
              <w:autoSpaceDE/>
              <w:autoSpaceDN/>
              <w:spacing w:line="276" w:lineRule="auto"/>
              <w:jc w:val="both"/>
              <w:rPr>
                <w:sz w:val="18"/>
                <w:szCs w:val="18"/>
                <w:lang w:val="en-GB" w:eastAsia="en-GB"/>
              </w:rPr>
            </w:pPr>
            <w:r w:rsidRPr="00606A4E">
              <w:rPr>
                <w:sz w:val="18"/>
                <w:szCs w:val="18"/>
                <w:lang w:val="en-GB" w:eastAsia="en-GB"/>
              </w:rPr>
              <w:t>-</w:t>
            </w:r>
          </w:p>
          <w:p w14:paraId="16466AFB" w14:textId="77777777" w:rsidR="00C358E4" w:rsidRPr="00606A4E" w:rsidRDefault="00C358E4" w:rsidP="00C358E4">
            <w:pPr>
              <w:widowControl/>
              <w:tabs>
                <w:tab w:val="left" w:pos="720"/>
              </w:tabs>
              <w:autoSpaceDE/>
              <w:autoSpaceDN/>
              <w:spacing w:line="276" w:lineRule="auto"/>
              <w:jc w:val="both"/>
              <w:rPr>
                <w:sz w:val="18"/>
                <w:szCs w:val="18"/>
                <w:lang w:val="en-GB" w:eastAsia="en-GB"/>
              </w:rPr>
            </w:pPr>
          </w:p>
        </w:tc>
        <w:tc>
          <w:tcPr>
            <w:tcW w:w="992" w:type="dxa"/>
            <w:shd w:val="clear" w:color="auto" w:fill="auto"/>
          </w:tcPr>
          <w:p w14:paraId="2682D91B" w14:textId="77777777" w:rsidR="00C358E4" w:rsidRPr="00CE77F0" w:rsidRDefault="00C358E4" w:rsidP="00C358E4">
            <w:pPr>
              <w:widowControl/>
              <w:tabs>
                <w:tab w:val="left" w:pos="720"/>
              </w:tabs>
              <w:autoSpaceDE/>
              <w:autoSpaceDN/>
              <w:spacing w:line="276" w:lineRule="auto"/>
              <w:jc w:val="both"/>
              <w:rPr>
                <w:sz w:val="18"/>
                <w:szCs w:val="18"/>
                <w:lang w:val="mk-MK" w:eastAsia="en-GB"/>
              </w:rPr>
            </w:pPr>
            <w:r w:rsidRPr="00CE77F0">
              <w:rPr>
                <w:sz w:val="18"/>
                <w:szCs w:val="18"/>
              </w:rPr>
              <w:t>6 (4 physical presence+2 online)</w:t>
            </w:r>
          </w:p>
        </w:tc>
        <w:tc>
          <w:tcPr>
            <w:tcW w:w="3544" w:type="dxa"/>
            <w:shd w:val="clear" w:color="auto" w:fill="auto"/>
          </w:tcPr>
          <w:p w14:paraId="04CFA3F3" w14:textId="77777777" w:rsidR="00C358E4" w:rsidRPr="00CE77F0" w:rsidRDefault="00C358E4" w:rsidP="00C358E4">
            <w:pPr>
              <w:widowControl/>
              <w:tabs>
                <w:tab w:val="left" w:pos="720"/>
              </w:tabs>
              <w:autoSpaceDE/>
              <w:autoSpaceDN/>
              <w:spacing w:line="276" w:lineRule="auto"/>
              <w:jc w:val="both"/>
              <w:rPr>
                <w:sz w:val="18"/>
                <w:szCs w:val="18"/>
                <w:lang w:eastAsia="en-GB"/>
              </w:rPr>
            </w:pPr>
            <w:r w:rsidRPr="00CE77F0">
              <w:rPr>
                <w:sz w:val="18"/>
                <w:szCs w:val="18"/>
              </w:rPr>
              <w:t>4.839,00 Eur (Financial year 2022, 01.01.2022-31.12.2022)</w:t>
            </w:r>
          </w:p>
        </w:tc>
      </w:tr>
      <w:tr w:rsidR="00C358E4" w:rsidRPr="00606A4E" w14:paraId="6537EDF5" w14:textId="77777777" w:rsidTr="00C358E4">
        <w:trPr>
          <w:trHeight w:val="1124"/>
        </w:trPr>
        <w:tc>
          <w:tcPr>
            <w:tcW w:w="1560" w:type="dxa"/>
            <w:tcBorders>
              <w:top w:val="single" w:sz="4" w:space="0" w:color="auto"/>
              <w:left w:val="single" w:sz="4" w:space="0" w:color="auto"/>
              <w:bottom w:val="single" w:sz="4" w:space="0" w:color="auto"/>
              <w:right w:val="single" w:sz="4" w:space="0" w:color="auto"/>
            </w:tcBorders>
          </w:tcPr>
          <w:p w14:paraId="743D5256" w14:textId="77777777" w:rsidR="00C358E4" w:rsidRPr="008527AD" w:rsidRDefault="00C358E4" w:rsidP="00C358E4">
            <w:pPr>
              <w:widowControl/>
              <w:tabs>
                <w:tab w:val="left" w:pos="720"/>
              </w:tabs>
              <w:autoSpaceDE/>
              <w:autoSpaceDN/>
              <w:spacing w:line="276" w:lineRule="auto"/>
              <w:jc w:val="both"/>
              <w:rPr>
                <w:b/>
                <w:sz w:val="18"/>
                <w:szCs w:val="18"/>
                <w:lang w:val="en-GB" w:eastAsia="en-GB"/>
              </w:rPr>
            </w:pPr>
            <w:r w:rsidRPr="008527AD">
              <w:rPr>
                <w:b/>
                <w:sz w:val="18"/>
                <w:szCs w:val="18"/>
              </w:rPr>
              <w:t>Creative Europe:</w:t>
            </w:r>
          </w:p>
        </w:tc>
        <w:tc>
          <w:tcPr>
            <w:tcW w:w="3260" w:type="dxa"/>
            <w:tcBorders>
              <w:top w:val="single" w:sz="4" w:space="0" w:color="auto"/>
              <w:left w:val="single" w:sz="4" w:space="0" w:color="auto"/>
              <w:bottom w:val="single" w:sz="4" w:space="0" w:color="auto"/>
              <w:right w:val="single" w:sz="4" w:space="0" w:color="auto"/>
            </w:tcBorders>
          </w:tcPr>
          <w:p w14:paraId="6F8CA367" w14:textId="77777777" w:rsidR="00C358E4" w:rsidRPr="00DA63BC" w:rsidRDefault="00C358E4" w:rsidP="00C358E4">
            <w:pPr>
              <w:tabs>
                <w:tab w:val="left" w:pos="720"/>
              </w:tabs>
              <w:spacing w:line="276" w:lineRule="auto"/>
              <w:rPr>
                <w:sz w:val="18"/>
                <w:szCs w:val="18"/>
              </w:rPr>
            </w:pPr>
            <w:r w:rsidRPr="00DA63BC">
              <w:rPr>
                <w:sz w:val="18"/>
                <w:szCs w:val="18"/>
              </w:rPr>
              <w:t>MEDIA (Calls 2021)</w:t>
            </w:r>
            <w:r w:rsidRPr="00DA63BC">
              <w:rPr>
                <w:sz w:val="18"/>
                <w:szCs w:val="18"/>
              </w:rPr>
              <w:br/>
              <w:t xml:space="preserve">5 (Co-development projects, Film festivals, Platform – European film platforms) </w:t>
            </w:r>
          </w:p>
          <w:p w14:paraId="0165917F" w14:textId="77777777" w:rsidR="00C358E4" w:rsidRPr="00DA63BC" w:rsidRDefault="00C358E4" w:rsidP="00C358E4">
            <w:pPr>
              <w:tabs>
                <w:tab w:val="left" w:pos="720"/>
              </w:tabs>
              <w:spacing w:line="276" w:lineRule="auto"/>
              <w:rPr>
                <w:sz w:val="18"/>
                <w:szCs w:val="18"/>
                <w:lang w:val="it-IT"/>
              </w:rPr>
            </w:pPr>
            <w:r w:rsidRPr="00DA63BC">
              <w:rPr>
                <w:sz w:val="18"/>
                <w:szCs w:val="18"/>
                <w:lang w:val="it-IT"/>
              </w:rPr>
              <w:t>European Festivals :1</w:t>
            </w:r>
          </w:p>
          <w:p w14:paraId="308B57FB" w14:textId="77777777" w:rsidR="00C358E4" w:rsidRPr="00DA63BC" w:rsidRDefault="00C358E4" w:rsidP="00C358E4">
            <w:pPr>
              <w:tabs>
                <w:tab w:val="left" w:pos="720"/>
              </w:tabs>
              <w:spacing w:line="276" w:lineRule="auto"/>
              <w:rPr>
                <w:sz w:val="18"/>
                <w:szCs w:val="18"/>
              </w:rPr>
            </w:pPr>
            <w:r w:rsidRPr="00DA63BC">
              <w:rPr>
                <w:sz w:val="18"/>
                <w:szCs w:val="18"/>
              </w:rPr>
              <w:t>Distribution and Sales Agents Automatic Support :1</w:t>
            </w:r>
          </w:p>
          <w:p w14:paraId="6CBAFD6B" w14:textId="77777777" w:rsidR="00C358E4" w:rsidRPr="00DA63BC" w:rsidRDefault="00C358E4" w:rsidP="00C358E4">
            <w:pPr>
              <w:tabs>
                <w:tab w:val="left" w:pos="720"/>
              </w:tabs>
              <w:spacing w:line="276" w:lineRule="auto"/>
              <w:jc w:val="both"/>
              <w:rPr>
                <w:sz w:val="18"/>
                <w:szCs w:val="18"/>
              </w:rPr>
            </w:pPr>
            <w:r w:rsidRPr="00DA63BC">
              <w:rPr>
                <w:sz w:val="18"/>
                <w:szCs w:val="18"/>
              </w:rPr>
              <w:t>European Co-development:1</w:t>
            </w:r>
          </w:p>
          <w:p w14:paraId="5C98D0EB" w14:textId="77777777" w:rsidR="00C358E4" w:rsidRPr="00DA63BC" w:rsidRDefault="00C358E4" w:rsidP="00C358E4">
            <w:pPr>
              <w:tabs>
                <w:tab w:val="left" w:pos="720"/>
              </w:tabs>
              <w:spacing w:line="276" w:lineRule="auto"/>
              <w:jc w:val="both"/>
              <w:rPr>
                <w:sz w:val="18"/>
                <w:szCs w:val="18"/>
              </w:rPr>
            </w:pPr>
            <w:r w:rsidRPr="00DA63BC">
              <w:rPr>
                <w:sz w:val="18"/>
                <w:szCs w:val="18"/>
              </w:rPr>
              <w:t>Audience Development and Film education: 2</w:t>
            </w:r>
          </w:p>
          <w:p w14:paraId="6D939DE9" w14:textId="77777777" w:rsidR="00C358E4" w:rsidRPr="00DA63BC" w:rsidRDefault="00C358E4" w:rsidP="00C358E4">
            <w:pPr>
              <w:tabs>
                <w:tab w:val="left" w:pos="720"/>
              </w:tabs>
              <w:spacing w:line="276" w:lineRule="auto"/>
              <w:jc w:val="both"/>
              <w:rPr>
                <w:sz w:val="18"/>
                <w:szCs w:val="18"/>
              </w:rPr>
            </w:pPr>
          </w:p>
          <w:p w14:paraId="531DEBFB" w14:textId="77777777" w:rsidR="00C358E4" w:rsidRPr="00DA63BC" w:rsidRDefault="00C358E4" w:rsidP="00C358E4">
            <w:pPr>
              <w:tabs>
                <w:tab w:val="left" w:pos="720"/>
              </w:tabs>
              <w:spacing w:line="276" w:lineRule="auto"/>
              <w:jc w:val="both"/>
              <w:rPr>
                <w:sz w:val="18"/>
                <w:szCs w:val="18"/>
              </w:rPr>
            </w:pPr>
            <w:r w:rsidRPr="00DA63BC">
              <w:rPr>
                <w:sz w:val="18"/>
                <w:szCs w:val="18"/>
              </w:rPr>
              <w:t>Culture (Calls 2021)</w:t>
            </w:r>
          </w:p>
          <w:p w14:paraId="3DF2CB3C" w14:textId="77777777" w:rsidR="00C358E4" w:rsidRPr="00DA63BC" w:rsidRDefault="00C358E4" w:rsidP="00C358E4">
            <w:pPr>
              <w:tabs>
                <w:tab w:val="left" w:pos="720"/>
              </w:tabs>
              <w:spacing w:line="276" w:lineRule="auto"/>
              <w:jc w:val="both"/>
              <w:rPr>
                <w:sz w:val="18"/>
                <w:szCs w:val="18"/>
              </w:rPr>
            </w:pPr>
            <w:r w:rsidRPr="00DA63BC">
              <w:rPr>
                <w:sz w:val="18"/>
                <w:szCs w:val="18"/>
              </w:rPr>
              <w:t>Cooperation projects: 7</w:t>
            </w:r>
          </w:p>
          <w:p w14:paraId="266B887A" w14:textId="77777777" w:rsidR="00C358E4" w:rsidRPr="00DA63BC" w:rsidRDefault="00C358E4" w:rsidP="00C358E4">
            <w:pPr>
              <w:tabs>
                <w:tab w:val="left" w:pos="720"/>
              </w:tabs>
              <w:spacing w:line="276" w:lineRule="auto"/>
              <w:jc w:val="both"/>
              <w:rPr>
                <w:sz w:val="18"/>
                <w:szCs w:val="18"/>
              </w:rPr>
            </w:pPr>
            <w:r w:rsidRPr="00DA63BC">
              <w:rPr>
                <w:sz w:val="18"/>
                <w:szCs w:val="18"/>
              </w:rPr>
              <w:t>Circulation of European literary works: 4</w:t>
            </w:r>
          </w:p>
          <w:p w14:paraId="065F7555" w14:textId="77777777" w:rsidR="00C358E4" w:rsidRPr="008527AD" w:rsidRDefault="00C358E4" w:rsidP="00C358E4">
            <w:pPr>
              <w:widowControl/>
              <w:tabs>
                <w:tab w:val="left" w:pos="720"/>
              </w:tabs>
              <w:autoSpaceDE/>
              <w:autoSpaceDN/>
              <w:spacing w:line="276" w:lineRule="auto"/>
              <w:jc w:val="both"/>
              <w:rPr>
                <w:sz w:val="18"/>
                <w:szCs w:val="18"/>
              </w:rPr>
            </w:pPr>
            <w:r w:rsidRPr="00DA63BC">
              <w:rPr>
                <w:sz w:val="18"/>
                <w:szCs w:val="18"/>
              </w:rPr>
              <w:t>Pan European cultural entites: 1</w:t>
            </w:r>
          </w:p>
        </w:tc>
        <w:tc>
          <w:tcPr>
            <w:tcW w:w="992" w:type="dxa"/>
            <w:tcBorders>
              <w:top w:val="single" w:sz="4" w:space="0" w:color="auto"/>
              <w:left w:val="single" w:sz="4" w:space="0" w:color="auto"/>
              <w:bottom w:val="single" w:sz="4" w:space="0" w:color="auto"/>
              <w:right w:val="single" w:sz="4" w:space="0" w:color="auto"/>
            </w:tcBorders>
          </w:tcPr>
          <w:p w14:paraId="1724FC86" w14:textId="77777777" w:rsidR="00C358E4" w:rsidRPr="008527AD" w:rsidRDefault="00C358E4" w:rsidP="00C358E4">
            <w:pPr>
              <w:tabs>
                <w:tab w:val="left" w:pos="720"/>
              </w:tabs>
              <w:spacing w:line="276" w:lineRule="auto"/>
              <w:jc w:val="center"/>
              <w:rPr>
                <w:sz w:val="18"/>
                <w:szCs w:val="18"/>
              </w:rPr>
            </w:pPr>
            <w:r w:rsidRPr="008527AD">
              <w:rPr>
                <w:sz w:val="18"/>
                <w:szCs w:val="18"/>
              </w:rPr>
              <w:t>Culture number of events: 2</w:t>
            </w:r>
          </w:p>
          <w:p w14:paraId="00F84E77" w14:textId="77777777" w:rsidR="00C358E4" w:rsidRPr="008527AD" w:rsidRDefault="00C358E4" w:rsidP="00C358E4">
            <w:pPr>
              <w:tabs>
                <w:tab w:val="left" w:pos="720"/>
              </w:tabs>
              <w:spacing w:line="276" w:lineRule="auto"/>
              <w:jc w:val="center"/>
              <w:rPr>
                <w:sz w:val="18"/>
                <w:szCs w:val="18"/>
              </w:rPr>
            </w:pPr>
          </w:p>
          <w:p w14:paraId="50E6DE08" w14:textId="77777777" w:rsidR="00C358E4" w:rsidRPr="008527AD" w:rsidRDefault="00C358E4" w:rsidP="00C358E4">
            <w:pPr>
              <w:tabs>
                <w:tab w:val="left" w:pos="720"/>
              </w:tabs>
              <w:spacing w:line="276" w:lineRule="auto"/>
              <w:jc w:val="center"/>
              <w:rPr>
                <w:sz w:val="18"/>
                <w:szCs w:val="18"/>
              </w:rPr>
            </w:pPr>
            <w:r w:rsidRPr="008527AD">
              <w:rPr>
                <w:sz w:val="18"/>
                <w:szCs w:val="18"/>
              </w:rPr>
              <w:t xml:space="preserve">MEDIA number of events: 6 </w:t>
            </w:r>
          </w:p>
          <w:p w14:paraId="43E0B897" w14:textId="77777777" w:rsidR="00C358E4" w:rsidRPr="00606A4E" w:rsidRDefault="00C358E4" w:rsidP="00C358E4">
            <w:pPr>
              <w:tabs>
                <w:tab w:val="left" w:pos="720"/>
              </w:tabs>
              <w:spacing w:line="276" w:lineRule="auto"/>
              <w:jc w:val="both"/>
              <w:rPr>
                <w:sz w:val="18"/>
                <w:szCs w:val="18"/>
              </w:rPr>
            </w:pPr>
          </w:p>
          <w:p w14:paraId="1F165C70" w14:textId="77777777" w:rsidR="00C358E4" w:rsidRPr="00606A4E" w:rsidRDefault="00C358E4" w:rsidP="00C358E4">
            <w:pPr>
              <w:tabs>
                <w:tab w:val="left" w:pos="720"/>
              </w:tabs>
              <w:spacing w:line="276" w:lineRule="auto"/>
              <w:jc w:val="both"/>
              <w:rPr>
                <w:sz w:val="18"/>
                <w:szCs w:val="18"/>
              </w:rPr>
            </w:pPr>
          </w:p>
          <w:p w14:paraId="37E4F786" w14:textId="77777777" w:rsidR="00C358E4" w:rsidRPr="00606A4E" w:rsidRDefault="00C358E4" w:rsidP="00C358E4">
            <w:pPr>
              <w:tabs>
                <w:tab w:val="left" w:pos="720"/>
              </w:tabs>
              <w:spacing w:line="276" w:lineRule="auto"/>
              <w:jc w:val="both"/>
              <w:rPr>
                <w:sz w:val="18"/>
                <w:szCs w:val="18"/>
              </w:rPr>
            </w:pPr>
          </w:p>
          <w:p w14:paraId="65F8AA6A" w14:textId="77777777" w:rsidR="00C358E4" w:rsidRPr="00606A4E" w:rsidRDefault="00C358E4" w:rsidP="00C358E4">
            <w:pPr>
              <w:widowControl/>
              <w:tabs>
                <w:tab w:val="left" w:pos="720"/>
              </w:tabs>
              <w:autoSpaceDE/>
              <w:autoSpaceDN/>
              <w:spacing w:line="276" w:lineRule="auto"/>
              <w:jc w:val="both"/>
              <w:rPr>
                <w:sz w:val="18"/>
                <w:szCs w:val="18"/>
                <w:lang w:val="en-GB" w:eastAsia="en-GB"/>
              </w:rPr>
            </w:pPr>
          </w:p>
        </w:tc>
        <w:tc>
          <w:tcPr>
            <w:tcW w:w="3544" w:type="dxa"/>
            <w:tcBorders>
              <w:top w:val="single" w:sz="4" w:space="0" w:color="auto"/>
              <w:left w:val="single" w:sz="4" w:space="0" w:color="auto"/>
              <w:bottom w:val="single" w:sz="4" w:space="0" w:color="auto"/>
              <w:right w:val="single" w:sz="4" w:space="0" w:color="auto"/>
            </w:tcBorders>
          </w:tcPr>
          <w:p w14:paraId="0FAEA371" w14:textId="77777777" w:rsidR="00C358E4" w:rsidRPr="00DA63BC" w:rsidRDefault="00C358E4" w:rsidP="00C358E4">
            <w:pPr>
              <w:tabs>
                <w:tab w:val="left" w:pos="720"/>
              </w:tabs>
              <w:spacing w:line="276" w:lineRule="auto"/>
              <w:jc w:val="both"/>
              <w:rPr>
                <w:sz w:val="18"/>
                <w:szCs w:val="18"/>
              </w:rPr>
            </w:pPr>
            <w:r w:rsidRPr="00DA63BC">
              <w:rPr>
                <w:sz w:val="18"/>
                <w:szCs w:val="18"/>
              </w:rPr>
              <w:t>Culture:</w:t>
            </w:r>
          </w:p>
          <w:p w14:paraId="39C0CDFD" w14:textId="77777777" w:rsidR="00C358E4" w:rsidRPr="00DA63BC" w:rsidRDefault="00C358E4" w:rsidP="00C358E4">
            <w:pPr>
              <w:spacing w:line="276" w:lineRule="auto"/>
              <w:textAlignment w:val="baseline"/>
              <w:rPr>
                <w:sz w:val="18"/>
                <w:szCs w:val="18"/>
              </w:rPr>
            </w:pPr>
            <w:r w:rsidRPr="00DA63BC">
              <w:rPr>
                <w:sz w:val="18"/>
                <w:szCs w:val="18"/>
              </w:rPr>
              <w:t>Cooperation projects: total EU grant 455,581.94 EUR</w:t>
            </w:r>
          </w:p>
          <w:p w14:paraId="34AB35A2" w14:textId="77777777" w:rsidR="00C358E4" w:rsidRPr="00DA63BC" w:rsidRDefault="00C358E4" w:rsidP="00C358E4">
            <w:pPr>
              <w:spacing w:line="276" w:lineRule="auto"/>
              <w:textAlignment w:val="baseline"/>
              <w:rPr>
                <w:sz w:val="18"/>
                <w:szCs w:val="18"/>
              </w:rPr>
            </w:pPr>
            <w:r w:rsidRPr="00DA63BC">
              <w:rPr>
                <w:sz w:val="18"/>
                <w:szCs w:val="18"/>
              </w:rPr>
              <w:t>Circulation of European literary works: total EU grant 319,321.84 EUR</w:t>
            </w:r>
          </w:p>
          <w:p w14:paraId="27354FB6" w14:textId="77777777" w:rsidR="00C358E4" w:rsidRPr="00DA63BC" w:rsidRDefault="00C358E4" w:rsidP="00C358E4">
            <w:pPr>
              <w:spacing w:line="276" w:lineRule="auto"/>
              <w:textAlignment w:val="baseline"/>
              <w:rPr>
                <w:sz w:val="18"/>
                <w:szCs w:val="18"/>
              </w:rPr>
            </w:pPr>
            <w:r w:rsidRPr="00DA63BC">
              <w:rPr>
                <w:sz w:val="18"/>
                <w:szCs w:val="18"/>
              </w:rPr>
              <w:t>Pan European cultural entities: total EU grant 1.178.103 EUR</w:t>
            </w:r>
          </w:p>
          <w:p w14:paraId="433FB403" w14:textId="77777777" w:rsidR="00C358E4" w:rsidRPr="00DA63BC" w:rsidRDefault="00C358E4" w:rsidP="00C358E4">
            <w:pPr>
              <w:tabs>
                <w:tab w:val="left" w:pos="720"/>
              </w:tabs>
              <w:spacing w:line="276" w:lineRule="auto"/>
              <w:jc w:val="both"/>
              <w:rPr>
                <w:sz w:val="18"/>
                <w:szCs w:val="18"/>
              </w:rPr>
            </w:pPr>
          </w:p>
          <w:p w14:paraId="7DE9A815" w14:textId="77777777" w:rsidR="00C358E4" w:rsidRPr="00DA63BC" w:rsidRDefault="00C358E4" w:rsidP="00C358E4">
            <w:pPr>
              <w:tabs>
                <w:tab w:val="left" w:pos="720"/>
              </w:tabs>
              <w:spacing w:line="276" w:lineRule="auto"/>
              <w:jc w:val="both"/>
              <w:rPr>
                <w:sz w:val="18"/>
                <w:szCs w:val="18"/>
                <w:lang w:val="it-IT"/>
              </w:rPr>
            </w:pPr>
            <w:r w:rsidRPr="00DA63BC">
              <w:rPr>
                <w:sz w:val="18"/>
                <w:szCs w:val="18"/>
                <w:lang w:val="it-IT"/>
              </w:rPr>
              <w:t xml:space="preserve">MEDIA: </w:t>
            </w:r>
            <w:r w:rsidRPr="00DA63BC">
              <w:rPr>
                <w:sz w:val="18"/>
                <w:szCs w:val="18"/>
                <w:lang w:val="it-IT"/>
              </w:rPr>
              <w:br/>
            </w:r>
          </w:p>
          <w:p w14:paraId="07E23B66" w14:textId="77777777" w:rsidR="00C358E4" w:rsidRPr="00DA63BC" w:rsidRDefault="00C358E4" w:rsidP="00C358E4">
            <w:pPr>
              <w:tabs>
                <w:tab w:val="left" w:pos="720"/>
              </w:tabs>
              <w:spacing w:line="276" w:lineRule="auto"/>
              <w:jc w:val="both"/>
              <w:rPr>
                <w:sz w:val="18"/>
                <w:szCs w:val="18"/>
              </w:rPr>
            </w:pPr>
            <w:r w:rsidRPr="00DA63BC">
              <w:rPr>
                <w:sz w:val="18"/>
                <w:szCs w:val="18"/>
              </w:rPr>
              <w:t>TOTAL grant amount: 160.653 EUR</w:t>
            </w:r>
          </w:p>
          <w:p w14:paraId="0D0D5EA5" w14:textId="77777777" w:rsidR="00C358E4" w:rsidRPr="00DA63BC" w:rsidRDefault="00C358E4" w:rsidP="00C358E4">
            <w:pPr>
              <w:tabs>
                <w:tab w:val="left" w:pos="720"/>
              </w:tabs>
              <w:rPr>
                <w:sz w:val="18"/>
                <w:szCs w:val="18"/>
              </w:rPr>
            </w:pPr>
            <w:r w:rsidRPr="00DA63BC">
              <w:rPr>
                <w:sz w:val="18"/>
                <w:szCs w:val="18"/>
              </w:rPr>
              <w:t>- European Festivals:54.000,00 EUR</w:t>
            </w:r>
          </w:p>
          <w:p w14:paraId="54F4A852" w14:textId="77777777" w:rsidR="00C358E4" w:rsidRPr="00DA63BC" w:rsidRDefault="00C358E4" w:rsidP="00C358E4">
            <w:pPr>
              <w:tabs>
                <w:tab w:val="left" w:pos="720"/>
              </w:tabs>
              <w:rPr>
                <w:sz w:val="18"/>
                <w:szCs w:val="18"/>
              </w:rPr>
            </w:pPr>
            <w:r w:rsidRPr="00DA63BC">
              <w:rPr>
                <w:sz w:val="18"/>
                <w:szCs w:val="18"/>
              </w:rPr>
              <w:t>-Distribution and Sales Agents Automatic Support: 7.750,00EUR</w:t>
            </w:r>
          </w:p>
          <w:p w14:paraId="48EA3D76" w14:textId="77777777" w:rsidR="00C358E4" w:rsidRPr="00DA63BC" w:rsidRDefault="00C358E4" w:rsidP="00C358E4">
            <w:pPr>
              <w:tabs>
                <w:tab w:val="left" w:pos="720"/>
              </w:tabs>
              <w:rPr>
                <w:sz w:val="18"/>
                <w:szCs w:val="18"/>
              </w:rPr>
            </w:pPr>
            <w:r w:rsidRPr="00DA63BC">
              <w:rPr>
                <w:sz w:val="18"/>
                <w:szCs w:val="18"/>
              </w:rPr>
              <w:t>- European Co-development: 10.480,00 EUR</w:t>
            </w:r>
          </w:p>
          <w:p w14:paraId="5D44B261" w14:textId="77777777" w:rsidR="00C358E4" w:rsidRPr="00DA63BC" w:rsidRDefault="00C358E4" w:rsidP="00C358E4">
            <w:pPr>
              <w:tabs>
                <w:tab w:val="left" w:pos="720"/>
              </w:tabs>
              <w:rPr>
                <w:sz w:val="18"/>
                <w:szCs w:val="18"/>
              </w:rPr>
            </w:pPr>
            <w:r w:rsidRPr="00DA63BC">
              <w:rPr>
                <w:sz w:val="18"/>
                <w:szCs w:val="18"/>
              </w:rPr>
              <w:t xml:space="preserve">- Audience Development and Film education: </w:t>
            </w:r>
          </w:p>
          <w:p w14:paraId="2F7C1D43" w14:textId="77777777" w:rsidR="00C358E4" w:rsidRPr="00DA63BC" w:rsidRDefault="00C358E4" w:rsidP="00C358E4">
            <w:pPr>
              <w:tabs>
                <w:tab w:val="left" w:pos="720"/>
              </w:tabs>
              <w:rPr>
                <w:sz w:val="18"/>
                <w:szCs w:val="18"/>
              </w:rPr>
            </w:pPr>
            <w:r w:rsidRPr="00DA63BC">
              <w:rPr>
                <w:sz w:val="18"/>
                <w:szCs w:val="18"/>
              </w:rPr>
              <w:t>88,423.19 EUR</w:t>
            </w:r>
          </w:p>
          <w:p w14:paraId="477B6E01" w14:textId="77777777" w:rsidR="00C358E4" w:rsidRPr="00606A4E" w:rsidRDefault="00C358E4" w:rsidP="00C358E4">
            <w:pPr>
              <w:spacing w:line="276" w:lineRule="auto"/>
              <w:jc w:val="both"/>
              <w:textAlignment w:val="baseline"/>
              <w:rPr>
                <w:sz w:val="18"/>
                <w:szCs w:val="18"/>
              </w:rPr>
            </w:pPr>
          </w:p>
        </w:tc>
      </w:tr>
      <w:tr w:rsidR="00C358E4" w:rsidRPr="007C1019" w14:paraId="58FD75FC" w14:textId="77777777" w:rsidTr="00C358E4">
        <w:trPr>
          <w:trHeight w:val="277"/>
        </w:trPr>
        <w:tc>
          <w:tcPr>
            <w:tcW w:w="1560" w:type="dxa"/>
            <w:tcBorders>
              <w:bottom w:val="single" w:sz="4" w:space="0" w:color="auto"/>
            </w:tcBorders>
            <w:shd w:val="clear" w:color="auto" w:fill="auto"/>
          </w:tcPr>
          <w:p w14:paraId="2DB0C8CA" w14:textId="77777777" w:rsidR="00C358E4" w:rsidRPr="007C1019" w:rsidRDefault="00C358E4" w:rsidP="00C358E4">
            <w:pPr>
              <w:widowControl/>
              <w:tabs>
                <w:tab w:val="left" w:pos="720"/>
              </w:tabs>
              <w:autoSpaceDE/>
              <w:autoSpaceDN/>
              <w:spacing w:line="276" w:lineRule="auto"/>
              <w:jc w:val="both"/>
              <w:rPr>
                <w:b/>
                <w:sz w:val="18"/>
                <w:szCs w:val="18"/>
                <w:lang w:val="en-GB" w:eastAsia="en-GB"/>
              </w:rPr>
            </w:pPr>
            <w:r w:rsidRPr="007C1019">
              <w:rPr>
                <w:b/>
                <w:sz w:val="18"/>
                <w:szCs w:val="18"/>
                <w:lang w:val="en-GB" w:eastAsia="en-GB"/>
              </w:rPr>
              <w:t>Life +:</w:t>
            </w:r>
          </w:p>
        </w:tc>
        <w:tc>
          <w:tcPr>
            <w:tcW w:w="3260" w:type="dxa"/>
            <w:tcBorders>
              <w:bottom w:val="single" w:sz="4" w:space="0" w:color="auto"/>
            </w:tcBorders>
            <w:shd w:val="clear" w:color="auto" w:fill="auto"/>
          </w:tcPr>
          <w:p w14:paraId="7213BFBA" w14:textId="77777777" w:rsidR="00C358E4" w:rsidRPr="007C1019" w:rsidRDefault="00C358E4" w:rsidP="00C358E4">
            <w:pPr>
              <w:widowControl/>
              <w:tabs>
                <w:tab w:val="left" w:pos="720"/>
              </w:tabs>
              <w:autoSpaceDE/>
              <w:autoSpaceDN/>
              <w:spacing w:line="276" w:lineRule="auto"/>
              <w:jc w:val="both"/>
              <w:rPr>
                <w:sz w:val="18"/>
                <w:szCs w:val="18"/>
                <w:lang w:val="en-GB" w:eastAsia="en-GB"/>
              </w:rPr>
            </w:pPr>
            <w:r w:rsidRPr="007C1019">
              <w:rPr>
                <w:sz w:val="18"/>
                <w:szCs w:val="18"/>
                <w:lang w:val="en-GB" w:eastAsia="en-GB"/>
              </w:rPr>
              <w:t>-</w:t>
            </w:r>
          </w:p>
        </w:tc>
        <w:tc>
          <w:tcPr>
            <w:tcW w:w="992" w:type="dxa"/>
            <w:tcBorders>
              <w:bottom w:val="single" w:sz="4" w:space="0" w:color="auto"/>
            </w:tcBorders>
            <w:shd w:val="clear" w:color="auto" w:fill="auto"/>
          </w:tcPr>
          <w:p w14:paraId="7AAF344F" w14:textId="77777777" w:rsidR="00C358E4" w:rsidRPr="007C1019" w:rsidRDefault="00C358E4" w:rsidP="00C358E4">
            <w:pPr>
              <w:widowControl/>
              <w:tabs>
                <w:tab w:val="left" w:pos="720"/>
              </w:tabs>
              <w:autoSpaceDE/>
              <w:autoSpaceDN/>
              <w:spacing w:line="276" w:lineRule="auto"/>
              <w:jc w:val="both"/>
              <w:rPr>
                <w:sz w:val="18"/>
                <w:szCs w:val="18"/>
                <w:lang w:val="en-GB" w:eastAsia="en-GB"/>
              </w:rPr>
            </w:pPr>
            <w:r w:rsidRPr="007C1019">
              <w:rPr>
                <w:sz w:val="18"/>
                <w:szCs w:val="18"/>
                <w:lang w:val="en-GB" w:eastAsia="en-GB"/>
              </w:rPr>
              <w:t>-</w:t>
            </w:r>
          </w:p>
        </w:tc>
        <w:tc>
          <w:tcPr>
            <w:tcW w:w="3544" w:type="dxa"/>
            <w:tcBorders>
              <w:bottom w:val="single" w:sz="4" w:space="0" w:color="auto"/>
            </w:tcBorders>
            <w:shd w:val="clear" w:color="auto" w:fill="auto"/>
          </w:tcPr>
          <w:p w14:paraId="2E76B0B6" w14:textId="77777777" w:rsidR="00C358E4" w:rsidRPr="007C1019" w:rsidRDefault="00C358E4" w:rsidP="00C358E4">
            <w:pPr>
              <w:widowControl/>
              <w:tabs>
                <w:tab w:val="left" w:pos="720"/>
              </w:tabs>
              <w:autoSpaceDE/>
              <w:autoSpaceDN/>
              <w:spacing w:line="276" w:lineRule="auto"/>
              <w:jc w:val="both"/>
              <w:rPr>
                <w:sz w:val="18"/>
                <w:szCs w:val="18"/>
                <w:lang w:val="en-GB" w:eastAsia="en-GB"/>
              </w:rPr>
            </w:pPr>
            <w:r w:rsidRPr="007C1019">
              <w:rPr>
                <w:sz w:val="18"/>
                <w:szCs w:val="18"/>
                <w:lang w:val="en-GB" w:eastAsia="en-GB"/>
              </w:rPr>
              <w:t>-2 Regional multiannual projects</w:t>
            </w:r>
          </w:p>
          <w:p w14:paraId="1A661341" w14:textId="77777777" w:rsidR="00C358E4" w:rsidRPr="007C1019" w:rsidRDefault="00C358E4" w:rsidP="00C358E4">
            <w:pPr>
              <w:widowControl/>
              <w:tabs>
                <w:tab w:val="left" w:pos="720"/>
              </w:tabs>
              <w:autoSpaceDE/>
              <w:autoSpaceDN/>
              <w:spacing w:line="276" w:lineRule="auto"/>
              <w:jc w:val="both"/>
              <w:rPr>
                <w:sz w:val="18"/>
                <w:szCs w:val="18"/>
                <w:lang w:val="en-GB" w:eastAsia="en-GB"/>
              </w:rPr>
            </w:pPr>
          </w:p>
        </w:tc>
      </w:tr>
    </w:tbl>
    <w:tbl>
      <w:tblPr>
        <w:tblpPr w:leftFromText="180" w:rightFromText="180" w:vertAnchor="text" w:tblpX="108"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24"/>
        <w:gridCol w:w="5306"/>
      </w:tblGrid>
      <w:tr w:rsidR="00C358E4" w:rsidRPr="00C358E4" w14:paraId="1D2B5F05" w14:textId="77777777" w:rsidTr="00C358E4">
        <w:trPr>
          <w:trHeight w:val="307"/>
        </w:trPr>
        <w:tc>
          <w:tcPr>
            <w:tcW w:w="9356" w:type="dxa"/>
            <w:gridSpan w:val="3"/>
            <w:shd w:val="clear" w:color="auto" w:fill="DBE5F1"/>
          </w:tcPr>
          <w:p w14:paraId="6E4D0E52" w14:textId="77777777" w:rsidR="00C358E4" w:rsidRPr="00C358E4" w:rsidRDefault="00C358E4" w:rsidP="00C358E4">
            <w:pPr>
              <w:widowControl/>
              <w:tabs>
                <w:tab w:val="left" w:pos="720"/>
              </w:tabs>
              <w:autoSpaceDE/>
              <w:autoSpaceDN/>
              <w:spacing w:line="276" w:lineRule="auto"/>
              <w:ind w:left="-284" w:firstLine="284"/>
              <w:jc w:val="both"/>
              <w:rPr>
                <w:b/>
                <w:sz w:val="18"/>
                <w:szCs w:val="18"/>
                <w:lang w:val="en-GB" w:eastAsia="en-GB"/>
              </w:rPr>
            </w:pPr>
            <w:r w:rsidRPr="00C358E4">
              <w:rPr>
                <w:b/>
                <w:sz w:val="18"/>
                <w:szCs w:val="18"/>
                <w:lang w:val="en-GB" w:eastAsia="en-GB"/>
              </w:rPr>
              <w:lastRenderedPageBreak/>
              <w:t>3. Main achievements of the Programmes in 2022</w:t>
            </w:r>
          </w:p>
        </w:tc>
      </w:tr>
      <w:tr w:rsidR="00C358E4" w:rsidRPr="00C358E4" w14:paraId="638A8FAC" w14:textId="77777777" w:rsidTr="00C358E4">
        <w:trPr>
          <w:trHeight w:val="275"/>
        </w:trPr>
        <w:tc>
          <w:tcPr>
            <w:tcW w:w="1526" w:type="dxa"/>
            <w:shd w:val="clear" w:color="auto" w:fill="EAF1DD" w:themeFill="accent3" w:themeFillTint="33"/>
          </w:tcPr>
          <w:p w14:paraId="23E906C7" w14:textId="77777777" w:rsidR="00C358E4" w:rsidRPr="00C358E4" w:rsidRDefault="00C358E4" w:rsidP="00C358E4">
            <w:pPr>
              <w:widowControl/>
              <w:tabs>
                <w:tab w:val="left" w:pos="720"/>
              </w:tabs>
              <w:autoSpaceDE/>
              <w:autoSpaceDN/>
              <w:spacing w:line="276" w:lineRule="auto"/>
              <w:jc w:val="both"/>
              <w:rPr>
                <w:b/>
                <w:sz w:val="18"/>
                <w:szCs w:val="18"/>
                <w:lang w:val="en-GB" w:eastAsia="en-GB"/>
              </w:rPr>
            </w:pPr>
            <w:r w:rsidRPr="00C358E4">
              <w:rPr>
                <w:b/>
                <w:sz w:val="18"/>
                <w:szCs w:val="18"/>
                <w:lang w:val="en-GB" w:eastAsia="en-GB"/>
              </w:rPr>
              <w:t>Programme</w:t>
            </w:r>
          </w:p>
        </w:tc>
        <w:tc>
          <w:tcPr>
            <w:tcW w:w="2524" w:type="dxa"/>
            <w:shd w:val="clear" w:color="auto" w:fill="EAF1DD" w:themeFill="accent3" w:themeFillTint="33"/>
          </w:tcPr>
          <w:p w14:paraId="3DB5D077" w14:textId="77777777" w:rsidR="00C358E4" w:rsidRPr="00C358E4" w:rsidRDefault="00C358E4" w:rsidP="00C358E4">
            <w:pPr>
              <w:widowControl/>
              <w:tabs>
                <w:tab w:val="left" w:pos="720"/>
              </w:tabs>
              <w:autoSpaceDE/>
              <w:autoSpaceDN/>
              <w:spacing w:line="276" w:lineRule="auto"/>
              <w:jc w:val="both"/>
              <w:rPr>
                <w:b/>
                <w:sz w:val="18"/>
                <w:szCs w:val="18"/>
                <w:lang w:val="en-GB" w:eastAsia="en-GB"/>
              </w:rPr>
            </w:pPr>
            <w:r w:rsidRPr="00C358E4">
              <w:rPr>
                <w:b/>
                <w:sz w:val="18"/>
                <w:szCs w:val="18"/>
                <w:lang w:val="en-GB" w:eastAsia="en-GB"/>
              </w:rPr>
              <w:t>Objectives</w:t>
            </w:r>
          </w:p>
        </w:tc>
        <w:tc>
          <w:tcPr>
            <w:tcW w:w="5306" w:type="dxa"/>
            <w:shd w:val="clear" w:color="auto" w:fill="EAF1DD" w:themeFill="accent3" w:themeFillTint="33"/>
          </w:tcPr>
          <w:p w14:paraId="030B4CB6" w14:textId="77777777" w:rsidR="00C358E4" w:rsidRPr="00C358E4" w:rsidRDefault="00C358E4" w:rsidP="00C358E4">
            <w:pPr>
              <w:widowControl/>
              <w:tabs>
                <w:tab w:val="left" w:pos="720"/>
              </w:tabs>
              <w:autoSpaceDE/>
              <w:autoSpaceDN/>
              <w:spacing w:line="276" w:lineRule="auto"/>
              <w:ind w:right="321"/>
              <w:jc w:val="both"/>
              <w:rPr>
                <w:b/>
                <w:sz w:val="18"/>
                <w:szCs w:val="18"/>
                <w:lang w:val="en-GB" w:eastAsia="en-GB"/>
              </w:rPr>
            </w:pPr>
            <w:r w:rsidRPr="00C358E4">
              <w:rPr>
                <w:b/>
                <w:sz w:val="18"/>
                <w:szCs w:val="18"/>
                <w:lang w:val="en-GB" w:eastAsia="en-GB"/>
              </w:rPr>
              <w:t>Achievements</w:t>
            </w:r>
          </w:p>
        </w:tc>
      </w:tr>
      <w:tr w:rsidR="00C358E4" w:rsidRPr="00C358E4" w14:paraId="7BE34E5D" w14:textId="77777777" w:rsidTr="00C358E4">
        <w:trPr>
          <w:trHeight w:val="275"/>
        </w:trPr>
        <w:tc>
          <w:tcPr>
            <w:tcW w:w="1526" w:type="dxa"/>
            <w:shd w:val="clear" w:color="auto" w:fill="auto"/>
          </w:tcPr>
          <w:p w14:paraId="55B6A41C"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t>Erasmus +:</w:t>
            </w:r>
          </w:p>
        </w:tc>
        <w:tc>
          <w:tcPr>
            <w:tcW w:w="2524" w:type="dxa"/>
            <w:shd w:val="clear" w:color="auto" w:fill="auto"/>
          </w:tcPr>
          <w:p w14:paraId="5AC2A2DB"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sz w:val="18"/>
                <w:szCs w:val="18"/>
                <w:lang w:val="en-GB" w:eastAsia="en-GB"/>
              </w:rPr>
              <w:t>To support education, training, youth, and sport in Europe</w:t>
            </w:r>
          </w:p>
        </w:tc>
        <w:tc>
          <w:tcPr>
            <w:tcW w:w="5306" w:type="dxa"/>
            <w:tcBorders>
              <w:top w:val="single" w:sz="4" w:space="0" w:color="auto"/>
              <w:left w:val="nil"/>
              <w:bottom w:val="single" w:sz="4" w:space="0" w:color="auto"/>
              <w:right w:val="single" w:sz="4" w:space="0" w:color="auto"/>
            </w:tcBorders>
            <w:shd w:val="clear" w:color="auto" w:fill="auto"/>
          </w:tcPr>
          <w:p w14:paraId="77EE9FD8" w14:textId="77777777" w:rsidR="00C358E4" w:rsidRPr="00C358E4" w:rsidRDefault="00C358E4" w:rsidP="00C358E4">
            <w:pPr>
              <w:widowControl/>
              <w:autoSpaceDE/>
              <w:autoSpaceDN/>
              <w:ind w:left="0"/>
              <w:jc w:val="both"/>
              <w:rPr>
                <w:sz w:val="18"/>
                <w:szCs w:val="18"/>
                <w:lang w:val="en-GB" w:eastAsia="en-GB"/>
              </w:rPr>
            </w:pPr>
            <w:bookmarkStart w:id="33" w:name="_Hlk62115124"/>
            <w:r w:rsidRPr="00C358E4">
              <w:rPr>
                <w:sz w:val="18"/>
                <w:szCs w:val="18"/>
                <w:lang w:val="en-GB" w:eastAsia="en-GB"/>
              </w:rPr>
              <w:t>Concerning the Erasmus+ programme implementation, in Key action 1, 79 projects were granted in amount of 3.011.880 euro.</w:t>
            </w:r>
          </w:p>
          <w:p w14:paraId="18771E14" w14:textId="77777777" w:rsidR="00C358E4" w:rsidRPr="00C358E4" w:rsidRDefault="00C358E4" w:rsidP="00C358E4">
            <w:pPr>
              <w:widowControl/>
              <w:autoSpaceDE/>
              <w:autoSpaceDN/>
              <w:ind w:left="0"/>
              <w:jc w:val="both"/>
              <w:rPr>
                <w:sz w:val="18"/>
                <w:szCs w:val="18"/>
                <w:lang w:val="en-GB" w:eastAsia="en-GB"/>
              </w:rPr>
            </w:pPr>
            <w:r w:rsidRPr="00C358E4">
              <w:rPr>
                <w:sz w:val="18"/>
                <w:szCs w:val="18"/>
                <w:lang w:val="en-GB" w:eastAsia="en-GB"/>
              </w:rPr>
              <w:t>In Key action 2, 22projects were granted in amount of 2.170.000 euro.</w:t>
            </w:r>
          </w:p>
          <w:p w14:paraId="2CC99B71" w14:textId="77777777" w:rsidR="00C358E4" w:rsidRPr="00C358E4" w:rsidRDefault="00C358E4" w:rsidP="00C358E4">
            <w:pPr>
              <w:widowControl/>
              <w:autoSpaceDE/>
              <w:autoSpaceDN/>
              <w:ind w:left="0"/>
              <w:jc w:val="both"/>
              <w:rPr>
                <w:sz w:val="18"/>
                <w:szCs w:val="18"/>
                <w:lang w:val="en-GB" w:eastAsia="en-GB"/>
              </w:rPr>
            </w:pPr>
          </w:p>
          <w:p w14:paraId="4D5CFE0A" w14:textId="77777777" w:rsidR="00C358E4" w:rsidRPr="00C358E4" w:rsidRDefault="00C358E4" w:rsidP="00C358E4">
            <w:pPr>
              <w:widowControl/>
              <w:autoSpaceDE/>
              <w:autoSpaceDN/>
              <w:ind w:left="0"/>
              <w:jc w:val="both"/>
              <w:rPr>
                <w:sz w:val="18"/>
                <w:szCs w:val="18"/>
                <w:lang w:val="en-GB" w:eastAsia="en-GB"/>
              </w:rPr>
            </w:pPr>
            <w:r w:rsidRPr="00C358E4">
              <w:rPr>
                <w:sz w:val="18"/>
                <w:szCs w:val="18"/>
                <w:lang w:val="en-GB" w:eastAsia="en-GB"/>
              </w:rPr>
              <w:t>*The number and value of financed projects for Erasmus+ for 2022 is not complete due to the fact that the reporting date to deliver this data is too early for internal procedures to be finalized: The reserved list is not yet activated and data synchronization within the e-tools is not yet finished.</w:t>
            </w:r>
          </w:p>
          <w:p w14:paraId="038AA41F" w14:textId="77777777" w:rsidR="00C358E4" w:rsidRPr="00C358E4" w:rsidRDefault="00C358E4" w:rsidP="00C358E4">
            <w:pPr>
              <w:widowControl/>
              <w:autoSpaceDE/>
              <w:autoSpaceDN/>
              <w:ind w:left="0"/>
              <w:jc w:val="both"/>
              <w:rPr>
                <w:sz w:val="18"/>
                <w:szCs w:val="18"/>
                <w:lang w:val="en-GB" w:eastAsia="en-GB"/>
              </w:rPr>
            </w:pPr>
            <w:r w:rsidRPr="00C358E4">
              <w:rPr>
                <w:sz w:val="18"/>
                <w:szCs w:val="18"/>
                <w:lang w:val="en-GB" w:eastAsia="en-GB"/>
              </w:rPr>
              <w:t xml:space="preserve"> </w:t>
            </w:r>
          </w:p>
          <w:bookmarkEnd w:id="33"/>
          <w:p w14:paraId="78C6EE9C" w14:textId="77777777" w:rsidR="00C358E4" w:rsidRPr="00C358E4" w:rsidRDefault="00C358E4" w:rsidP="00C358E4">
            <w:pPr>
              <w:widowControl/>
              <w:autoSpaceDE/>
              <w:autoSpaceDN/>
              <w:ind w:left="0"/>
              <w:jc w:val="both"/>
              <w:rPr>
                <w:sz w:val="18"/>
                <w:szCs w:val="18"/>
                <w:lang w:val="en-GB" w:eastAsia="en-GB"/>
              </w:rPr>
            </w:pPr>
          </w:p>
          <w:p w14:paraId="02BCBD1A" w14:textId="77777777" w:rsidR="00C358E4" w:rsidRPr="00C358E4" w:rsidRDefault="00C358E4" w:rsidP="00C358E4">
            <w:pPr>
              <w:widowControl/>
              <w:autoSpaceDE/>
              <w:autoSpaceDN/>
              <w:ind w:left="0"/>
              <w:jc w:val="both"/>
              <w:rPr>
                <w:sz w:val="18"/>
                <w:szCs w:val="18"/>
                <w:lang w:val="en-GB" w:eastAsia="en-GB"/>
              </w:rPr>
            </w:pPr>
            <w:r w:rsidRPr="00C358E4">
              <w:rPr>
                <w:sz w:val="18"/>
                <w:szCs w:val="18"/>
                <w:lang w:val="en-GB" w:eastAsia="en-GB"/>
              </w:rPr>
              <w:t>European Solidarity Corps:</w:t>
            </w:r>
          </w:p>
          <w:p w14:paraId="1DAF4D9D" w14:textId="77777777" w:rsidR="00C358E4" w:rsidRPr="00C358E4" w:rsidRDefault="00C358E4" w:rsidP="00C358E4">
            <w:pPr>
              <w:widowControl/>
              <w:autoSpaceDE/>
              <w:autoSpaceDN/>
              <w:ind w:left="0"/>
              <w:jc w:val="both"/>
              <w:rPr>
                <w:sz w:val="18"/>
                <w:szCs w:val="18"/>
                <w:lang w:val="en-GB" w:eastAsia="en-GB"/>
              </w:rPr>
            </w:pPr>
            <w:r w:rsidRPr="00C358E4">
              <w:rPr>
                <w:sz w:val="18"/>
                <w:szCs w:val="18"/>
                <w:lang w:val="en-GB" w:eastAsia="en-GB"/>
              </w:rPr>
              <w:t>Priorities included within granted projects are inclusion and diversity, digital transition, European youth goals, participation in democratic life, climate changes</w:t>
            </w:r>
          </w:p>
          <w:p w14:paraId="6941383B" w14:textId="77777777" w:rsidR="00C358E4" w:rsidRPr="00C358E4" w:rsidRDefault="00C358E4" w:rsidP="00C358E4">
            <w:pPr>
              <w:widowControl/>
              <w:autoSpaceDE/>
              <w:autoSpaceDN/>
              <w:ind w:left="0"/>
              <w:jc w:val="both"/>
              <w:rPr>
                <w:sz w:val="18"/>
                <w:szCs w:val="18"/>
                <w:lang w:val="en-GB" w:eastAsia="en-GB"/>
              </w:rPr>
            </w:pPr>
            <w:r w:rsidRPr="00C358E4">
              <w:rPr>
                <w:sz w:val="18"/>
                <w:szCs w:val="18"/>
                <w:lang w:val="en-GB" w:eastAsia="en-GB"/>
              </w:rPr>
              <w:t xml:space="preserve">Volunteering projects: 3 granted projects with 16 participants (2 of them are participants with fewer opportunities). </w:t>
            </w:r>
          </w:p>
          <w:p w14:paraId="0617291F" w14:textId="77777777" w:rsidR="00C358E4" w:rsidRPr="00C358E4" w:rsidRDefault="00C358E4" w:rsidP="00C358E4">
            <w:pPr>
              <w:widowControl/>
              <w:autoSpaceDE/>
              <w:autoSpaceDN/>
              <w:ind w:left="0"/>
              <w:jc w:val="both"/>
              <w:rPr>
                <w:sz w:val="18"/>
                <w:szCs w:val="18"/>
                <w:lang w:val="en-GB" w:eastAsia="en-GB"/>
              </w:rPr>
            </w:pPr>
            <w:r w:rsidRPr="00C358E4">
              <w:rPr>
                <w:sz w:val="18"/>
                <w:szCs w:val="18"/>
                <w:lang w:val="en-GB" w:eastAsia="en-GB"/>
              </w:rPr>
              <w:t xml:space="preserve">Solidarity projects: Due to the low available budget amount for solidarity projects 2solidarity project are granted with 10 participants. </w:t>
            </w:r>
          </w:p>
          <w:p w14:paraId="41913D23" w14:textId="77777777" w:rsidR="00C358E4" w:rsidRPr="00C358E4" w:rsidRDefault="00C358E4" w:rsidP="00C358E4">
            <w:pPr>
              <w:widowControl/>
              <w:autoSpaceDE/>
              <w:autoSpaceDN/>
              <w:spacing w:line="276" w:lineRule="auto"/>
              <w:jc w:val="both"/>
              <w:rPr>
                <w:sz w:val="18"/>
                <w:szCs w:val="18"/>
                <w:lang w:val="en-GB" w:eastAsia="en-GB"/>
              </w:rPr>
            </w:pPr>
            <w:r w:rsidRPr="00C358E4">
              <w:rPr>
                <w:sz w:val="18"/>
                <w:szCs w:val="18"/>
                <w:lang w:eastAsia="en-GB"/>
              </w:rPr>
              <w:t>Quality Label: 10 awarded organizations.</w:t>
            </w:r>
          </w:p>
        </w:tc>
      </w:tr>
      <w:tr w:rsidR="00C358E4" w:rsidRPr="00C358E4" w14:paraId="58B33B9E" w14:textId="77777777" w:rsidTr="00C358E4">
        <w:trPr>
          <w:trHeight w:val="288"/>
        </w:trPr>
        <w:tc>
          <w:tcPr>
            <w:tcW w:w="1526" w:type="dxa"/>
            <w:shd w:val="clear" w:color="auto" w:fill="auto"/>
          </w:tcPr>
          <w:p w14:paraId="5A424024"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bCs/>
                <w:sz w:val="18"/>
                <w:szCs w:val="24"/>
                <w:lang w:val="en-GB" w:eastAsia="en-GB"/>
              </w:rPr>
              <w:t>Europe for Citizens:</w:t>
            </w:r>
          </w:p>
        </w:tc>
        <w:tc>
          <w:tcPr>
            <w:tcW w:w="2524" w:type="dxa"/>
            <w:shd w:val="clear" w:color="auto" w:fill="auto"/>
          </w:tcPr>
          <w:p w14:paraId="3AA396BF" w14:textId="77777777" w:rsidR="00C358E4" w:rsidRPr="00C358E4" w:rsidRDefault="00C358E4" w:rsidP="00C358E4">
            <w:pPr>
              <w:widowControl/>
              <w:autoSpaceDE/>
              <w:autoSpaceDN/>
              <w:spacing w:line="276" w:lineRule="auto"/>
              <w:rPr>
                <w:sz w:val="18"/>
                <w:szCs w:val="18"/>
                <w:lang w:val="en-GB" w:eastAsia="en-GB"/>
              </w:rPr>
            </w:pPr>
            <w:r w:rsidRPr="00C358E4">
              <w:rPr>
                <w:sz w:val="18"/>
                <w:szCs w:val="18"/>
                <w:lang w:val="en-GB" w:eastAsia="en-GB"/>
              </w:rPr>
              <w:t>/</w:t>
            </w:r>
          </w:p>
        </w:tc>
        <w:tc>
          <w:tcPr>
            <w:tcW w:w="5306" w:type="dxa"/>
            <w:shd w:val="clear" w:color="auto" w:fill="auto"/>
          </w:tcPr>
          <w:p w14:paraId="30DAE5EB" w14:textId="77777777" w:rsidR="00C358E4" w:rsidRPr="00C358E4" w:rsidRDefault="00C358E4" w:rsidP="00C358E4">
            <w:pPr>
              <w:widowControl/>
              <w:autoSpaceDE/>
              <w:autoSpaceDN/>
              <w:spacing w:line="276" w:lineRule="auto"/>
              <w:rPr>
                <w:sz w:val="18"/>
                <w:szCs w:val="18"/>
                <w:lang w:eastAsia="en-GB"/>
              </w:rPr>
            </w:pPr>
            <w:r w:rsidRPr="00C358E4">
              <w:rPr>
                <w:sz w:val="18"/>
                <w:szCs w:val="24"/>
                <w:lang w:eastAsia="en-GB"/>
              </w:rPr>
              <w:t>The programme is closed</w:t>
            </w:r>
          </w:p>
        </w:tc>
      </w:tr>
      <w:tr w:rsidR="00C358E4" w:rsidRPr="00C358E4" w14:paraId="6C50ABF8" w14:textId="77777777" w:rsidTr="00C358E4">
        <w:trPr>
          <w:trHeight w:val="284"/>
        </w:trPr>
        <w:tc>
          <w:tcPr>
            <w:tcW w:w="1526" w:type="dxa"/>
            <w:shd w:val="clear" w:color="auto" w:fill="auto"/>
          </w:tcPr>
          <w:p w14:paraId="6F02EEAB"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t>EaSI:</w:t>
            </w:r>
          </w:p>
        </w:tc>
        <w:tc>
          <w:tcPr>
            <w:tcW w:w="2524" w:type="dxa"/>
            <w:shd w:val="clear" w:color="auto" w:fill="auto"/>
          </w:tcPr>
          <w:p w14:paraId="5E8B00E4"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sz w:val="18"/>
                <w:szCs w:val="18"/>
                <w:lang w:val="en-GB" w:eastAsia="en-GB"/>
              </w:rPr>
              <w:t>To promote a high level of quality and sustainable employment, guaranteeing adequate and decent social protection, combating social exclusion and poverty, and improving working conditions</w:t>
            </w:r>
          </w:p>
        </w:tc>
        <w:tc>
          <w:tcPr>
            <w:tcW w:w="5306" w:type="dxa"/>
            <w:shd w:val="clear" w:color="auto" w:fill="auto"/>
          </w:tcPr>
          <w:p w14:paraId="15AE24E4" w14:textId="77777777" w:rsidR="00C358E4" w:rsidRPr="00C358E4" w:rsidRDefault="00C358E4" w:rsidP="00C358E4">
            <w:pPr>
              <w:tabs>
                <w:tab w:val="left" w:pos="720"/>
              </w:tabs>
              <w:rPr>
                <w:sz w:val="18"/>
                <w:szCs w:val="18"/>
              </w:rPr>
            </w:pPr>
            <w:r w:rsidRPr="00C358E4">
              <w:rPr>
                <w:sz w:val="18"/>
                <w:szCs w:val="18"/>
              </w:rPr>
              <w:t>There are no new calls under this Programme, but few projects are still active. Under the “Progress axis”, 6 grant projects were implemented, where social partners of North Macedonia were involved as partners. The projects dealt with Information, consultation and participation of representatives of undertakings.</w:t>
            </w:r>
          </w:p>
          <w:p w14:paraId="54C9EE2F" w14:textId="77777777" w:rsidR="00C358E4" w:rsidRPr="00C358E4" w:rsidRDefault="00C358E4" w:rsidP="00C358E4">
            <w:pPr>
              <w:tabs>
                <w:tab w:val="left" w:pos="720"/>
              </w:tabs>
              <w:rPr>
                <w:sz w:val="18"/>
                <w:szCs w:val="18"/>
              </w:rPr>
            </w:pPr>
            <w:r w:rsidRPr="00C358E4">
              <w:rPr>
                <w:sz w:val="18"/>
                <w:szCs w:val="18"/>
              </w:rPr>
              <w:t>In In 2022, the Ministry of Labour and Social Policy in partnership with Red</w:t>
            </w:r>
            <w:r w:rsidRPr="00C358E4">
              <w:rPr>
                <w:sz w:val="18"/>
                <w:szCs w:val="18"/>
                <w:lang w:val="mk-MK"/>
              </w:rPr>
              <w:t xml:space="preserve"> </w:t>
            </w:r>
            <w:r w:rsidRPr="00C358E4">
              <w:rPr>
                <w:sz w:val="18"/>
                <w:szCs w:val="18"/>
              </w:rPr>
              <w:t>cross Macedonia was still implementing the grant project which supports the implementation of the national reforms in long-term care. A new social service “Emergency button” is being piloted and the intention is to further standardise its delivery.</w:t>
            </w:r>
          </w:p>
          <w:p w14:paraId="61C3531E" w14:textId="77777777" w:rsidR="00C358E4" w:rsidRPr="00C358E4" w:rsidRDefault="00C358E4" w:rsidP="00C358E4">
            <w:pPr>
              <w:tabs>
                <w:tab w:val="left" w:pos="720"/>
              </w:tabs>
              <w:rPr>
                <w:sz w:val="18"/>
                <w:szCs w:val="18"/>
              </w:rPr>
            </w:pPr>
            <w:r w:rsidRPr="00C358E4">
              <w:rPr>
                <w:sz w:val="18"/>
                <w:szCs w:val="18"/>
              </w:rPr>
              <w:t xml:space="preserve">Under the “Microfinancing and Social Entrepreneurship axis”, the "Step by Step" programme promotes micro-financing and thus development of start-up businesses. "Step by Step" provides economic and social support to young entrepreneurs and micro-enterprises which are in the initial phase of establishing their own business, with up to EUR 25,000 and educational, financial, and mentoring support. Following the signature of the cooperation agreement with the European Investment Fund (EIF) in November 2020, Silk Road Bank AD Skopje can issue up to €5 million in microcredits to micro-companies in North Macedonia. Silk Road Bank has created the </w:t>
            </w:r>
            <w:hyperlink r:id="rId60" w:history="1">
              <w:r w:rsidRPr="00C358E4">
                <w:rPr>
                  <w:sz w:val="18"/>
                  <w:szCs w:val="18"/>
                  <w:u w:val="single"/>
                </w:rPr>
                <w:t>Bizz UP</w:t>
              </w:r>
            </w:hyperlink>
            <w:r w:rsidRPr="00C358E4">
              <w:rPr>
                <w:sz w:val="18"/>
                <w:szCs w:val="18"/>
              </w:rPr>
              <w:t xml:space="preserve"> package of products intended for financing of vulnerable categories of clients as well as start-ups and companies in their development phase with an operating history of up to 36 months. The Bizz UP package consist of several micro finance products, such as overdraft, loans for working capital needs and investment loans. Loans under this agreement will be available to companies with a maximum of 9 employees. The annual turnover of the company should not exceed €2 million. In 2021, it established cooperation with the Fund for Innovation to facilitate the implementation of the programme.</w:t>
            </w:r>
          </w:p>
          <w:p w14:paraId="1D58A222" w14:textId="77777777" w:rsidR="00C358E4" w:rsidRPr="00C358E4" w:rsidRDefault="00C358E4" w:rsidP="00C358E4">
            <w:pPr>
              <w:widowControl/>
              <w:tabs>
                <w:tab w:val="left" w:pos="720"/>
              </w:tabs>
              <w:autoSpaceDE/>
              <w:autoSpaceDN/>
              <w:spacing w:line="276" w:lineRule="auto"/>
              <w:rPr>
                <w:sz w:val="18"/>
                <w:szCs w:val="18"/>
                <w:lang w:val="mk-MK" w:eastAsia="en-GB"/>
              </w:rPr>
            </w:pPr>
            <w:r w:rsidRPr="00C358E4">
              <w:rPr>
                <w:sz w:val="18"/>
                <w:szCs w:val="18"/>
              </w:rPr>
              <w:t xml:space="preserve">Overall, according to the </w:t>
            </w:r>
            <w:hyperlink r:id="rId61" w:history="1">
              <w:r w:rsidRPr="00C358E4">
                <w:rPr>
                  <w:sz w:val="18"/>
                  <w:szCs w:val="18"/>
                  <w:u w:val="single"/>
                </w:rPr>
                <w:t>published data</w:t>
              </w:r>
            </w:hyperlink>
            <w:r w:rsidRPr="00C358E4">
              <w:rPr>
                <w:sz w:val="18"/>
                <w:szCs w:val="18"/>
              </w:rPr>
              <w:t xml:space="preserve"> by the EIF, there 204 beneficiaries of micro financing loans. About 1.1 mil EUR were committed.</w:t>
            </w:r>
          </w:p>
        </w:tc>
      </w:tr>
      <w:tr w:rsidR="00C358E4" w:rsidRPr="00C358E4" w14:paraId="0189CD16" w14:textId="77777777" w:rsidTr="00C358E4">
        <w:trPr>
          <w:trHeight w:val="517"/>
        </w:trPr>
        <w:tc>
          <w:tcPr>
            <w:tcW w:w="1526" w:type="dxa"/>
            <w:shd w:val="clear" w:color="auto" w:fill="auto"/>
          </w:tcPr>
          <w:p w14:paraId="6DE23D15"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t>Civil Protection Mechanism:</w:t>
            </w:r>
          </w:p>
        </w:tc>
        <w:tc>
          <w:tcPr>
            <w:tcW w:w="2524" w:type="dxa"/>
            <w:shd w:val="clear" w:color="auto" w:fill="auto"/>
          </w:tcPr>
          <w:p w14:paraId="1B4E2F5D"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sz w:val="18"/>
                <w:szCs w:val="18"/>
                <w:lang w:val="en-GB" w:eastAsia="en-GB"/>
              </w:rPr>
              <w:t>To foster cooperation among national civil protection authorities across Europe.</w:t>
            </w:r>
          </w:p>
        </w:tc>
        <w:tc>
          <w:tcPr>
            <w:tcW w:w="5306" w:type="dxa"/>
            <w:shd w:val="clear" w:color="auto" w:fill="auto"/>
          </w:tcPr>
          <w:p w14:paraId="217BC972" w14:textId="77777777" w:rsidR="00C358E4" w:rsidRPr="00C358E4" w:rsidRDefault="00C358E4" w:rsidP="00693BD9">
            <w:pPr>
              <w:numPr>
                <w:ilvl w:val="0"/>
                <w:numId w:val="75"/>
              </w:numPr>
              <w:autoSpaceDE/>
              <w:autoSpaceDN/>
              <w:spacing w:before="120"/>
              <w:jc w:val="both"/>
              <w:rPr>
                <w:sz w:val="18"/>
                <w:szCs w:val="18"/>
              </w:rPr>
            </w:pPr>
            <w:r w:rsidRPr="00C358E4">
              <w:rPr>
                <w:sz w:val="18"/>
                <w:szCs w:val="18"/>
              </w:rPr>
              <w:t xml:space="preserve">In the framework of the request of assistance to the UCPM made by Ukrainian authorities, in 2022, for the first time North Macedonia, through the EVN company, delivered assistance to Ukraine. The assistance consisted of transformers, and the value of the donation was about 30.000,00 €. The PRD, as a focal point for the UCPM, did the overall coordination until the final destination. </w:t>
            </w:r>
          </w:p>
          <w:p w14:paraId="24EBD8E8" w14:textId="77777777" w:rsidR="00C358E4" w:rsidRPr="00C358E4" w:rsidRDefault="00C358E4" w:rsidP="00693BD9">
            <w:pPr>
              <w:numPr>
                <w:ilvl w:val="0"/>
                <w:numId w:val="75"/>
              </w:numPr>
              <w:autoSpaceDE/>
              <w:autoSpaceDN/>
              <w:spacing w:before="120"/>
              <w:jc w:val="both"/>
              <w:rPr>
                <w:sz w:val="18"/>
                <w:szCs w:val="18"/>
              </w:rPr>
            </w:pPr>
            <w:r w:rsidRPr="00C358E4">
              <w:rPr>
                <w:sz w:val="18"/>
                <w:szCs w:val="18"/>
              </w:rPr>
              <w:t xml:space="preserve">For the first time, North Macedonia through the Protection </w:t>
            </w:r>
            <w:r w:rsidRPr="00C358E4">
              <w:rPr>
                <w:sz w:val="18"/>
                <w:szCs w:val="18"/>
              </w:rPr>
              <w:lastRenderedPageBreak/>
              <w:t>and Rescue Directorate deployed a representative in the UCPM team, on a mission in Poland, appointed on the Deputy Team Leader position. The EUCPT was responsible for coordination of the humanitarian assistance from the European countries to Ukraine, through the logistics hub developed for this purpose in Poland. The mission lasted 21 day.</w:t>
            </w:r>
          </w:p>
          <w:p w14:paraId="06ED027E" w14:textId="77777777" w:rsidR="00C358E4" w:rsidRPr="00C358E4" w:rsidRDefault="00C358E4" w:rsidP="00693BD9">
            <w:pPr>
              <w:numPr>
                <w:ilvl w:val="0"/>
                <w:numId w:val="75"/>
              </w:numPr>
              <w:tabs>
                <w:tab w:val="left" w:pos="720"/>
              </w:tabs>
              <w:autoSpaceDE/>
              <w:autoSpaceDN/>
              <w:spacing w:before="120"/>
              <w:jc w:val="both"/>
              <w:rPr>
                <w:sz w:val="18"/>
                <w:szCs w:val="18"/>
              </w:rPr>
            </w:pPr>
            <w:r w:rsidRPr="00C358E4">
              <w:rPr>
                <w:sz w:val="18"/>
                <w:szCs w:val="18"/>
              </w:rPr>
              <w:t>2 representatives of the PRD were selected by the EC for peer certifiers that will participate in the certification process of the teams and assists within the EU Civil protection pool.</w:t>
            </w:r>
          </w:p>
          <w:p w14:paraId="4D8556D1" w14:textId="77777777" w:rsidR="00C358E4" w:rsidRPr="00C358E4" w:rsidRDefault="00C358E4" w:rsidP="00693BD9">
            <w:pPr>
              <w:numPr>
                <w:ilvl w:val="0"/>
                <w:numId w:val="75"/>
              </w:numPr>
              <w:tabs>
                <w:tab w:val="left" w:pos="720"/>
              </w:tabs>
              <w:autoSpaceDE/>
              <w:autoSpaceDN/>
              <w:spacing w:before="120"/>
              <w:jc w:val="both"/>
              <w:rPr>
                <w:sz w:val="18"/>
                <w:szCs w:val="18"/>
              </w:rPr>
            </w:pPr>
            <w:r w:rsidRPr="00C358E4">
              <w:rPr>
                <w:sz w:val="18"/>
                <w:szCs w:val="18"/>
              </w:rPr>
              <w:t>The new AGREEMENT between the European Union, of the one part</w:t>
            </w:r>
            <w:ins w:id="34" w:author="GRUBISIC Hrvoje (JUST)" w:date="2022-09-13T17:15:00Z">
              <w:r w:rsidRPr="00C358E4">
                <w:rPr>
                  <w:sz w:val="18"/>
                  <w:szCs w:val="18"/>
                </w:rPr>
                <w:t>,</w:t>
              </w:r>
            </w:ins>
            <w:r w:rsidRPr="00C358E4">
              <w:rPr>
                <w:sz w:val="18"/>
                <w:szCs w:val="18"/>
              </w:rPr>
              <w:t xml:space="preserve"> and the Republic of North Macedonia, of the other part, on the participation of the Republic of North Macedonia in the Union Civil Protection Mechanism is about to be sign.</w:t>
            </w:r>
          </w:p>
          <w:p w14:paraId="0F606EDD" w14:textId="77777777" w:rsidR="00C358E4" w:rsidRPr="00C358E4" w:rsidRDefault="00C358E4" w:rsidP="00C358E4">
            <w:pPr>
              <w:widowControl/>
              <w:tabs>
                <w:tab w:val="left" w:pos="720"/>
              </w:tabs>
              <w:autoSpaceDE/>
              <w:autoSpaceDN/>
              <w:spacing w:line="276" w:lineRule="auto"/>
              <w:rPr>
                <w:sz w:val="18"/>
                <w:szCs w:val="18"/>
                <w:lang w:val="en-GB" w:eastAsia="en-GB"/>
              </w:rPr>
            </w:pPr>
          </w:p>
        </w:tc>
      </w:tr>
      <w:tr w:rsidR="00C358E4" w:rsidRPr="00C358E4" w14:paraId="1F7A7F9E" w14:textId="77777777" w:rsidTr="00C358E4">
        <w:trPr>
          <w:trHeight w:val="284"/>
        </w:trPr>
        <w:tc>
          <w:tcPr>
            <w:tcW w:w="1526" w:type="dxa"/>
            <w:shd w:val="clear" w:color="auto" w:fill="auto"/>
          </w:tcPr>
          <w:p w14:paraId="1E8D6C55"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lastRenderedPageBreak/>
              <w:t>FRA:</w:t>
            </w:r>
          </w:p>
        </w:tc>
        <w:tc>
          <w:tcPr>
            <w:tcW w:w="2524" w:type="dxa"/>
            <w:shd w:val="clear" w:color="auto" w:fill="auto"/>
          </w:tcPr>
          <w:p w14:paraId="3281BA38"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sz w:val="18"/>
                <w:szCs w:val="18"/>
                <w:lang w:val="en-GB" w:eastAsia="en-GB"/>
              </w:rPr>
              <w:t>To contribute towards ensuring full respect for fundamental rights across the EU and Accession Countries</w:t>
            </w:r>
          </w:p>
        </w:tc>
        <w:tc>
          <w:tcPr>
            <w:tcW w:w="5306" w:type="dxa"/>
            <w:shd w:val="clear" w:color="auto" w:fill="auto"/>
          </w:tcPr>
          <w:p w14:paraId="35D1C44F" w14:textId="77777777" w:rsidR="00C358E4" w:rsidRPr="00C358E4" w:rsidRDefault="00C358E4" w:rsidP="00C358E4">
            <w:pPr>
              <w:spacing w:line="276" w:lineRule="auto"/>
              <w:rPr>
                <w:rFonts w:eastAsia="Arial"/>
                <w:sz w:val="18"/>
                <w:szCs w:val="18"/>
              </w:rPr>
            </w:pPr>
            <w:r w:rsidRPr="00C358E4">
              <w:rPr>
                <w:rFonts w:eastAsia="Arial"/>
                <w:sz w:val="18"/>
                <w:szCs w:val="18"/>
              </w:rPr>
              <w:t>In 2022 the National Liaison Officer (NLO) and the Deputy participated (with physical attendance and online) at two regular FRA meeting of NLOs.</w:t>
            </w:r>
          </w:p>
          <w:p w14:paraId="4B64D13E" w14:textId="77777777" w:rsidR="00C358E4" w:rsidRPr="00C358E4" w:rsidRDefault="00C358E4" w:rsidP="00C358E4">
            <w:pPr>
              <w:spacing w:line="276" w:lineRule="auto"/>
              <w:rPr>
                <w:rFonts w:eastAsia="Arial"/>
                <w:sz w:val="18"/>
                <w:szCs w:val="18"/>
              </w:rPr>
            </w:pPr>
            <w:r w:rsidRPr="00C358E4">
              <w:rPr>
                <w:rFonts w:eastAsia="Arial"/>
                <w:sz w:val="18"/>
                <w:szCs w:val="18"/>
              </w:rPr>
              <w:t>The Liaison Officer and the Deputy contributed to the finalization of the text of the 2022 Annual Fundamental Rights Report, by updating the data in the field of human rights in North Macedonia.</w:t>
            </w:r>
          </w:p>
          <w:p w14:paraId="75BC2511" w14:textId="77777777" w:rsidR="00C358E4" w:rsidRPr="00C358E4" w:rsidRDefault="00C358E4" w:rsidP="00C358E4">
            <w:pPr>
              <w:spacing w:line="276" w:lineRule="auto"/>
              <w:rPr>
                <w:rFonts w:eastAsia="Arial"/>
                <w:sz w:val="18"/>
                <w:szCs w:val="18"/>
              </w:rPr>
            </w:pPr>
            <w:r w:rsidRPr="00C358E4">
              <w:rPr>
                <w:rFonts w:eastAsia="Arial"/>
                <w:sz w:val="18"/>
                <w:szCs w:val="18"/>
              </w:rPr>
              <w:t xml:space="preserve">The Liaison Officer and the Deputy also contributed to the FRA Report on </w:t>
            </w:r>
            <w:hyperlink r:id="rId62" w:history="1">
              <w:r w:rsidRPr="00C358E4">
                <w:rPr>
                  <w:rFonts w:eastAsia="Calibri"/>
                  <w:sz w:val="18"/>
                  <w:szCs w:val="18"/>
                  <w:u w:val="single"/>
                </w:rPr>
                <w:t>Antisemitism - Overview of antisemitic incidents recorded in the European Union 2011-2021</w:t>
              </w:r>
            </w:hyperlink>
            <w:r w:rsidRPr="00C358E4">
              <w:rPr>
                <w:sz w:val="18"/>
                <w:szCs w:val="18"/>
              </w:rPr>
              <w:t>, and after its publication they disseminated it to interested professionals.</w:t>
            </w:r>
          </w:p>
          <w:p w14:paraId="4DE6EC72" w14:textId="77777777" w:rsidR="00C358E4" w:rsidRPr="00C358E4" w:rsidRDefault="00C358E4" w:rsidP="00C358E4">
            <w:pPr>
              <w:spacing w:line="276" w:lineRule="auto"/>
              <w:rPr>
                <w:rFonts w:eastAsia="Arial"/>
                <w:sz w:val="18"/>
                <w:szCs w:val="18"/>
              </w:rPr>
            </w:pPr>
            <w:r w:rsidRPr="00C358E4">
              <w:rPr>
                <w:rFonts w:eastAsia="Arial"/>
                <w:sz w:val="18"/>
                <w:szCs w:val="18"/>
              </w:rPr>
              <w:t>The National Liaison Officer informed and sent to the state institutions and non-governmental organisations the following publications that included North Macedonia: “2022 Annual Fundamental Rights Report”, “Roma in 10 European countries. Main results“ and Protecting Civic space in the EU.</w:t>
            </w:r>
          </w:p>
          <w:p w14:paraId="2F09A137" w14:textId="77777777" w:rsidR="00C358E4" w:rsidRPr="00C358E4" w:rsidRDefault="00C358E4" w:rsidP="00C358E4">
            <w:pPr>
              <w:widowControl/>
              <w:autoSpaceDE/>
              <w:autoSpaceDN/>
              <w:spacing w:line="276" w:lineRule="auto"/>
              <w:ind w:firstLine="680"/>
              <w:rPr>
                <w:rFonts w:eastAsia="Arial"/>
                <w:sz w:val="18"/>
                <w:szCs w:val="24"/>
                <w:lang w:val="en-GB" w:eastAsia="en-GB"/>
              </w:rPr>
            </w:pPr>
            <w:r w:rsidRPr="00C358E4">
              <w:rPr>
                <w:sz w:val="18"/>
                <w:szCs w:val="18"/>
              </w:rPr>
              <w:t xml:space="preserve">On 29 June 2022 a presentation of the 2022 Fundamental Rights Report was organised by the European Policy Institute – EPI, </w:t>
            </w:r>
            <w:r w:rsidRPr="00C358E4">
              <w:rPr>
                <w:rFonts w:eastAsia="Arial"/>
                <w:sz w:val="18"/>
                <w:szCs w:val="18"/>
              </w:rPr>
              <w:t xml:space="preserve"> which prepared the national contribution of Franet for North Macedonia.</w:t>
            </w:r>
            <w:r w:rsidRPr="00C358E4">
              <w:rPr>
                <w:sz w:val="18"/>
                <w:szCs w:val="18"/>
              </w:rPr>
              <w:t xml:space="preserve">  In addition to presenting the report findings, the panelists discussed the main thematic focus of this report - the impact of the COVID-19 pandemic on social rights.</w:t>
            </w:r>
            <w:r w:rsidRPr="00C358E4">
              <w:rPr>
                <w:sz w:val="18"/>
                <w:szCs w:val="18"/>
              </w:rPr>
              <w:br/>
            </w:r>
            <w:r w:rsidRPr="00C358E4">
              <w:rPr>
                <w:rFonts w:eastAsia="Arial"/>
                <w:sz w:val="18"/>
                <w:szCs w:val="18"/>
              </w:rPr>
              <w:t>The Deputy Minister of Justice had a welcoming statement. It was agreed that the opinions in the 2022 Annual Fundamental Rights Report can be used as an effective tool to accelerate or create policies in the field of human rights in North Macedonia.</w:t>
            </w:r>
          </w:p>
        </w:tc>
      </w:tr>
      <w:tr w:rsidR="00C358E4" w:rsidRPr="00C358E4" w14:paraId="085E88DC" w14:textId="77777777" w:rsidTr="00C358E4">
        <w:trPr>
          <w:trHeight w:val="1880"/>
        </w:trPr>
        <w:tc>
          <w:tcPr>
            <w:tcW w:w="1526" w:type="dxa"/>
            <w:shd w:val="clear" w:color="auto" w:fill="auto"/>
          </w:tcPr>
          <w:p w14:paraId="397E9290"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t>COSME</w:t>
            </w:r>
            <w:r w:rsidRPr="00C358E4">
              <w:rPr>
                <w:sz w:val="18"/>
                <w:szCs w:val="18"/>
                <w:lang w:val="en-GB" w:eastAsia="en-GB"/>
              </w:rPr>
              <w:t xml:space="preserve"> 2014-2020</w:t>
            </w:r>
          </w:p>
          <w:p w14:paraId="47C960B3"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p>
          <w:p w14:paraId="138F8A52" w14:textId="77777777" w:rsidR="00C358E4" w:rsidRPr="00C358E4" w:rsidRDefault="00C358E4" w:rsidP="00C358E4">
            <w:pPr>
              <w:tabs>
                <w:tab w:val="left" w:pos="720"/>
              </w:tabs>
              <w:jc w:val="both"/>
              <w:rPr>
                <w:sz w:val="18"/>
                <w:szCs w:val="18"/>
              </w:rPr>
            </w:pPr>
          </w:p>
          <w:p w14:paraId="04BA36B9" w14:textId="77777777" w:rsidR="00C358E4" w:rsidRPr="00C358E4" w:rsidRDefault="00C358E4" w:rsidP="00C358E4">
            <w:pPr>
              <w:tabs>
                <w:tab w:val="left" w:pos="720"/>
              </w:tabs>
              <w:jc w:val="both"/>
              <w:rPr>
                <w:sz w:val="18"/>
                <w:szCs w:val="18"/>
              </w:rPr>
            </w:pPr>
            <w:r w:rsidRPr="00C358E4">
              <w:rPr>
                <w:sz w:val="18"/>
                <w:szCs w:val="18"/>
              </w:rPr>
              <w:t>Single</w:t>
            </w:r>
          </w:p>
          <w:p w14:paraId="76D1FCE5" w14:textId="77777777" w:rsidR="00C358E4" w:rsidRPr="00C358E4" w:rsidRDefault="00C358E4" w:rsidP="00C358E4">
            <w:pPr>
              <w:tabs>
                <w:tab w:val="left" w:pos="720"/>
              </w:tabs>
              <w:jc w:val="both"/>
              <w:rPr>
                <w:sz w:val="18"/>
                <w:szCs w:val="18"/>
              </w:rPr>
            </w:pPr>
            <w:r w:rsidRPr="00C358E4">
              <w:rPr>
                <w:sz w:val="18"/>
                <w:szCs w:val="18"/>
              </w:rPr>
              <w:t xml:space="preserve">Market Programme </w:t>
            </w:r>
          </w:p>
          <w:p w14:paraId="70DFC50A" w14:textId="77777777" w:rsidR="00C358E4" w:rsidRPr="00C358E4" w:rsidRDefault="00C358E4" w:rsidP="00C358E4">
            <w:pPr>
              <w:tabs>
                <w:tab w:val="left" w:pos="720"/>
              </w:tabs>
              <w:jc w:val="both"/>
              <w:rPr>
                <w:sz w:val="18"/>
                <w:szCs w:val="18"/>
              </w:rPr>
            </w:pPr>
            <w:r w:rsidRPr="00C358E4">
              <w:rPr>
                <w:sz w:val="18"/>
                <w:szCs w:val="18"/>
              </w:rPr>
              <w:t>2021</w:t>
            </w:r>
          </w:p>
          <w:p w14:paraId="5397078B"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sz w:val="18"/>
                <w:szCs w:val="18"/>
              </w:rPr>
              <w:t>2027</w:t>
            </w:r>
          </w:p>
        </w:tc>
        <w:tc>
          <w:tcPr>
            <w:tcW w:w="2524" w:type="dxa"/>
            <w:shd w:val="clear" w:color="auto" w:fill="auto"/>
          </w:tcPr>
          <w:p w14:paraId="64094386" w14:textId="77777777" w:rsidR="00C358E4" w:rsidRPr="00C358E4" w:rsidRDefault="00C358E4" w:rsidP="00C358E4">
            <w:pPr>
              <w:widowControl/>
              <w:tabs>
                <w:tab w:val="left" w:pos="720"/>
              </w:tabs>
              <w:autoSpaceDE/>
              <w:autoSpaceDN/>
              <w:spacing w:line="276" w:lineRule="auto"/>
              <w:rPr>
                <w:sz w:val="18"/>
                <w:szCs w:val="18"/>
                <w:lang w:val="en-GB" w:eastAsia="en-GB"/>
              </w:rPr>
            </w:pPr>
          </w:p>
          <w:p w14:paraId="52705853" w14:textId="77777777" w:rsidR="00C358E4" w:rsidRPr="00C358E4" w:rsidRDefault="00C358E4" w:rsidP="00C358E4">
            <w:pPr>
              <w:tabs>
                <w:tab w:val="left" w:pos="720"/>
              </w:tabs>
              <w:rPr>
                <w:sz w:val="18"/>
                <w:szCs w:val="18"/>
              </w:rPr>
            </w:pPr>
            <w:r w:rsidRPr="00C358E4">
              <w:rPr>
                <w:sz w:val="18"/>
                <w:szCs w:val="18"/>
              </w:rPr>
              <w:t>To facilitate access to finance.</w:t>
            </w:r>
          </w:p>
          <w:p w14:paraId="3AF95087" w14:textId="77777777" w:rsidR="00C358E4" w:rsidRPr="00C358E4" w:rsidRDefault="00C358E4" w:rsidP="00C358E4">
            <w:pPr>
              <w:tabs>
                <w:tab w:val="left" w:pos="720"/>
              </w:tabs>
              <w:rPr>
                <w:sz w:val="18"/>
                <w:szCs w:val="18"/>
              </w:rPr>
            </w:pPr>
            <w:r w:rsidRPr="00C358E4">
              <w:rPr>
                <w:sz w:val="18"/>
                <w:szCs w:val="18"/>
              </w:rPr>
              <w:t>To support internationalisation and access to markets.</w:t>
            </w:r>
          </w:p>
          <w:p w14:paraId="099325DC" w14:textId="77777777" w:rsidR="00C358E4" w:rsidRPr="00C358E4" w:rsidRDefault="00C358E4" w:rsidP="00C358E4">
            <w:pPr>
              <w:tabs>
                <w:tab w:val="left" w:pos="720"/>
              </w:tabs>
              <w:rPr>
                <w:sz w:val="18"/>
                <w:szCs w:val="18"/>
              </w:rPr>
            </w:pPr>
            <w:r w:rsidRPr="00C358E4">
              <w:rPr>
                <w:sz w:val="18"/>
                <w:szCs w:val="18"/>
              </w:rPr>
              <w:t>To Create an environment favourable to competitiveness.</w:t>
            </w:r>
          </w:p>
          <w:p w14:paraId="6D202217"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sz w:val="18"/>
                <w:szCs w:val="18"/>
              </w:rPr>
              <w:t>To encourage an entrepreneurial culture</w:t>
            </w:r>
          </w:p>
          <w:p w14:paraId="04C8BCE7" w14:textId="77777777" w:rsidR="00C358E4" w:rsidRPr="00C358E4" w:rsidRDefault="00C358E4" w:rsidP="00C358E4">
            <w:pPr>
              <w:rPr>
                <w:sz w:val="18"/>
                <w:szCs w:val="18"/>
                <w:lang w:val="en-GB" w:eastAsia="en-GB"/>
              </w:rPr>
            </w:pPr>
          </w:p>
          <w:p w14:paraId="240396CD" w14:textId="77777777" w:rsidR="00C358E4" w:rsidRPr="00C358E4" w:rsidRDefault="00C358E4" w:rsidP="00C358E4">
            <w:pPr>
              <w:rPr>
                <w:sz w:val="18"/>
                <w:szCs w:val="18"/>
                <w:lang w:val="en-GB" w:eastAsia="en-GB"/>
              </w:rPr>
            </w:pPr>
          </w:p>
          <w:p w14:paraId="38BD08BF" w14:textId="77777777" w:rsidR="00C358E4" w:rsidRPr="00C358E4" w:rsidRDefault="00C358E4" w:rsidP="00C358E4">
            <w:pPr>
              <w:rPr>
                <w:sz w:val="18"/>
                <w:szCs w:val="18"/>
                <w:lang w:val="en-GB" w:eastAsia="en-GB"/>
              </w:rPr>
            </w:pPr>
          </w:p>
          <w:p w14:paraId="47054BCC" w14:textId="77777777" w:rsidR="00C358E4" w:rsidRPr="00C358E4" w:rsidRDefault="00C358E4" w:rsidP="00C358E4">
            <w:pPr>
              <w:rPr>
                <w:sz w:val="18"/>
                <w:szCs w:val="18"/>
                <w:lang w:val="en-GB" w:eastAsia="en-GB"/>
              </w:rPr>
            </w:pPr>
          </w:p>
          <w:p w14:paraId="3139A4BB" w14:textId="77777777" w:rsidR="00C358E4" w:rsidRPr="00C358E4" w:rsidRDefault="00C358E4" w:rsidP="00C358E4">
            <w:pPr>
              <w:rPr>
                <w:sz w:val="18"/>
                <w:szCs w:val="18"/>
                <w:lang w:val="en-GB" w:eastAsia="en-GB"/>
              </w:rPr>
            </w:pPr>
          </w:p>
          <w:p w14:paraId="0B7168B0" w14:textId="77777777" w:rsidR="00C358E4" w:rsidRPr="00C358E4" w:rsidRDefault="00C358E4" w:rsidP="00C358E4">
            <w:pPr>
              <w:rPr>
                <w:sz w:val="18"/>
                <w:szCs w:val="18"/>
                <w:lang w:val="en-GB" w:eastAsia="en-GB"/>
              </w:rPr>
            </w:pPr>
          </w:p>
          <w:p w14:paraId="18C9D7BF" w14:textId="77777777" w:rsidR="00C358E4" w:rsidRPr="00C358E4" w:rsidRDefault="00C358E4" w:rsidP="00C358E4">
            <w:pPr>
              <w:rPr>
                <w:sz w:val="18"/>
                <w:szCs w:val="18"/>
                <w:lang w:val="en-GB" w:eastAsia="en-GB"/>
              </w:rPr>
            </w:pPr>
          </w:p>
          <w:p w14:paraId="12666985" w14:textId="77777777" w:rsidR="00C358E4" w:rsidRPr="00C358E4" w:rsidRDefault="00C358E4" w:rsidP="00C358E4">
            <w:pPr>
              <w:rPr>
                <w:sz w:val="18"/>
                <w:szCs w:val="18"/>
                <w:lang w:val="en-GB" w:eastAsia="en-GB"/>
              </w:rPr>
            </w:pPr>
          </w:p>
          <w:p w14:paraId="7DEAD074" w14:textId="77777777" w:rsidR="00C358E4" w:rsidRPr="00C358E4" w:rsidRDefault="00C358E4" w:rsidP="00C358E4">
            <w:pPr>
              <w:rPr>
                <w:sz w:val="18"/>
                <w:szCs w:val="18"/>
                <w:lang w:val="en-GB" w:eastAsia="en-GB"/>
              </w:rPr>
            </w:pPr>
          </w:p>
          <w:p w14:paraId="344BFABC" w14:textId="77777777" w:rsidR="00C358E4" w:rsidRPr="00C358E4" w:rsidRDefault="00C358E4" w:rsidP="00C358E4">
            <w:pPr>
              <w:rPr>
                <w:sz w:val="18"/>
                <w:szCs w:val="18"/>
                <w:lang w:val="en-GB" w:eastAsia="en-GB"/>
              </w:rPr>
            </w:pPr>
          </w:p>
          <w:p w14:paraId="61DEDD3B" w14:textId="77777777" w:rsidR="00C358E4" w:rsidRPr="00C358E4" w:rsidRDefault="00C358E4" w:rsidP="00C358E4">
            <w:pPr>
              <w:rPr>
                <w:sz w:val="18"/>
                <w:szCs w:val="18"/>
                <w:lang w:val="en-GB" w:eastAsia="en-GB"/>
              </w:rPr>
            </w:pPr>
          </w:p>
          <w:p w14:paraId="3DD9FF98" w14:textId="77777777" w:rsidR="00C358E4" w:rsidRPr="00C358E4" w:rsidRDefault="00C358E4" w:rsidP="00C358E4">
            <w:pPr>
              <w:rPr>
                <w:sz w:val="18"/>
                <w:szCs w:val="18"/>
                <w:lang w:val="en-GB" w:eastAsia="en-GB"/>
              </w:rPr>
            </w:pPr>
          </w:p>
          <w:p w14:paraId="6F2F37EB" w14:textId="77777777" w:rsidR="00C358E4" w:rsidRPr="00C358E4" w:rsidRDefault="00C358E4" w:rsidP="00C358E4">
            <w:pPr>
              <w:rPr>
                <w:sz w:val="18"/>
                <w:szCs w:val="18"/>
                <w:lang w:val="en-GB" w:eastAsia="en-GB"/>
              </w:rPr>
            </w:pPr>
          </w:p>
          <w:p w14:paraId="01811A13" w14:textId="77777777" w:rsidR="00C358E4" w:rsidRPr="00C358E4" w:rsidRDefault="00C358E4" w:rsidP="00C358E4">
            <w:pPr>
              <w:rPr>
                <w:sz w:val="18"/>
                <w:szCs w:val="18"/>
                <w:lang w:val="en-GB" w:eastAsia="en-GB"/>
              </w:rPr>
            </w:pPr>
          </w:p>
          <w:p w14:paraId="50D20D5D" w14:textId="77777777" w:rsidR="00C358E4" w:rsidRPr="00C358E4" w:rsidRDefault="00C358E4" w:rsidP="00C358E4">
            <w:pPr>
              <w:rPr>
                <w:sz w:val="18"/>
                <w:szCs w:val="18"/>
                <w:lang w:val="en-GB" w:eastAsia="en-GB"/>
              </w:rPr>
            </w:pPr>
          </w:p>
          <w:p w14:paraId="2557870C" w14:textId="77777777" w:rsidR="00C358E4" w:rsidRPr="00C358E4" w:rsidRDefault="00C358E4" w:rsidP="00C358E4">
            <w:pPr>
              <w:rPr>
                <w:sz w:val="18"/>
                <w:szCs w:val="18"/>
                <w:lang w:val="en-GB" w:eastAsia="en-GB"/>
              </w:rPr>
            </w:pPr>
          </w:p>
          <w:p w14:paraId="29E4A9A2" w14:textId="77777777" w:rsidR="00C358E4" w:rsidRPr="00C358E4" w:rsidRDefault="00C358E4" w:rsidP="00C358E4">
            <w:pPr>
              <w:rPr>
                <w:sz w:val="18"/>
                <w:szCs w:val="18"/>
                <w:lang w:val="en-GB" w:eastAsia="en-GB"/>
              </w:rPr>
            </w:pPr>
          </w:p>
          <w:p w14:paraId="444C7043" w14:textId="77777777" w:rsidR="00C358E4" w:rsidRPr="00C358E4" w:rsidRDefault="00C358E4" w:rsidP="00C358E4">
            <w:pPr>
              <w:rPr>
                <w:sz w:val="18"/>
                <w:szCs w:val="18"/>
                <w:lang w:val="en-GB" w:eastAsia="en-GB"/>
              </w:rPr>
            </w:pPr>
          </w:p>
          <w:p w14:paraId="437B8DF6" w14:textId="77777777" w:rsidR="00C358E4" w:rsidRPr="00C358E4" w:rsidRDefault="00C358E4" w:rsidP="00C358E4">
            <w:pPr>
              <w:rPr>
                <w:sz w:val="18"/>
                <w:szCs w:val="18"/>
                <w:lang w:val="en-GB" w:eastAsia="en-GB"/>
              </w:rPr>
            </w:pPr>
          </w:p>
          <w:p w14:paraId="7601E51D" w14:textId="77777777" w:rsidR="00C358E4" w:rsidRPr="00C358E4" w:rsidRDefault="00C358E4" w:rsidP="00C358E4">
            <w:pPr>
              <w:rPr>
                <w:sz w:val="18"/>
                <w:szCs w:val="18"/>
                <w:lang w:val="en-GB" w:eastAsia="en-GB"/>
              </w:rPr>
            </w:pPr>
          </w:p>
          <w:p w14:paraId="41BF8611" w14:textId="77777777" w:rsidR="00C358E4" w:rsidRPr="00C358E4" w:rsidRDefault="00C358E4" w:rsidP="00C358E4">
            <w:pPr>
              <w:rPr>
                <w:sz w:val="18"/>
                <w:szCs w:val="18"/>
                <w:lang w:val="en-GB" w:eastAsia="en-GB"/>
              </w:rPr>
            </w:pPr>
          </w:p>
          <w:p w14:paraId="6B870FD1" w14:textId="77777777" w:rsidR="00C358E4" w:rsidRPr="00C358E4" w:rsidRDefault="00C358E4" w:rsidP="00C358E4">
            <w:pPr>
              <w:rPr>
                <w:sz w:val="18"/>
                <w:szCs w:val="18"/>
                <w:lang w:val="en-GB" w:eastAsia="en-GB"/>
              </w:rPr>
            </w:pPr>
          </w:p>
          <w:p w14:paraId="3776B65E" w14:textId="77777777" w:rsidR="00C358E4" w:rsidRPr="00C358E4" w:rsidRDefault="00C358E4" w:rsidP="00C358E4">
            <w:pPr>
              <w:rPr>
                <w:sz w:val="18"/>
                <w:szCs w:val="18"/>
                <w:lang w:val="en-GB" w:eastAsia="en-GB"/>
              </w:rPr>
            </w:pPr>
          </w:p>
          <w:p w14:paraId="603F0E49" w14:textId="77777777" w:rsidR="00C358E4" w:rsidRPr="00C358E4" w:rsidRDefault="00C358E4" w:rsidP="00C358E4">
            <w:pPr>
              <w:rPr>
                <w:sz w:val="18"/>
                <w:szCs w:val="18"/>
                <w:lang w:val="en-GB" w:eastAsia="en-GB"/>
              </w:rPr>
            </w:pPr>
          </w:p>
          <w:p w14:paraId="6E13F410" w14:textId="77777777" w:rsidR="00C358E4" w:rsidRPr="00C358E4" w:rsidRDefault="00C358E4" w:rsidP="00C358E4">
            <w:pPr>
              <w:rPr>
                <w:sz w:val="18"/>
                <w:szCs w:val="18"/>
                <w:lang w:val="en-GB" w:eastAsia="en-GB"/>
              </w:rPr>
            </w:pPr>
          </w:p>
          <w:p w14:paraId="0E86F916" w14:textId="77777777" w:rsidR="00C358E4" w:rsidRPr="00C358E4" w:rsidRDefault="00C358E4" w:rsidP="00C358E4">
            <w:pPr>
              <w:rPr>
                <w:sz w:val="18"/>
                <w:szCs w:val="18"/>
                <w:lang w:val="en-GB" w:eastAsia="en-GB"/>
              </w:rPr>
            </w:pPr>
          </w:p>
          <w:p w14:paraId="6B0E6A6D" w14:textId="77777777" w:rsidR="00C358E4" w:rsidRPr="00C358E4" w:rsidRDefault="00C358E4" w:rsidP="00C358E4">
            <w:pPr>
              <w:rPr>
                <w:sz w:val="18"/>
                <w:szCs w:val="18"/>
                <w:lang w:val="en-GB" w:eastAsia="en-GB"/>
              </w:rPr>
            </w:pPr>
          </w:p>
          <w:p w14:paraId="2315C299" w14:textId="77777777" w:rsidR="00C358E4" w:rsidRPr="00C358E4" w:rsidRDefault="00C358E4" w:rsidP="00C358E4">
            <w:pPr>
              <w:rPr>
                <w:sz w:val="18"/>
                <w:szCs w:val="18"/>
                <w:lang w:val="en-GB" w:eastAsia="en-GB"/>
              </w:rPr>
            </w:pPr>
          </w:p>
          <w:p w14:paraId="14D729BF" w14:textId="77777777" w:rsidR="00C358E4" w:rsidRPr="00C358E4" w:rsidRDefault="00C358E4" w:rsidP="00C358E4">
            <w:pPr>
              <w:rPr>
                <w:sz w:val="18"/>
                <w:szCs w:val="18"/>
                <w:lang w:val="en-GB" w:eastAsia="en-GB"/>
              </w:rPr>
            </w:pPr>
          </w:p>
          <w:p w14:paraId="1D6946C7" w14:textId="77777777" w:rsidR="00C358E4" w:rsidRPr="00C358E4" w:rsidRDefault="00C358E4" w:rsidP="00C358E4">
            <w:pPr>
              <w:rPr>
                <w:sz w:val="18"/>
                <w:szCs w:val="18"/>
                <w:lang w:val="en-GB" w:eastAsia="en-GB"/>
              </w:rPr>
            </w:pPr>
          </w:p>
          <w:p w14:paraId="6ACCF138" w14:textId="77777777" w:rsidR="00C358E4" w:rsidRPr="00C358E4" w:rsidRDefault="00C358E4" w:rsidP="00C358E4">
            <w:pPr>
              <w:rPr>
                <w:sz w:val="18"/>
                <w:szCs w:val="18"/>
                <w:lang w:val="en-GB" w:eastAsia="en-GB"/>
              </w:rPr>
            </w:pPr>
          </w:p>
          <w:p w14:paraId="534EE2A2" w14:textId="77777777" w:rsidR="00C358E4" w:rsidRPr="00C358E4" w:rsidRDefault="00C358E4" w:rsidP="00C358E4">
            <w:pPr>
              <w:rPr>
                <w:sz w:val="18"/>
                <w:szCs w:val="18"/>
                <w:lang w:val="en-GB" w:eastAsia="en-GB"/>
              </w:rPr>
            </w:pPr>
          </w:p>
          <w:p w14:paraId="14595345" w14:textId="77777777" w:rsidR="00C358E4" w:rsidRPr="00C358E4" w:rsidRDefault="00C358E4" w:rsidP="00C358E4">
            <w:pPr>
              <w:rPr>
                <w:sz w:val="18"/>
                <w:szCs w:val="18"/>
                <w:lang w:val="en-GB" w:eastAsia="en-GB"/>
              </w:rPr>
            </w:pPr>
          </w:p>
          <w:p w14:paraId="41DC3F8E" w14:textId="77777777" w:rsidR="00C358E4" w:rsidRPr="00C358E4" w:rsidRDefault="00C358E4" w:rsidP="00C358E4">
            <w:pPr>
              <w:rPr>
                <w:sz w:val="18"/>
                <w:szCs w:val="18"/>
                <w:lang w:val="en-GB" w:eastAsia="en-GB"/>
              </w:rPr>
            </w:pPr>
          </w:p>
          <w:p w14:paraId="397EFAFC" w14:textId="77777777" w:rsidR="00C358E4" w:rsidRPr="00C358E4" w:rsidRDefault="00C358E4" w:rsidP="00C358E4">
            <w:pPr>
              <w:rPr>
                <w:sz w:val="18"/>
                <w:szCs w:val="18"/>
                <w:lang w:val="en-GB" w:eastAsia="en-GB"/>
              </w:rPr>
            </w:pPr>
          </w:p>
          <w:p w14:paraId="576F6B90" w14:textId="77777777" w:rsidR="00C358E4" w:rsidRPr="00C358E4" w:rsidRDefault="00C358E4" w:rsidP="00C358E4">
            <w:pPr>
              <w:tabs>
                <w:tab w:val="left" w:pos="720"/>
              </w:tabs>
              <w:ind w:left="0"/>
              <w:rPr>
                <w:sz w:val="18"/>
                <w:szCs w:val="18"/>
              </w:rPr>
            </w:pPr>
            <w:r w:rsidRPr="00C358E4">
              <w:rPr>
                <w:sz w:val="18"/>
                <w:szCs w:val="18"/>
              </w:rPr>
              <w:t>Support to small and medium-sized businesses</w:t>
            </w:r>
          </w:p>
          <w:p w14:paraId="687E613B" w14:textId="77777777" w:rsidR="00C358E4" w:rsidRPr="00C358E4" w:rsidRDefault="00C358E4" w:rsidP="00C358E4">
            <w:pPr>
              <w:rPr>
                <w:sz w:val="18"/>
                <w:szCs w:val="18"/>
                <w:lang w:val="en-GB" w:eastAsia="en-GB"/>
              </w:rPr>
            </w:pPr>
          </w:p>
          <w:p w14:paraId="5365002E" w14:textId="77777777" w:rsidR="00C358E4" w:rsidRPr="00C358E4" w:rsidRDefault="00C358E4" w:rsidP="00C358E4">
            <w:pPr>
              <w:rPr>
                <w:sz w:val="18"/>
                <w:szCs w:val="18"/>
                <w:lang w:val="en-GB" w:eastAsia="en-GB"/>
              </w:rPr>
            </w:pPr>
          </w:p>
          <w:p w14:paraId="64C4C631" w14:textId="77777777" w:rsidR="00C358E4" w:rsidRPr="00C358E4" w:rsidRDefault="00C358E4" w:rsidP="00C358E4">
            <w:pPr>
              <w:rPr>
                <w:sz w:val="18"/>
                <w:szCs w:val="18"/>
                <w:lang w:val="en-GB" w:eastAsia="en-GB"/>
              </w:rPr>
            </w:pPr>
          </w:p>
          <w:p w14:paraId="6BF42BB3" w14:textId="77777777" w:rsidR="00C358E4" w:rsidRPr="00C358E4" w:rsidRDefault="00C358E4" w:rsidP="00C358E4">
            <w:pPr>
              <w:rPr>
                <w:sz w:val="18"/>
                <w:szCs w:val="18"/>
                <w:lang w:val="en-GB" w:eastAsia="en-GB"/>
              </w:rPr>
            </w:pPr>
          </w:p>
          <w:p w14:paraId="113D736F" w14:textId="77777777" w:rsidR="00C358E4" w:rsidRPr="00C358E4" w:rsidRDefault="00C358E4" w:rsidP="00C358E4">
            <w:pPr>
              <w:rPr>
                <w:sz w:val="18"/>
                <w:szCs w:val="18"/>
                <w:lang w:val="en-GB" w:eastAsia="en-GB"/>
              </w:rPr>
            </w:pPr>
          </w:p>
          <w:p w14:paraId="7D82111C" w14:textId="77777777" w:rsidR="00C358E4" w:rsidRPr="00C358E4" w:rsidRDefault="00C358E4" w:rsidP="00C358E4">
            <w:pPr>
              <w:rPr>
                <w:sz w:val="18"/>
                <w:szCs w:val="18"/>
                <w:lang w:val="en-GB" w:eastAsia="en-GB"/>
              </w:rPr>
            </w:pPr>
          </w:p>
          <w:p w14:paraId="01D74A53" w14:textId="77777777" w:rsidR="00C358E4" w:rsidRPr="00C358E4" w:rsidRDefault="00C358E4" w:rsidP="00C358E4">
            <w:pPr>
              <w:rPr>
                <w:sz w:val="18"/>
                <w:szCs w:val="18"/>
                <w:lang w:val="en-GB" w:eastAsia="en-GB"/>
              </w:rPr>
            </w:pPr>
          </w:p>
          <w:p w14:paraId="3B4AFC0A" w14:textId="77777777" w:rsidR="00C358E4" w:rsidRPr="00C358E4" w:rsidRDefault="00C358E4" w:rsidP="00C358E4">
            <w:pPr>
              <w:rPr>
                <w:sz w:val="18"/>
                <w:szCs w:val="18"/>
                <w:lang w:val="en-GB" w:eastAsia="en-GB"/>
              </w:rPr>
            </w:pPr>
          </w:p>
          <w:p w14:paraId="46B3D3B7" w14:textId="77777777" w:rsidR="00C358E4" w:rsidRPr="00C358E4" w:rsidRDefault="00C358E4" w:rsidP="00C358E4">
            <w:pPr>
              <w:rPr>
                <w:sz w:val="18"/>
                <w:szCs w:val="18"/>
                <w:lang w:val="en-GB" w:eastAsia="en-GB"/>
              </w:rPr>
            </w:pPr>
          </w:p>
          <w:p w14:paraId="7BCDFA47" w14:textId="77777777" w:rsidR="00C358E4" w:rsidRPr="00C358E4" w:rsidRDefault="00C358E4" w:rsidP="00C358E4">
            <w:pPr>
              <w:rPr>
                <w:sz w:val="18"/>
                <w:szCs w:val="18"/>
                <w:lang w:val="en-GB" w:eastAsia="en-GB"/>
              </w:rPr>
            </w:pPr>
          </w:p>
          <w:p w14:paraId="28077E17" w14:textId="77777777" w:rsidR="00C358E4" w:rsidRPr="00C358E4" w:rsidRDefault="00C358E4" w:rsidP="00C358E4">
            <w:pPr>
              <w:rPr>
                <w:sz w:val="18"/>
                <w:szCs w:val="18"/>
                <w:lang w:val="en-GB" w:eastAsia="en-GB"/>
              </w:rPr>
            </w:pPr>
          </w:p>
          <w:p w14:paraId="427CFB6B" w14:textId="77777777" w:rsidR="00C358E4" w:rsidRPr="00C358E4" w:rsidRDefault="00C358E4" w:rsidP="00C358E4">
            <w:pPr>
              <w:rPr>
                <w:sz w:val="18"/>
                <w:szCs w:val="18"/>
                <w:lang w:val="en-GB" w:eastAsia="en-GB"/>
              </w:rPr>
            </w:pPr>
          </w:p>
          <w:p w14:paraId="4FC60126" w14:textId="77777777" w:rsidR="00C358E4" w:rsidRPr="00C358E4" w:rsidRDefault="00C358E4" w:rsidP="00C358E4">
            <w:pPr>
              <w:rPr>
                <w:sz w:val="18"/>
                <w:szCs w:val="18"/>
                <w:lang w:val="en-GB" w:eastAsia="en-GB"/>
              </w:rPr>
            </w:pPr>
          </w:p>
          <w:p w14:paraId="7A27015E" w14:textId="77777777" w:rsidR="00C358E4" w:rsidRPr="00C358E4" w:rsidRDefault="00C358E4" w:rsidP="00C358E4">
            <w:pPr>
              <w:rPr>
                <w:sz w:val="18"/>
                <w:szCs w:val="18"/>
                <w:lang w:val="en-GB" w:eastAsia="en-GB"/>
              </w:rPr>
            </w:pPr>
          </w:p>
          <w:p w14:paraId="456C68F0" w14:textId="77777777" w:rsidR="00C358E4" w:rsidRPr="00C358E4" w:rsidRDefault="00C358E4" w:rsidP="00C358E4">
            <w:pPr>
              <w:rPr>
                <w:sz w:val="18"/>
                <w:szCs w:val="18"/>
                <w:lang w:val="en-GB" w:eastAsia="en-GB"/>
              </w:rPr>
            </w:pPr>
          </w:p>
          <w:p w14:paraId="6B028757" w14:textId="77777777" w:rsidR="00C358E4" w:rsidRPr="00C358E4" w:rsidRDefault="00C358E4" w:rsidP="00C358E4">
            <w:pPr>
              <w:rPr>
                <w:sz w:val="18"/>
                <w:szCs w:val="18"/>
                <w:lang w:val="en-GB" w:eastAsia="en-GB"/>
              </w:rPr>
            </w:pPr>
          </w:p>
          <w:p w14:paraId="5B0F11BC" w14:textId="77777777" w:rsidR="00C358E4" w:rsidRPr="00C358E4" w:rsidRDefault="00C358E4" w:rsidP="00C358E4">
            <w:pPr>
              <w:rPr>
                <w:sz w:val="18"/>
                <w:szCs w:val="18"/>
                <w:lang w:val="en-GB" w:eastAsia="en-GB"/>
              </w:rPr>
            </w:pPr>
          </w:p>
          <w:p w14:paraId="6C284052" w14:textId="77777777" w:rsidR="00C358E4" w:rsidRPr="00C358E4" w:rsidRDefault="00C358E4" w:rsidP="00C358E4">
            <w:pPr>
              <w:rPr>
                <w:sz w:val="18"/>
                <w:szCs w:val="18"/>
                <w:lang w:val="en-GB" w:eastAsia="en-GB"/>
              </w:rPr>
            </w:pPr>
          </w:p>
          <w:p w14:paraId="5F3880A0" w14:textId="77777777" w:rsidR="00C358E4" w:rsidRPr="00C358E4" w:rsidRDefault="00C358E4" w:rsidP="00C358E4">
            <w:pPr>
              <w:rPr>
                <w:sz w:val="18"/>
                <w:szCs w:val="18"/>
                <w:lang w:val="en-GB" w:eastAsia="en-GB"/>
              </w:rPr>
            </w:pPr>
          </w:p>
          <w:p w14:paraId="15AB5744" w14:textId="77777777" w:rsidR="00C358E4" w:rsidRPr="00C358E4" w:rsidRDefault="00C358E4" w:rsidP="00C358E4">
            <w:pPr>
              <w:rPr>
                <w:sz w:val="18"/>
                <w:szCs w:val="18"/>
                <w:lang w:val="en-GB" w:eastAsia="en-GB"/>
              </w:rPr>
            </w:pPr>
          </w:p>
          <w:p w14:paraId="693F76B6" w14:textId="77777777" w:rsidR="00C358E4" w:rsidRPr="00C358E4" w:rsidRDefault="00C358E4" w:rsidP="00C358E4">
            <w:pPr>
              <w:rPr>
                <w:sz w:val="18"/>
                <w:szCs w:val="18"/>
                <w:lang w:val="en-GB" w:eastAsia="en-GB"/>
              </w:rPr>
            </w:pPr>
          </w:p>
          <w:p w14:paraId="42BA07FF" w14:textId="77777777" w:rsidR="00C358E4" w:rsidRPr="00C358E4" w:rsidRDefault="00C358E4" w:rsidP="00C358E4">
            <w:pPr>
              <w:rPr>
                <w:sz w:val="18"/>
                <w:szCs w:val="18"/>
                <w:lang w:val="en-GB" w:eastAsia="en-GB"/>
              </w:rPr>
            </w:pPr>
          </w:p>
          <w:p w14:paraId="75D1A058" w14:textId="77777777" w:rsidR="00C358E4" w:rsidRPr="00C358E4" w:rsidRDefault="00C358E4" w:rsidP="00C358E4">
            <w:pPr>
              <w:rPr>
                <w:sz w:val="18"/>
                <w:szCs w:val="18"/>
                <w:lang w:val="en-GB" w:eastAsia="en-GB"/>
              </w:rPr>
            </w:pPr>
          </w:p>
          <w:p w14:paraId="06014097" w14:textId="77777777" w:rsidR="00C358E4" w:rsidRPr="00C358E4" w:rsidRDefault="00C358E4" w:rsidP="00C358E4">
            <w:pPr>
              <w:rPr>
                <w:sz w:val="18"/>
                <w:szCs w:val="18"/>
                <w:lang w:val="en-GB" w:eastAsia="en-GB"/>
              </w:rPr>
            </w:pPr>
          </w:p>
          <w:p w14:paraId="791794A1" w14:textId="77777777" w:rsidR="00C358E4" w:rsidRPr="00C358E4" w:rsidRDefault="00C358E4" w:rsidP="00C358E4">
            <w:pPr>
              <w:rPr>
                <w:sz w:val="18"/>
                <w:szCs w:val="18"/>
                <w:lang w:val="en-GB" w:eastAsia="en-GB"/>
              </w:rPr>
            </w:pPr>
          </w:p>
          <w:p w14:paraId="18ADD209" w14:textId="77777777" w:rsidR="00C358E4" w:rsidRPr="00C358E4" w:rsidRDefault="00C358E4" w:rsidP="00C358E4">
            <w:pPr>
              <w:rPr>
                <w:sz w:val="18"/>
                <w:szCs w:val="18"/>
                <w:lang w:val="en-GB" w:eastAsia="en-GB"/>
              </w:rPr>
            </w:pPr>
          </w:p>
          <w:p w14:paraId="5F5F6C53" w14:textId="77777777" w:rsidR="00C358E4" w:rsidRPr="00C358E4" w:rsidRDefault="00C358E4" w:rsidP="00C358E4">
            <w:pPr>
              <w:rPr>
                <w:sz w:val="18"/>
                <w:szCs w:val="18"/>
                <w:lang w:val="en-GB" w:eastAsia="en-GB"/>
              </w:rPr>
            </w:pPr>
          </w:p>
          <w:p w14:paraId="6ACB89CF" w14:textId="77777777" w:rsidR="00C358E4" w:rsidRPr="00C358E4" w:rsidRDefault="00C358E4" w:rsidP="00C358E4">
            <w:pPr>
              <w:rPr>
                <w:sz w:val="18"/>
                <w:szCs w:val="18"/>
                <w:lang w:val="en-GB" w:eastAsia="en-GB"/>
              </w:rPr>
            </w:pPr>
          </w:p>
          <w:p w14:paraId="1D72CC5A" w14:textId="77777777" w:rsidR="00C358E4" w:rsidRPr="00C358E4" w:rsidRDefault="00C358E4" w:rsidP="00C358E4">
            <w:pPr>
              <w:rPr>
                <w:sz w:val="18"/>
                <w:szCs w:val="18"/>
                <w:lang w:val="en-GB" w:eastAsia="en-GB"/>
              </w:rPr>
            </w:pPr>
          </w:p>
          <w:p w14:paraId="58165FCD" w14:textId="77777777" w:rsidR="00C358E4" w:rsidRPr="00C358E4" w:rsidRDefault="00C358E4" w:rsidP="00C358E4">
            <w:pPr>
              <w:rPr>
                <w:sz w:val="18"/>
                <w:szCs w:val="18"/>
                <w:lang w:val="en-GB" w:eastAsia="en-GB"/>
              </w:rPr>
            </w:pPr>
          </w:p>
          <w:p w14:paraId="6D6623C5" w14:textId="77777777" w:rsidR="00C358E4" w:rsidRPr="00C358E4" w:rsidRDefault="00C358E4" w:rsidP="00C358E4">
            <w:pPr>
              <w:rPr>
                <w:sz w:val="18"/>
                <w:szCs w:val="18"/>
                <w:lang w:val="en-GB" w:eastAsia="en-GB"/>
              </w:rPr>
            </w:pPr>
          </w:p>
          <w:p w14:paraId="027736C7" w14:textId="77777777" w:rsidR="00C358E4" w:rsidRPr="00C358E4" w:rsidRDefault="00C358E4" w:rsidP="00C358E4">
            <w:pPr>
              <w:rPr>
                <w:sz w:val="18"/>
                <w:szCs w:val="18"/>
                <w:lang w:val="en-GB" w:eastAsia="en-GB"/>
              </w:rPr>
            </w:pPr>
          </w:p>
          <w:p w14:paraId="327D2DA9" w14:textId="77777777" w:rsidR="00C358E4" w:rsidRPr="00C358E4" w:rsidRDefault="00C358E4" w:rsidP="00C358E4">
            <w:pPr>
              <w:rPr>
                <w:sz w:val="18"/>
                <w:szCs w:val="18"/>
                <w:lang w:val="en-GB" w:eastAsia="en-GB"/>
              </w:rPr>
            </w:pPr>
          </w:p>
          <w:p w14:paraId="074D7D2C" w14:textId="77777777" w:rsidR="00C358E4" w:rsidRPr="00C358E4" w:rsidRDefault="00C358E4" w:rsidP="00C358E4">
            <w:pPr>
              <w:rPr>
                <w:sz w:val="18"/>
                <w:szCs w:val="18"/>
                <w:lang w:val="en-GB" w:eastAsia="en-GB"/>
              </w:rPr>
            </w:pPr>
          </w:p>
          <w:p w14:paraId="42C7C41F" w14:textId="77777777" w:rsidR="00C358E4" w:rsidRPr="00C358E4" w:rsidRDefault="00C358E4" w:rsidP="00C358E4">
            <w:pPr>
              <w:rPr>
                <w:sz w:val="18"/>
                <w:szCs w:val="18"/>
                <w:lang w:val="en-GB" w:eastAsia="en-GB"/>
              </w:rPr>
            </w:pPr>
          </w:p>
          <w:p w14:paraId="04BBA984" w14:textId="77777777" w:rsidR="00C358E4" w:rsidRPr="00C358E4" w:rsidRDefault="00C358E4" w:rsidP="00C358E4">
            <w:pPr>
              <w:rPr>
                <w:sz w:val="18"/>
                <w:szCs w:val="18"/>
                <w:lang w:val="en-GB" w:eastAsia="en-GB"/>
              </w:rPr>
            </w:pPr>
          </w:p>
          <w:p w14:paraId="2E62CEAC" w14:textId="77777777" w:rsidR="00C358E4" w:rsidRPr="00C358E4" w:rsidRDefault="00C358E4" w:rsidP="00C358E4">
            <w:pPr>
              <w:rPr>
                <w:sz w:val="18"/>
                <w:szCs w:val="18"/>
                <w:lang w:val="en-GB" w:eastAsia="en-GB"/>
              </w:rPr>
            </w:pPr>
          </w:p>
          <w:p w14:paraId="1F9F6C49" w14:textId="77777777" w:rsidR="00C358E4" w:rsidRPr="00C358E4" w:rsidRDefault="00C358E4" w:rsidP="00C358E4">
            <w:pPr>
              <w:rPr>
                <w:sz w:val="18"/>
                <w:szCs w:val="18"/>
                <w:lang w:val="en-GB" w:eastAsia="en-GB"/>
              </w:rPr>
            </w:pPr>
          </w:p>
          <w:p w14:paraId="4209F127" w14:textId="77777777" w:rsidR="00C358E4" w:rsidRPr="00C358E4" w:rsidRDefault="00C358E4" w:rsidP="00C358E4">
            <w:pPr>
              <w:rPr>
                <w:sz w:val="18"/>
                <w:szCs w:val="18"/>
                <w:lang w:val="en-GB" w:eastAsia="en-GB"/>
              </w:rPr>
            </w:pPr>
          </w:p>
          <w:p w14:paraId="12754DB2" w14:textId="77777777" w:rsidR="00C358E4" w:rsidRPr="00C358E4" w:rsidRDefault="00C358E4" w:rsidP="00C358E4">
            <w:pPr>
              <w:rPr>
                <w:sz w:val="18"/>
                <w:szCs w:val="18"/>
                <w:lang w:val="en-GB" w:eastAsia="en-GB"/>
              </w:rPr>
            </w:pPr>
          </w:p>
          <w:p w14:paraId="3932680D" w14:textId="77777777" w:rsidR="00C358E4" w:rsidRPr="00C358E4" w:rsidRDefault="00C358E4" w:rsidP="00C358E4">
            <w:pPr>
              <w:rPr>
                <w:sz w:val="18"/>
                <w:szCs w:val="18"/>
                <w:lang w:val="en-GB" w:eastAsia="en-GB"/>
              </w:rPr>
            </w:pPr>
          </w:p>
          <w:p w14:paraId="5DCE9203" w14:textId="77777777" w:rsidR="00C358E4" w:rsidRPr="00C358E4" w:rsidRDefault="00C358E4" w:rsidP="00C358E4">
            <w:pPr>
              <w:rPr>
                <w:sz w:val="18"/>
                <w:szCs w:val="18"/>
                <w:lang w:val="en-GB" w:eastAsia="en-GB"/>
              </w:rPr>
            </w:pPr>
          </w:p>
          <w:p w14:paraId="58C46E61" w14:textId="77777777" w:rsidR="00C358E4" w:rsidRPr="00C358E4" w:rsidRDefault="00C358E4" w:rsidP="00C358E4">
            <w:pPr>
              <w:rPr>
                <w:sz w:val="18"/>
                <w:szCs w:val="18"/>
                <w:lang w:val="en-GB" w:eastAsia="en-GB"/>
              </w:rPr>
            </w:pPr>
          </w:p>
          <w:p w14:paraId="02CB71A8" w14:textId="77777777" w:rsidR="00C358E4" w:rsidRPr="00C358E4" w:rsidRDefault="00C358E4" w:rsidP="00C358E4">
            <w:pPr>
              <w:rPr>
                <w:sz w:val="18"/>
                <w:szCs w:val="18"/>
                <w:lang w:val="en-GB" w:eastAsia="en-GB"/>
              </w:rPr>
            </w:pPr>
          </w:p>
          <w:p w14:paraId="51D3FB85" w14:textId="77777777" w:rsidR="00C358E4" w:rsidRPr="00C358E4" w:rsidRDefault="00C358E4" w:rsidP="00C358E4">
            <w:pPr>
              <w:rPr>
                <w:sz w:val="18"/>
                <w:szCs w:val="18"/>
                <w:lang w:val="en-GB" w:eastAsia="en-GB"/>
              </w:rPr>
            </w:pPr>
          </w:p>
          <w:p w14:paraId="4C64EDB7" w14:textId="77777777" w:rsidR="00C358E4" w:rsidRPr="00C358E4" w:rsidRDefault="00C358E4" w:rsidP="00C358E4">
            <w:pPr>
              <w:rPr>
                <w:sz w:val="18"/>
                <w:szCs w:val="18"/>
                <w:lang w:val="en-GB" w:eastAsia="en-GB"/>
              </w:rPr>
            </w:pPr>
          </w:p>
          <w:p w14:paraId="57007280" w14:textId="77777777" w:rsidR="00C358E4" w:rsidRPr="00C358E4" w:rsidRDefault="00C358E4" w:rsidP="00C358E4">
            <w:pPr>
              <w:rPr>
                <w:sz w:val="18"/>
                <w:szCs w:val="18"/>
                <w:lang w:val="en-GB" w:eastAsia="en-GB"/>
              </w:rPr>
            </w:pPr>
          </w:p>
          <w:p w14:paraId="47357D5A" w14:textId="77777777" w:rsidR="00C358E4" w:rsidRPr="00C358E4" w:rsidRDefault="00C358E4" w:rsidP="00C358E4">
            <w:pPr>
              <w:rPr>
                <w:sz w:val="18"/>
                <w:szCs w:val="18"/>
                <w:lang w:val="en-GB" w:eastAsia="en-GB"/>
              </w:rPr>
            </w:pPr>
          </w:p>
          <w:p w14:paraId="6A16D244" w14:textId="77777777" w:rsidR="00C358E4" w:rsidRPr="00C358E4" w:rsidRDefault="00C358E4" w:rsidP="00C358E4">
            <w:pPr>
              <w:rPr>
                <w:sz w:val="18"/>
                <w:szCs w:val="18"/>
                <w:lang w:val="en-GB" w:eastAsia="en-GB"/>
              </w:rPr>
            </w:pPr>
          </w:p>
          <w:p w14:paraId="088D5C1D" w14:textId="77777777" w:rsidR="00C358E4" w:rsidRPr="00C358E4" w:rsidRDefault="00C358E4" w:rsidP="00C358E4">
            <w:pPr>
              <w:rPr>
                <w:sz w:val="18"/>
                <w:szCs w:val="18"/>
                <w:lang w:val="en-GB" w:eastAsia="en-GB"/>
              </w:rPr>
            </w:pPr>
          </w:p>
          <w:p w14:paraId="32137D1B" w14:textId="77777777" w:rsidR="00C358E4" w:rsidRPr="00C358E4" w:rsidRDefault="00C358E4" w:rsidP="00C358E4">
            <w:pPr>
              <w:rPr>
                <w:sz w:val="18"/>
                <w:szCs w:val="18"/>
                <w:lang w:val="en-GB" w:eastAsia="en-GB"/>
              </w:rPr>
            </w:pPr>
          </w:p>
          <w:p w14:paraId="30B353F8" w14:textId="77777777" w:rsidR="00C358E4" w:rsidRPr="00C358E4" w:rsidRDefault="00C358E4" w:rsidP="00C358E4">
            <w:pPr>
              <w:rPr>
                <w:sz w:val="18"/>
                <w:szCs w:val="18"/>
                <w:lang w:val="en-GB" w:eastAsia="en-GB"/>
              </w:rPr>
            </w:pPr>
          </w:p>
          <w:p w14:paraId="6AA91ECB" w14:textId="77777777" w:rsidR="00C358E4" w:rsidRPr="00C358E4" w:rsidRDefault="00C358E4" w:rsidP="00C358E4">
            <w:pPr>
              <w:rPr>
                <w:sz w:val="18"/>
                <w:szCs w:val="18"/>
                <w:lang w:val="en-GB" w:eastAsia="en-GB"/>
              </w:rPr>
            </w:pPr>
          </w:p>
          <w:p w14:paraId="750F3972" w14:textId="77777777" w:rsidR="00C358E4" w:rsidRPr="00C358E4" w:rsidRDefault="00C358E4" w:rsidP="00C358E4">
            <w:pPr>
              <w:rPr>
                <w:sz w:val="18"/>
                <w:szCs w:val="18"/>
                <w:lang w:val="en-GB" w:eastAsia="en-GB"/>
              </w:rPr>
            </w:pPr>
          </w:p>
          <w:p w14:paraId="641BB33D" w14:textId="77777777" w:rsidR="00C358E4" w:rsidRPr="00C358E4" w:rsidRDefault="00C358E4" w:rsidP="00C358E4">
            <w:pPr>
              <w:rPr>
                <w:sz w:val="18"/>
                <w:szCs w:val="18"/>
                <w:lang w:val="en-GB" w:eastAsia="en-GB"/>
              </w:rPr>
            </w:pPr>
          </w:p>
          <w:p w14:paraId="15B8097F" w14:textId="77777777" w:rsidR="00C358E4" w:rsidRPr="00C358E4" w:rsidRDefault="00C358E4" w:rsidP="00C358E4">
            <w:pPr>
              <w:rPr>
                <w:sz w:val="18"/>
                <w:szCs w:val="18"/>
                <w:lang w:val="en-GB" w:eastAsia="en-GB"/>
              </w:rPr>
            </w:pPr>
          </w:p>
          <w:p w14:paraId="50511AE9" w14:textId="77777777" w:rsidR="00C358E4" w:rsidRPr="00C358E4" w:rsidRDefault="00C358E4" w:rsidP="00C358E4">
            <w:pPr>
              <w:rPr>
                <w:sz w:val="18"/>
                <w:szCs w:val="18"/>
                <w:lang w:val="en-GB" w:eastAsia="en-GB"/>
              </w:rPr>
            </w:pPr>
          </w:p>
          <w:p w14:paraId="52824B50" w14:textId="77777777" w:rsidR="00C358E4" w:rsidRPr="00C358E4" w:rsidRDefault="00C358E4" w:rsidP="00C358E4">
            <w:pPr>
              <w:rPr>
                <w:sz w:val="18"/>
                <w:szCs w:val="18"/>
                <w:lang w:val="en-GB" w:eastAsia="en-GB"/>
              </w:rPr>
            </w:pPr>
          </w:p>
          <w:p w14:paraId="6B9020C4" w14:textId="77777777" w:rsidR="00C358E4" w:rsidRPr="00C358E4" w:rsidRDefault="00C358E4" w:rsidP="00C358E4">
            <w:pPr>
              <w:rPr>
                <w:sz w:val="18"/>
                <w:szCs w:val="18"/>
                <w:lang w:val="en-GB" w:eastAsia="en-GB"/>
              </w:rPr>
            </w:pPr>
          </w:p>
          <w:p w14:paraId="1345DDD7" w14:textId="77777777" w:rsidR="00C358E4" w:rsidRPr="00C358E4" w:rsidRDefault="00C358E4" w:rsidP="00C358E4">
            <w:pPr>
              <w:rPr>
                <w:sz w:val="18"/>
                <w:szCs w:val="18"/>
                <w:lang w:val="en-GB" w:eastAsia="en-GB"/>
              </w:rPr>
            </w:pPr>
          </w:p>
          <w:p w14:paraId="7A5C4476" w14:textId="77777777" w:rsidR="00C358E4" w:rsidRPr="00C358E4" w:rsidRDefault="00C358E4" w:rsidP="00C358E4">
            <w:pPr>
              <w:rPr>
                <w:sz w:val="18"/>
                <w:szCs w:val="18"/>
                <w:lang w:val="en-GB" w:eastAsia="en-GB"/>
              </w:rPr>
            </w:pPr>
          </w:p>
          <w:p w14:paraId="40BB6E62" w14:textId="77777777" w:rsidR="00C358E4" w:rsidRPr="00C358E4" w:rsidRDefault="00C358E4" w:rsidP="00C358E4">
            <w:pPr>
              <w:rPr>
                <w:sz w:val="18"/>
                <w:szCs w:val="18"/>
                <w:lang w:val="en-GB" w:eastAsia="en-GB"/>
              </w:rPr>
            </w:pPr>
          </w:p>
          <w:p w14:paraId="718687D4" w14:textId="77777777" w:rsidR="00C358E4" w:rsidRPr="00C358E4" w:rsidRDefault="00C358E4" w:rsidP="00C358E4">
            <w:pPr>
              <w:rPr>
                <w:sz w:val="18"/>
                <w:szCs w:val="18"/>
                <w:lang w:val="en-GB" w:eastAsia="en-GB"/>
              </w:rPr>
            </w:pPr>
          </w:p>
          <w:p w14:paraId="5115D53D" w14:textId="77777777" w:rsidR="00C358E4" w:rsidRPr="00C358E4" w:rsidRDefault="00C358E4" w:rsidP="00C358E4">
            <w:pPr>
              <w:rPr>
                <w:sz w:val="18"/>
                <w:szCs w:val="18"/>
                <w:lang w:val="en-GB" w:eastAsia="en-GB"/>
              </w:rPr>
            </w:pPr>
          </w:p>
          <w:p w14:paraId="4DA25D80" w14:textId="77777777" w:rsidR="00C358E4" w:rsidRPr="00C358E4" w:rsidRDefault="00C358E4" w:rsidP="00C358E4">
            <w:pPr>
              <w:rPr>
                <w:sz w:val="18"/>
                <w:szCs w:val="18"/>
                <w:lang w:val="en-GB" w:eastAsia="en-GB"/>
              </w:rPr>
            </w:pPr>
          </w:p>
          <w:p w14:paraId="68E9D742" w14:textId="77777777" w:rsidR="00C358E4" w:rsidRPr="00C358E4" w:rsidRDefault="00C358E4" w:rsidP="00C358E4">
            <w:pPr>
              <w:rPr>
                <w:sz w:val="18"/>
                <w:szCs w:val="18"/>
                <w:lang w:val="en-GB" w:eastAsia="en-GB"/>
              </w:rPr>
            </w:pPr>
          </w:p>
          <w:p w14:paraId="6DF3DE0F" w14:textId="77777777" w:rsidR="00C358E4" w:rsidRPr="00C358E4" w:rsidRDefault="00C358E4" w:rsidP="00C358E4">
            <w:pPr>
              <w:rPr>
                <w:sz w:val="18"/>
                <w:szCs w:val="18"/>
                <w:lang w:val="en-GB" w:eastAsia="en-GB"/>
              </w:rPr>
            </w:pPr>
          </w:p>
          <w:p w14:paraId="3F9AD28C" w14:textId="77777777" w:rsidR="00C358E4" w:rsidRPr="00C358E4" w:rsidRDefault="00C358E4" w:rsidP="00C358E4">
            <w:pPr>
              <w:rPr>
                <w:sz w:val="18"/>
                <w:szCs w:val="18"/>
                <w:lang w:val="en-GB" w:eastAsia="en-GB"/>
              </w:rPr>
            </w:pPr>
          </w:p>
          <w:p w14:paraId="318C0A52" w14:textId="77777777" w:rsidR="00C358E4" w:rsidRPr="00C358E4" w:rsidRDefault="00C358E4" w:rsidP="00C358E4">
            <w:pPr>
              <w:rPr>
                <w:sz w:val="18"/>
                <w:szCs w:val="18"/>
                <w:lang w:val="en-GB" w:eastAsia="en-GB"/>
              </w:rPr>
            </w:pPr>
          </w:p>
          <w:p w14:paraId="6474ADE0" w14:textId="77777777" w:rsidR="00C358E4" w:rsidRPr="00C358E4" w:rsidRDefault="00C358E4" w:rsidP="00C358E4">
            <w:pPr>
              <w:rPr>
                <w:sz w:val="18"/>
                <w:szCs w:val="18"/>
                <w:lang w:val="en-GB" w:eastAsia="en-GB"/>
              </w:rPr>
            </w:pPr>
          </w:p>
          <w:p w14:paraId="6B3F4C27" w14:textId="77777777" w:rsidR="00C358E4" w:rsidRPr="00C358E4" w:rsidRDefault="00C358E4" w:rsidP="00C358E4">
            <w:pPr>
              <w:rPr>
                <w:sz w:val="18"/>
                <w:szCs w:val="18"/>
                <w:lang w:val="en-GB" w:eastAsia="en-GB"/>
              </w:rPr>
            </w:pPr>
          </w:p>
          <w:p w14:paraId="765975F1" w14:textId="77777777" w:rsidR="00C358E4" w:rsidRPr="00C358E4" w:rsidRDefault="00C358E4" w:rsidP="00C358E4">
            <w:pPr>
              <w:rPr>
                <w:sz w:val="18"/>
                <w:szCs w:val="18"/>
                <w:lang w:val="en-GB" w:eastAsia="en-GB"/>
              </w:rPr>
            </w:pPr>
          </w:p>
          <w:p w14:paraId="610E8F77" w14:textId="77777777" w:rsidR="00C358E4" w:rsidRPr="00C358E4" w:rsidRDefault="00C358E4" w:rsidP="00C358E4">
            <w:pPr>
              <w:rPr>
                <w:sz w:val="18"/>
                <w:szCs w:val="18"/>
                <w:lang w:val="en-GB" w:eastAsia="en-GB"/>
              </w:rPr>
            </w:pPr>
          </w:p>
          <w:p w14:paraId="06A2BE3F" w14:textId="77777777" w:rsidR="00C358E4" w:rsidRPr="00C358E4" w:rsidRDefault="00C358E4" w:rsidP="00C358E4">
            <w:pPr>
              <w:rPr>
                <w:sz w:val="18"/>
                <w:szCs w:val="18"/>
                <w:lang w:val="en-GB" w:eastAsia="en-GB"/>
              </w:rPr>
            </w:pPr>
          </w:p>
          <w:p w14:paraId="2C692D96" w14:textId="77777777" w:rsidR="00C358E4" w:rsidRPr="00C358E4" w:rsidRDefault="00C358E4" w:rsidP="00C358E4">
            <w:pPr>
              <w:rPr>
                <w:sz w:val="18"/>
                <w:szCs w:val="18"/>
                <w:lang w:val="en-GB" w:eastAsia="en-GB"/>
              </w:rPr>
            </w:pPr>
          </w:p>
          <w:p w14:paraId="5A069DE5" w14:textId="77777777" w:rsidR="00C358E4" w:rsidRPr="00C358E4" w:rsidRDefault="00C358E4" w:rsidP="00C358E4">
            <w:pPr>
              <w:rPr>
                <w:sz w:val="18"/>
                <w:szCs w:val="18"/>
                <w:lang w:val="en-GB" w:eastAsia="en-GB"/>
              </w:rPr>
            </w:pPr>
          </w:p>
          <w:p w14:paraId="4AE44231" w14:textId="77777777" w:rsidR="00C358E4" w:rsidRPr="00C358E4" w:rsidRDefault="00C358E4" w:rsidP="00C358E4">
            <w:pPr>
              <w:rPr>
                <w:sz w:val="18"/>
                <w:szCs w:val="18"/>
                <w:lang w:val="en-GB" w:eastAsia="en-GB"/>
              </w:rPr>
            </w:pPr>
          </w:p>
          <w:p w14:paraId="31CC3023" w14:textId="77777777" w:rsidR="00C358E4" w:rsidRPr="00C358E4" w:rsidRDefault="00C358E4" w:rsidP="00C358E4">
            <w:pPr>
              <w:rPr>
                <w:sz w:val="18"/>
                <w:szCs w:val="18"/>
                <w:lang w:val="en-GB" w:eastAsia="en-GB"/>
              </w:rPr>
            </w:pPr>
          </w:p>
          <w:p w14:paraId="015F7C7F" w14:textId="77777777" w:rsidR="00C358E4" w:rsidRPr="00C358E4" w:rsidRDefault="00C358E4" w:rsidP="00C358E4">
            <w:pPr>
              <w:rPr>
                <w:sz w:val="18"/>
                <w:szCs w:val="18"/>
                <w:lang w:val="en-GB" w:eastAsia="en-GB"/>
              </w:rPr>
            </w:pPr>
          </w:p>
          <w:p w14:paraId="4737B614" w14:textId="77777777" w:rsidR="00C358E4" w:rsidRPr="00C358E4" w:rsidRDefault="00C358E4" w:rsidP="00C358E4">
            <w:pPr>
              <w:rPr>
                <w:sz w:val="18"/>
                <w:szCs w:val="18"/>
                <w:lang w:val="en-GB" w:eastAsia="en-GB"/>
              </w:rPr>
            </w:pPr>
          </w:p>
          <w:p w14:paraId="3F5101F9" w14:textId="77777777" w:rsidR="00C358E4" w:rsidRPr="00C358E4" w:rsidRDefault="00C358E4" w:rsidP="00C358E4">
            <w:pPr>
              <w:rPr>
                <w:sz w:val="18"/>
                <w:szCs w:val="18"/>
                <w:lang w:val="en-GB" w:eastAsia="en-GB"/>
              </w:rPr>
            </w:pPr>
          </w:p>
          <w:p w14:paraId="21C57132" w14:textId="77777777" w:rsidR="00C358E4" w:rsidRPr="00C358E4" w:rsidRDefault="00C358E4" w:rsidP="00C358E4">
            <w:pPr>
              <w:rPr>
                <w:sz w:val="18"/>
                <w:szCs w:val="18"/>
                <w:lang w:val="en-GB" w:eastAsia="en-GB"/>
              </w:rPr>
            </w:pPr>
          </w:p>
          <w:p w14:paraId="2E94466F" w14:textId="77777777" w:rsidR="00C358E4" w:rsidRPr="00C358E4" w:rsidRDefault="00C358E4" w:rsidP="00C358E4">
            <w:pPr>
              <w:rPr>
                <w:sz w:val="18"/>
                <w:szCs w:val="18"/>
                <w:lang w:val="en-GB" w:eastAsia="en-GB"/>
              </w:rPr>
            </w:pPr>
          </w:p>
          <w:p w14:paraId="095EDDCE" w14:textId="77777777" w:rsidR="00C358E4" w:rsidRPr="00C358E4" w:rsidRDefault="00C358E4" w:rsidP="00C358E4">
            <w:pPr>
              <w:rPr>
                <w:sz w:val="18"/>
                <w:szCs w:val="18"/>
                <w:lang w:val="en-GB" w:eastAsia="en-GB"/>
              </w:rPr>
            </w:pPr>
          </w:p>
          <w:p w14:paraId="176FD445" w14:textId="77777777" w:rsidR="00C358E4" w:rsidRPr="00C358E4" w:rsidRDefault="00C358E4" w:rsidP="00C358E4">
            <w:pPr>
              <w:rPr>
                <w:sz w:val="18"/>
                <w:szCs w:val="18"/>
                <w:lang w:val="en-GB" w:eastAsia="en-GB"/>
              </w:rPr>
            </w:pPr>
          </w:p>
          <w:p w14:paraId="382F29E4" w14:textId="77777777" w:rsidR="00C358E4" w:rsidRPr="00C358E4" w:rsidRDefault="00C358E4" w:rsidP="00C358E4">
            <w:pPr>
              <w:rPr>
                <w:sz w:val="18"/>
                <w:szCs w:val="18"/>
                <w:lang w:val="en-GB" w:eastAsia="en-GB"/>
              </w:rPr>
            </w:pPr>
          </w:p>
          <w:p w14:paraId="0466ECF8" w14:textId="77777777" w:rsidR="00C358E4" w:rsidRPr="00C358E4" w:rsidRDefault="00C358E4" w:rsidP="00C358E4">
            <w:pPr>
              <w:rPr>
                <w:sz w:val="18"/>
                <w:szCs w:val="18"/>
                <w:lang w:val="en-GB" w:eastAsia="en-GB"/>
              </w:rPr>
            </w:pPr>
          </w:p>
          <w:p w14:paraId="7B9D9119" w14:textId="77777777" w:rsidR="00C358E4" w:rsidRPr="00C358E4" w:rsidRDefault="00C358E4" w:rsidP="00C358E4">
            <w:pPr>
              <w:rPr>
                <w:sz w:val="18"/>
                <w:szCs w:val="18"/>
                <w:lang w:val="en-GB" w:eastAsia="en-GB"/>
              </w:rPr>
            </w:pPr>
          </w:p>
          <w:p w14:paraId="66D47653" w14:textId="77777777" w:rsidR="00C358E4" w:rsidRPr="00C358E4" w:rsidRDefault="00C358E4" w:rsidP="00C358E4">
            <w:pPr>
              <w:rPr>
                <w:sz w:val="18"/>
                <w:szCs w:val="18"/>
                <w:lang w:val="en-GB" w:eastAsia="en-GB"/>
              </w:rPr>
            </w:pPr>
          </w:p>
          <w:p w14:paraId="7FCC2CEF" w14:textId="77777777" w:rsidR="00C358E4" w:rsidRPr="00C358E4" w:rsidRDefault="00C358E4" w:rsidP="00C358E4">
            <w:pPr>
              <w:rPr>
                <w:sz w:val="18"/>
                <w:szCs w:val="18"/>
                <w:lang w:val="en-GB" w:eastAsia="en-GB"/>
              </w:rPr>
            </w:pPr>
          </w:p>
          <w:p w14:paraId="56E4C469" w14:textId="77777777" w:rsidR="00C358E4" w:rsidRPr="00C358E4" w:rsidRDefault="00C358E4" w:rsidP="00C358E4">
            <w:pPr>
              <w:rPr>
                <w:sz w:val="18"/>
                <w:szCs w:val="18"/>
                <w:lang w:val="en-GB" w:eastAsia="en-GB"/>
              </w:rPr>
            </w:pPr>
          </w:p>
          <w:p w14:paraId="214FC617" w14:textId="77777777" w:rsidR="00C358E4" w:rsidRPr="00C358E4" w:rsidRDefault="00C358E4" w:rsidP="00C358E4">
            <w:pPr>
              <w:rPr>
                <w:sz w:val="18"/>
                <w:szCs w:val="18"/>
                <w:lang w:val="en-GB" w:eastAsia="en-GB"/>
              </w:rPr>
            </w:pPr>
          </w:p>
          <w:p w14:paraId="0C6F20F2" w14:textId="77777777" w:rsidR="00C358E4" w:rsidRPr="00C358E4" w:rsidRDefault="00C358E4" w:rsidP="00C358E4">
            <w:pPr>
              <w:rPr>
                <w:sz w:val="18"/>
                <w:szCs w:val="18"/>
                <w:lang w:val="en-GB" w:eastAsia="en-GB"/>
              </w:rPr>
            </w:pPr>
          </w:p>
          <w:p w14:paraId="1E4FAD6C" w14:textId="77777777" w:rsidR="00C358E4" w:rsidRPr="00C358E4" w:rsidRDefault="00C358E4" w:rsidP="00C358E4">
            <w:pPr>
              <w:rPr>
                <w:sz w:val="18"/>
                <w:szCs w:val="18"/>
                <w:lang w:val="en-GB" w:eastAsia="en-GB"/>
              </w:rPr>
            </w:pPr>
          </w:p>
          <w:p w14:paraId="71BCC2FA" w14:textId="77777777" w:rsidR="00C358E4" w:rsidRPr="00C358E4" w:rsidRDefault="00C358E4" w:rsidP="00C358E4">
            <w:pPr>
              <w:rPr>
                <w:sz w:val="18"/>
                <w:szCs w:val="18"/>
                <w:lang w:val="en-GB" w:eastAsia="en-GB"/>
              </w:rPr>
            </w:pPr>
          </w:p>
          <w:p w14:paraId="7190DA3E" w14:textId="77777777" w:rsidR="00C358E4" w:rsidRPr="00C358E4" w:rsidRDefault="00C358E4" w:rsidP="00C358E4">
            <w:pPr>
              <w:rPr>
                <w:sz w:val="18"/>
                <w:szCs w:val="18"/>
                <w:lang w:val="en-GB" w:eastAsia="en-GB"/>
              </w:rPr>
            </w:pPr>
          </w:p>
          <w:p w14:paraId="5D116C3D" w14:textId="77777777" w:rsidR="00C358E4" w:rsidRPr="00C358E4" w:rsidRDefault="00C358E4" w:rsidP="00C358E4">
            <w:pPr>
              <w:rPr>
                <w:sz w:val="18"/>
                <w:szCs w:val="18"/>
                <w:lang w:val="en-GB" w:eastAsia="en-GB"/>
              </w:rPr>
            </w:pPr>
          </w:p>
          <w:p w14:paraId="007259C6" w14:textId="77777777" w:rsidR="00C358E4" w:rsidRPr="00C358E4" w:rsidRDefault="00C358E4" w:rsidP="00C358E4">
            <w:pPr>
              <w:rPr>
                <w:sz w:val="18"/>
                <w:szCs w:val="18"/>
                <w:lang w:val="en-GB" w:eastAsia="en-GB"/>
              </w:rPr>
            </w:pPr>
          </w:p>
          <w:p w14:paraId="3DEAACD7" w14:textId="77777777" w:rsidR="00C358E4" w:rsidRPr="00C358E4" w:rsidRDefault="00C358E4" w:rsidP="00C358E4">
            <w:pPr>
              <w:rPr>
                <w:sz w:val="18"/>
                <w:szCs w:val="18"/>
                <w:lang w:val="en-GB" w:eastAsia="en-GB"/>
              </w:rPr>
            </w:pPr>
          </w:p>
          <w:p w14:paraId="6EF57883" w14:textId="77777777" w:rsidR="00C358E4" w:rsidRPr="00C358E4" w:rsidRDefault="00C358E4" w:rsidP="00C358E4">
            <w:pPr>
              <w:rPr>
                <w:sz w:val="18"/>
                <w:szCs w:val="18"/>
                <w:lang w:val="en-GB" w:eastAsia="en-GB"/>
              </w:rPr>
            </w:pPr>
          </w:p>
          <w:p w14:paraId="5A1D3F09" w14:textId="77777777" w:rsidR="00C358E4" w:rsidRPr="00C358E4" w:rsidRDefault="00C358E4" w:rsidP="00C358E4">
            <w:pPr>
              <w:rPr>
                <w:sz w:val="18"/>
                <w:szCs w:val="18"/>
                <w:lang w:val="en-GB" w:eastAsia="en-GB"/>
              </w:rPr>
            </w:pPr>
          </w:p>
          <w:p w14:paraId="2F082971" w14:textId="77777777" w:rsidR="00C358E4" w:rsidRPr="00C358E4" w:rsidRDefault="00C358E4" w:rsidP="00C358E4">
            <w:pPr>
              <w:rPr>
                <w:sz w:val="18"/>
                <w:szCs w:val="18"/>
                <w:lang w:val="en-GB" w:eastAsia="en-GB"/>
              </w:rPr>
            </w:pPr>
          </w:p>
          <w:p w14:paraId="672AA07A" w14:textId="77777777" w:rsidR="00C358E4" w:rsidRPr="00C358E4" w:rsidRDefault="00C358E4" w:rsidP="00C358E4">
            <w:pPr>
              <w:rPr>
                <w:sz w:val="18"/>
                <w:szCs w:val="18"/>
                <w:lang w:val="en-GB" w:eastAsia="en-GB"/>
              </w:rPr>
            </w:pPr>
          </w:p>
          <w:p w14:paraId="695B4CA6" w14:textId="77777777" w:rsidR="00C358E4" w:rsidRPr="00C358E4" w:rsidRDefault="00C358E4" w:rsidP="00C358E4">
            <w:pPr>
              <w:rPr>
                <w:sz w:val="18"/>
                <w:szCs w:val="18"/>
                <w:lang w:val="en-GB" w:eastAsia="en-GB"/>
              </w:rPr>
            </w:pPr>
          </w:p>
          <w:p w14:paraId="6E985E75" w14:textId="77777777" w:rsidR="00C358E4" w:rsidRPr="00C358E4" w:rsidRDefault="00C358E4" w:rsidP="00C358E4">
            <w:pPr>
              <w:rPr>
                <w:sz w:val="18"/>
                <w:szCs w:val="18"/>
                <w:lang w:val="en-GB" w:eastAsia="en-GB"/>
              </w:rPr>
            </w:pPr>
          </w:p>
          <w:p w14:paraId="666CACC2" w14:textId="77777777" w:rsidR="00C358E4" w:rsidRPr="00C358E4" w:rsidRDefault="00C358E4" w:rsidP="00C358E4">
            <w:pPr>
              <w:rPr>
                <w:sz w:val="18"/>
                <w:szCs w:val="18"/>
                <w:lang w:val="en-GB" w:eastAsia="en-GB"/>
              </w:rPr>
            </w:pPr>
          </w:p>
          <w:p w14:paraId="722C6ADC" w14:textId="77777777" w:rsidR="00C358E4" w:rsidRPr="00C358E4" w:rsidRDefault="00C358E4" w:rsidP="00C358E4">
            <w:pPr>
              <w:rPr>
                <w:sz w:val="18"/>
                <w:szCs w:val="18"/>
                <w:lang w:val="en-GB" w:eastAsia="en-GB"/>
              </w:rPr>
            </w:pPr>
          </w:p>
          <w:p w14:paraId="2D0C78B4" w14:textId="77777777" w:rsidR="00C358E4" w:rsidRPr="00C358E4" w:rsidRDefault="00C358E4" w:rsidP="00C358E4">
            <w:pPr>
              <w:rPr>
                <w:sz w:val="18"/>
                <w:szCs w:val="18"/>
                <w:lang w:val="en-GB" w:eastAsia="en-GB"/>
              </w:rPr>
            </w:pPr>
          </w:p>
          <w:p w14:paraId="527F51C1" w14:textId="77777777" w:rsidR="00C358E4" w:rsidRPr="00C358E4" w:rsidRDefault="00C358E4" w:rsidP="00C358E4">
            <w:pPr>
              <w:rPr>
                <w:sz w:val="18"/>
                <w:szCs w:val="18"/>
                <w:lang w:val="en-GB" w:eastAsia="en-GB"/>
              </w:rPr>
            </w:pPr>
          </w:p>
          <w:p w14:paraId="79703413" w14:textId="77777777" w:rsidR="00C358E4" w:rsidRPr="00C358E4" w:rsidRDefault="00C358E4" w:rsidP="00C358E4">
            <w:pPr>
              <w:rPr>
                <w:sz w:val="18"/>
                <w:szCs w:val="18"/>
                <w:lang w:val="en-GB" w:eastAsia="en-GB"/>
              </w:rPr>
            </w:pPr>
          </w:p>
          <w:p w14:paraId="608AAA5F" w14:textId="77777777" w:rsidR="00C358E4" w:rsidRPr="00C358E4" w:rsidRDefault="00C358E4" w:rsidP="00C358E4">
            <w:pPr>
              <w:rPr>
                <w:sz w:val="18"/>
                <w:szCs w:val="18"/>
                <w:lang w:val="en-GB" w:eastAsia="en-GB"/>
              </w:rPr>
            </w:pPr>
          </w:p>
          <w:p w14:paraId="42B6E6E3" w14:textId="77777777" w:rsidR="00C358E4" w:rsidRPr="00C358E4" w:rsidRDefault="00C358E4" w:rsidP="00C358E4">
            <w:pPr>
              <w:rPr>
                <w:sz w:val="18"/>
                <w:szCs w:val="18"/>
                <w:lang w:val="en-GB" w:eastAsia="en-GB"/>
              </w:rPr>
            </w:pPr>
          </w:p>
          <w:p w14:paraId="7DC46D46" w14:textId="77777777" w:rsidR="00C358E4" w:rsidRPr="00C358E4" w:rsidRDefault="00C358E4" w:rsidP="00C358E4">
            <w:pPr>
              <w:rPr>
                <w:sz w:val="18"/>
                <w:szCs w:val="18"/>
                <w:lang w:val="en-GB" w:eastAsia="en-GB"/>
              </w:rPr>
            </w:pPr>
          </w:p>
          <w:p w14:paraId="73A11C53" w14:textId="77777777" w:rsidR="00C358E4" w:rsidRPr="00C358E4" w:rsidRDefault="00C358E4" w:rsidP="00C358E4">
            <w:pPr>
              <w:rPr>
                <w:sz w:val="18"/>
                <w:szCs w:val="18"/>
                <w:lang w:val="en-GB" w:eastAsia="en-GB"/>
              </w:rPr>
            </w:pPr>
          </w:p>
          <w:p w14:paraId="06C88CC6" w14:textId="77777777" w:rsidR="00C358E4" w:rsidRPr="00C358E4" w:rsidRDefault="00C358E4" w:rsidP="00C358E4">
            <w:pPr>
              <w:rPr>
                <w:sz w:val="18"/>
                <w:szCs w:val="18"/>
                <w:lang w:val="en-GB" w:eastAsia="en-GB"/>
              </w:rPr>
            </w:pPr>
          </w:p>
          <w:p w14:paraId="56CD3BB4" w14:textId="77777777" w:rsidR="00C358E4" w:rsidRPr="00C358E4" w:rsidRDefault="00C358E4" w:rsidP="00C358E4">
            <w:pPr>
              <w:rPr>
                <w:sz w:val="18"/>
                <w:szCs w:val="18"/>
                <w:lang w:val="en-GB" w:eastAsia="en-GB"/>
              </w:rPr>
            </w:pPr>
          </w:p>
          <w:p w14:paraId="1A7855F0" w14:textId="77777777" w:rsidR="00C358E4" w:rsidRPr="00C358E4" w:rsidRDefault="00C358E4" w:rsidP="00C358E4">
            <w:pPr>
              <w:rPr>
                <w:sz w:val="18"/>
                <w:szCs w:val="18"/>
                <w:lang w:val="en-GB" w:eastAsia="en-GB"/>
              </w:rPr>
            </w:pPr>
          </w:p>
          <w:p w14:paraId="1585A118" w14:textId="77777777" w:rsidR="00C358E4" w:rsidRPr="00C358E4" w:rsidRDefault="00C358E4" w:rsidP="00C358E4">
            <w:pPr>
              <w:rPr>
                <w:sz w:val="18"/>
                <w:szCs w:val="18"/>
                <w:lang w:val="en-GB" w:eastAsia="en-GB"/>
              </w:rPr>
            </w:pPr>
          </w:p>
          <w:p w14:paraId="4281E571" w14:textId="77777777" w:rsidR="00C358E4" w:rsidRPr="00C358E4" w:rsidRDefault="00C358E4" w:rsidP="00C358E4">
            <w:pPr>
              <w:rPr>
                <w:sz w:val="18"/>
                <w:szCs w:val="18"/>
                <w:lang w:val="en-GB" w:eastAsia="en-GB"/>
              </w:rPr>
            </w:pPr>
          </w:p>
          <w:p w14:paraId="0C4C0415" w14:textId="77777777" w:rsidR="00C358E4" w:rsidRPr="00C358E4" w:rsidRDefault="00C358E4" w:rsidP="00C358E4">
            <w:pPr>
              <w:rPr>
                <w:sz w:val="18"/>
                <w:szCs w:val="18"/>
                <w:lang w:val="en-GB" w:eastAsia="en-GB"/>
              </w:rPr>
            </w:pPr>
          </w:p>
          <w:p w14:paraId="5B455FE9" w14:textId="77777777" w:rsidR="00C358E4" w:rsidRPr="00C358E4" w:rsidRDefault="00C358E4" w:rsidP="00C358E4">
            <w:pPr>
              <w:rPr>
                <w:sz w:val="18"/>
                <w:szCs w:val="18"/>
                <w:lang w:val="en-GB" w:eastAsia="en-GB"/>
              </w:rPr>
            </w:pPr>
          </w:p>
          <w:p w14:paraId="0F7D5606" w14:textId="77777777" w:rsidR="00C358E4" w:rsidRPr="00C358E4" w:rsidRDefault="00C358E4" w:rsidP="00C358E4">
            <w:pPr>
              <w:rPr>
                <w:sz w:val="18"/>
                <w:szCs w:val="18"/>
                <w:lang w:val="en-GB" w:eastAsia="en-GB"/>
              </w:rPr>
            </w:pPr>
          </w:p>
          <w:p w14:paraId="5659D8A1" w14:textId="77777777" w:rsidR="00C358E4" w:rsidRPr="00C358E4" w:rsidRDefault="00C358E4" w:rsidP="00C358E4">
            <w:pPr>
              <w:rPr>
                <w:sz w:val="18"/>
                <w:szCs w:val="18"/>
                <w:lang w:val="en-GB" w:eastAsia="en-GB"/>
              </w:rPr>
            </w:pPr>
          </w:p>
          <w:p w14:paraId="4FD87805" w14:textId="77777777" w:rsidR="00C358E4" w:rsidRPr="00C358E4" w:rsidRDefault="00C358E4" w:rsidP="00C358E4">
            <w:pPr>
              <w:rPr>
                <w:sz w:val="18"/>
                <w:szCs w:val="18"/>
                <w:lang w:val="en-GB" w:eastAsia="en-GB"/>
              </w:rPr>
            </w:pPr>
          </w:p>
          <w:p w14:paraId="3E81485C" w14:textId="77777777" w:rsidR="00C358E4" w:rsidRPr="00C358E4" w:rsidRDefault="00C358E4" w:rsidP="00C358E4">
            <w:pPr>
              <w:rPr>
                <w:sz w:val="18"/>
                <w:szCs w:val="18"/>
                <w:lang w:val="en-GB" w:eastAsia="en-GB"/>
              </w:rPr>
            </w:pPr>
          </w:p>
          <w:p w14:paraId="00C1C486" w14:textId="77777777" w:rsidR="00C358E4" w:rsidRPr="00C358E4" w:rsidRDefault="00C358E4" w:rsidP="00C358E4">
            <w:pPr>
              <w:rPr>
                <w:sz w:val="18"/>
                <w:szCs w:val="18"/>
                <w:lang w:val="en-GB" w:eastAsia="en-GB"/>
              </w:rPr>
            </w:pPr>
          </w:p>
          <w:p w14:paraId="249CE6A7" w14:textId="77777777" w:rsidR="00C358E4" w:rsidRPr="00C358E4" w:rsidRDefault="00C358E4" w:rsidP="00C358E4">
            <w:pPr>
              <w:rPr>
                <w:sz w:val="18"/>
                <w:szCs w:val="18"/>
                <w:lang w:val="en-GB" w:eastAsia="en-GB"/>
              </w:rPr>
            </w:pPr>
          </w:p>
          <w:p w14:paraId="32496152" w14:textId="77777777" w:rsidR="00C358E4" w:rsidRPr="00C358E4" w:rsidRDefault="00C358E4" w:rsidP="00C358E4">
            <w:pPr>
              <w:rPr>
                <w:sz w:val="18"/>
                <w:szCs w:val="18"/>
                <w:lang w:val="en-GB" w:eastAsia="en-GB"/>
              </w:rPr>
            </w:pPr>
          </w:p>
          <w:p w14:paraId="44276529" w14:textId="77777777" w:rsidR="00C358E4" w:rsidRPr="00C358E4" w:rsidRDefault="00C358E4" w:rsidP="00C358E4">
            <w:pPr>
              <w:rPr>
                <w:sz w:val="18"/>
                <w:szCs w:val="18"/>
                <w:lang w:val="en-GB" w:eastAsia="en-GB"/>
              </w:rPr>
            </w:pPr>
          </w:p>
          <w:p w14:paraId="3660BA56" w14:textId="77777777" w:rsidR="00C358E4" w:rsidRPr="00C358E4" w:rsidRDefault="00C358E4" w:rsidP="00C358E4">
            <w:pPr>
              <w:rPr>
                <w:sz w:val="18"/>
                <w:szCs w:val="18"/>
                <w:lang w:val="en-GB" w:eastAsia="en-GB"/>
              </w:rPr>
            </w:pPr>
          </w:p>
          <w:p w14:paraId="37D94EB5" w14:textId="77777777" w:rsidR="00C358E4" w:rsidRPr="00C358E4" w:rsidRDefault="00C358E4" w:rsidP="00C358E4">
            <w:pPr>
              <w:rPr>
                <w:sz w:val="18"/>
                <w:szCs w:val="18"/>
                <w:lang w:val="en-GB" w:eastAsia="en-GB"/>
              </w:rPr>
            </w:pPr>
          </w:p>
          <w:p w14:paraId="26AD4AF3" w14:textId="77777777" w:rsidR="00C358E4" w:rsidRPr="00C358E4" w:rsidRDefault="00C358E4" w:rsidP="00C358E4">
            <w:pPr>
              <w:rPr>
                <w:sz w:val="18"/>
                <w:szCs w:val="18"/>
                <w:lang w:val="en-GB" w:eastAsia="en-GB"/>
              </w:rPr>
            </w:pPr>
          </w:p>
          <w:p w14:paraId="612113E8" w14:textId="77777777" w:rsidR="00C358E4" w:rsidRPr="00C358E4" w:rsidRDefault="00C358E4" w:rsidP="00C358E4">
            <w:pPr>
              <w:rPr>
                <w:sz w:val="18"/>
                <w:szCs w:val="18"/>
                <w:lang w:val="en-GB" w:eastAsia="en-GB"/>
              </w:rPr>
            </w:pPr>
          </w:p>
          <w:p w14:paraId="4D059DFF" w14:textId="77777777" w:rsidR="00C358E4" w:rsidRPr="00C358E4" w:rsidRDefault="00C358E4" w:rsidP="00C358E4">
            <w:pPr>
              <w:rPr>
                <w:sz w:val="18"/>
                <w:szCs w:val="18"/>
                <w:lang w:val="en-GB" w:eastAsia="en-GB"/>
              </w:rPr>
            </w:pPr>
          </w:p>
          <w:p w14:paraId="6B8B1CFF" w14:textId="77777777" w:rsidR="00C358E4" w:rsidRPr="00C358E4" w:rsidRDefault="00C358E4" w:rsidP="00C358E4">
            <w:pPr>
              <w:rPr>
                <w:sz w:val="18"/>
                <w:szCs w:val="18"/>
                <w:lang w:val="en-GB" w:eastAsia="en-GB"/>
              </w:rPr>
            </w:pPr>
          </w:p>
          <w:p w14:paraId="52E448EA" w14:textId="77777777" w:rsidR="00C358E4" w:rsidRPr="00C358E4" w:rsidRDefault="00C358E4" w:rsidP="00C358E4">
            <w:pPr>
              <w:rPr>
                <w:sz w:val="18"/>
                <w:szCs w:val="18"/>
                <w:lang w:val="en-GB" w:eastAsia="en-GB"/>
              </w:rPr>
            </w:pPr>
          </w:p>
          <w:p w14:paraId="1ACE109A" w14:textId="77777777" w:rsidR="00C358E4" w:rsidRPr="00C358E4" w:rsidRDefault="00C358E4" w:rsidP="00C358E4">
            <w:pPr>
              <w:rPr>
                <w:sz w:val="18"/>
                <w:szCs w:val="18"/>
                <w:lang w:val="en-GB" w:eastAsia="en-GB"/>
              </w:rPr>
            </w:pPr>
          </w:p>
          <w:p w14:paraId="6E5FA462" w14:textId="77777777" w:rsidR="00C358E4" w:rsidRPr="00C358E4" w:rsidRDefault="00C358E4" w:rsidP="00C358E4">
            <w:pPr>
              <w:rPr>
                <w:sz w:val="18"/>
                <w:szCs w:val="18"/>
                <w:lang w:val="en-GB" w:eastAsia="en-GB"/>
              </w:rPr>
            </w:pPr>
          </w:p>
          <w:p w14:paraId="66322588" w14:textId="77777777" w:rsidR="00C358E4" w:rsidRPr="00C358E4" w:rsidRDefault="00C358E4" w:rsidP="00C358E4">
            <w:pPr>
              <w:rPr>
                <w:sz w:val="18"/>
                <w:szCs w:val="18"/>
                <w:lang w:val="en-GB" w:eastAsia="en-GB"/>
              </w:rPr>
            </w:pPr>
          </w:p>
          <w:p w14:paraId="2CD6BBD5" w14:textId="77777777" w:rsidR="00C358E4" w:rsidRPr="00C358E4" w:rsidRDefault="00C358E4" w:rsidP="00C358E4">
            <w:pPr>
              <w:tabs>
                <w:tab w:val="left" w:pos="720"/>
              </w:tabs>
              <w:rPr>
                <w:sz w:val="18"/>
                <w:szCs w:val="18"/>
              </w:rPr>
            </w:pPr>
            <w:r w:rsidRPr="00C358E4">
              <w:rPr>
                <w:sz w:val="18"/>
                <w:szCs w:val="18"/>
              </w:rPr>
              <w:t>Consumer protection</w:t>
            </w:r>
          </w:p>
          <w:p w14:paraId="44F0A3A9" w14:textId="77777777" w:rsidR="00C358E4" w:rsidRPr="00C358E4" w:rsidRDefault="00C358E4" w:rsidP="00C358E4">
            <w:pPr>
              <w:tabs>
                <w:tab w:val="left" w:pos="720"/>
              </w:tabs>
              <w:rPr>
                <w:sz w:val="18"/>
                <w:szCs w:val="18"/>
              </w:rPr>
            </w:pPr>
            <w:r w:rsidRPr="00C358E4">
              <w:rPr>
                <w:sz w:val="18"/>
                <w:szCs w:val="18"/>
              </w:rPr>
              <w:t>A more effective single market</w:t>
            </w:r>
          </w:p>
          <w:p w14:paraId="5EC35698" w14:textId="77777777" w:rsidR="00C358E4" w:rsidRPr="00C358E4" w:rsidRDefault="00C358E4" w:rsidP="00C358E4">
            <w:pPr>
              <w:tabs>
                <w:tab w:val="left" w:pos="720"/>
              </w:tabs>
              <w:rPr>
                <w:sz w:val="18"/>
                <w:szCs w:val="18"/>
              </w:rPr>
            </w:pPr>
            <w:r w:rsidRPr="00C358E4">
              <w:rPr>
                <w:sz w:val="18"/>
                <w:szCs w:val="18"/>
              </w:rPr>
              <w:t>Food safety</w:t>
            </w:r>
          </w:p>
          <w:p w14:paraId="06DDFB03" w14:textId="77777777" w:rsidR="00C358E4" w:rsidRPr="00C358E4" w:rsidRDefault="00C358E4" w:rsidP="00C358E4">
            <w:pPr>
              <w:tabs>
                <w:tab w:val="left" w:pos="720"/>
              </w:tabs>
              <w:rPr>
                <w:sz w:val="18"/>
                <w:szCs w:val="18"/>
              </w:rPr>
            </w:pPr>
            <w:r w:rsidRPr="00C358E4">
              <w:rPr>
                <w:sz w:val="18"/>
                <w:szCs w:val="18"/>
              </w:rPr>
              <w:t>High quality European statistics</w:t>
            </w:r>
          </w:p>
          <w:p w14:paraId="0CF343E3" w14:textId="77777777" w:rsidR="00C358E4" w:rsidRPr="00C358E4" w:rsidRDefault="00C358E4" w:rsidP="00C358E4">
            <w:pPr>
              <w:tabs>
                <w:tab w:val="left" w:pos="720"/>
              </w:tabs>
              <w:rPr>
                <w:sz w:val="18"/>
                <w:szCs w:val="18"/>
              </w:rPr>
            </w:pPr>
            <w:r w:rsidRPr="00C358E4">
              <w:rPr>
                <w:sz w:val="18"/>
                <w:szCs w:val="18"/>
              </w:rPr>
              <w:t>Effective European standards</w:t>
            </w:r>
          </w:p>
          <w:p w14:paraId="6B800BDE" w14:textId="77777777" w:rsidR="00C358E4" w:rsidRPr="00C358E4" w:rsidRDefault="00C358E4" w:rsidP="00C358E4">
            <w:pPr>
              <w:rPr>
                <w:sz w:val="18"/>
                <w:szCs w:val="18"/>
                <w:lang w:val="en-GB" w:eastAsia="en-GB"/>
              </w:rPr>
            </w:pPr>
          </w:p>
          <w:p w14:paraId="2A542A87" w14:textId="77777777" w:rsidR="00C358E4" w:rsidRPr="00C358E4" w:rsidRDefault="00C358E4" w:rsidP="00C358E4">
            <w:pPr>
              <w:rPr>
                <w:sz w:val="18"/>
                <w:szCs w:val="18"/>
                <w:lang w:val="en-GB" w:eastAsia="en-GB"/>
              </w:rPr>
            </w:pPr>
          </w:p>
          <w:p w14:paraId="79F03FA7" w14:textId="77777777" w:rsidR="00C358E4" w:rsidRPr="00C358E4" w:rsidRDefault="00C358E4" w:rsidP="00C358E4">
            <w:pPr>
              <w:rPr>
                <w:sz w:val="18"/>
                <w:szCs w:val="18"/>
                <w:lang w:val="en-GB" w:eastAsia="en-GB"/>
              </w:rPr>
            </w:pPr>
          </w:p>
          <w:p w14:paraId="10C6D5DE" w14:textId="77777777" w:rsidR="00C358E4" w:rsidRPr="00C358E4" w:rsidRDefault="00C358E4" w:rsidP="00C358E4">
            <w:pPr>
              <w:rPr>
                <w:sz w:val="18"/>
                <w:szCs w:val="18"/>
                <w:lang w:val="en-GB" w:eastAsia="en-GB"/>
              </w:rPr>
            </w:pPr>
          </w:p>
          <w:p w14:paraId="37076437" w14:textId="77777777" w:rsidR="00C358E4" w:rsidRPr="00C358E4" w:rsidRDefault="00C358E4" w:rsidP="00C358E4">
            <w:pPr>
              <w:rPr>
                <w:sz w:val="18"/>
                <w:szCs w:val="18"/>
                <w:lang w:val="en-GB" w:eastAsia="en-GB"/>
              </w:rPr>
            </w:pPr>
          </w:p>
        </w:tc>
        <w:tc>
          <w:tcPr>
            <w:tcW w:w="5306" w:type="dxa"/>
            <w:shd w:val="clear" w:color="auto" w:fill="auto"/>
          </w:tcPr>
          <w:p w14:paraId="319C5F28" w14:textId="77777777" w:rsidR="00C358E4" w:rsidRPr="00C358E4" w:rsidRDefault="00C358E4" w:rsidP="00C358E4">
            <w:pPr>
              <w:jc w:val="both"/>
              <w:rPr>
                <w:sz w:val="18"/>
                <w:szCs w:val="18"/>
                <w:shd w:val="clear" w:color="auto" w:fill="FFFFFF"/>
              </w:rPr>
            </w:pPr>
            <w:r w:rsidRPr="00C358E4">
              <w:rPr>
                <w:sz w:val="18"/>
                <w:szCs w:val="18"/>
                <w:shd w:val="clear" w:color="auto" w:fill="FFFFFF"/>
              </w:rPr>
              <w:lastRenderedPageBreak/>
              <w:t>During 2022 under COSME Programme (2014-2020), there were three projects ongoing, that will run until 2023:</w:t>
            </w:r>
          </w:p>
          <w:p w14:paraId="56FB5ED1" w14:textId="77777777" w:rsidR="00C358E4" w:rsidRPr="00C358E4" w:rsidRDefault="00C358E4" w:rsidP="00C358E4">
            <w:pPr>
              <w:jc w:val="both"/>
              <w:rPr>
                <w:sz w:val="18"/>
                <w:szCs w:val="18"/>
                <w:shd w:val="clear" w:color="auto" w:fill="FFFFFF"/>
              </w:rPr>
            </w:pPr>
          </w:p>
          <w:p w14:paraId="0471573D" w14:textId="77777777" w:rsidR="00C358E4" w:rsidRPr="00C358E4" w:rsidRDefault="00C358E4" w:rsidP="00C358E4">
            <w:pPr>
              <w:numPr>
                <w:ilvl w:val="0"/>
                <w:numId w:val="4"/>
              </w:numPr>
              <w:autoSpaceDE/>
              <w:autoSpaceDN/>
              <w:spacing w:before="120" w:after="120"/>
              <w:jc w:val="both"/>
              <w:rPr>
                <w:sz w:val="18"/>
                <w:szCs w:val="18"/>
                <w:shd w:val="clear" w:color="auto" w:fill="FFFFFF"/>
              </w:rPr>
            </w:pPr>
            <w:r w:rsidRPr="00C358E4">
              <w:rPr>
                <w:sz w:val="18"/>
                <w:szCs w:val="18"/>
                <w:shd w:val="clear" w:color="auto" w:fill="FFFFFF"/>
              </w:rPr>
              <w:t>CEnTOUR Project that aims at boosting sustainable tourism development and capacity building of tourism.</w:t>
            </w:r>
          </w:p>
          <w:p w14:paraId="0B2C7470" w14:textId="77777777" w:rsidR="00C358E4" w:rsidRPr="00C358E4" w:rsidRDefault="00C358E4" w:rsidP="00C358E4">
            <w:pPr>
              <w:numPr>
                <w:ilvl w:val="0"/>
                <w:numId w:val="4"/>
              </w:numPr>
              <w:autoSpaceDE/>
              <w:autoSpaceDN/>
              <w:spacing w:before="120" w:after="120"/>
              <w:jc w:val="both"/>
              <w:rPr>
                <w:sz w:val="18"/>
                <w:szCs w:val="18"/>
                <w:shd w:val="clear" w:color="auto" w:fill="FFFFFF"/>
              </w:rPr>
            </w:pPr>
            <w:r w:rsidRPr="00C358E4">
              <w:rPr>
                <w:sz w:val="18"/>
                <w:szCs w:val="18"/>
                <w:shd w:val="clear" w:color="auto" w:fill="FFFFFF"/>
              </w:rPr>
              <w:t>SEE SMART SMEs project that addresses three main challenges that European SMEs need to face and overcome to keep on being the backbone of the European economy and thus contribute to reach the Europe 2020 Strategy: internationalisation; innovation for competitiveness; and acceleration of structural reforms in SEE countries</w:t>
            </w:r>
          </w:p>
          <w:p w14:paraId="437BA5C8" w14:textId="77777777" w:rsidR="00C358E4" w:rsidRPr="00C358E4" w:rsidRDefault="00C358E4" w:rsidP="00C358E4">
            <w:pPr>
              <w:numPr>
                <w:ilvl w:val="0"/>
                <w:numId w:val="4"/>
              </w:numPr>
              <w:autoSpaceDE/>
              <w:autoSpaceDN/>
              <w:spacing w:before="120"/>
              <w:jc w:val="both"/>
              <w:rPr>
                <w:sz w:val="18"/>
                <w:szCs w:val="18"/>
                <w:shd w:val="clear" w:color="auto" w:fill="FFFFFF"/>
              </w:rPr>
            </w:pPr>
            <w:r w:rsidRPr="00C358E4">
              <w:rPr>
                <w:sz w:val="18"/>
                <w:szCs w:val="18"/>
                <w:shd w:val="clear" w:color="auto" w:fill="FFFFFF"/>
              </w:rPr>
              <w:t>SME Growing in Europe that fosters entrepreneurial skills and culture and provides expert support to SMEs creation, growth, internationalization, and access to finance.</w:t>
            </w:r>
          </w:p>
          <w:p w14:paraId="7993D33A" w14:textId="77777777" w:rsidR="00C358E4" w:rsidRPr="00C358E4" w:rsidRDefault="00C358E4" w:rsidP="00C358E4">
            <w:pPr>
              <w:jc w:val="both"/>
              <w:rPr>
                <w:sz w:val="18"/>
                <w:szCs w:val="18"/>
                <w:shd w:val="clear" w:color="auto" w:fill="FFFFFF"/>
              </w:rPr>
            </w:pPr>
          </w:p>
          <w:p w14:paraId="371B55A7" w14:textId="77777777" w:rsidR="00C358E4" w:rsidRPr="00C358E4" w:rsidRDefault="00C358E4" w:rsidP="00C358E4">
            <w:pPr>
              <w:jc w:val="both"/>
              <w:rPr>
                <w:sz w:val="18"/>
                <w:szCs w:val="18"/>
                <w:shd w:val="clear" w:color="auto" w:fill="FFFFFF"/>
              </w:rPr>
            </w:pPr>
            <w:r w:rsidRPr="00C358E4">
              <w:rPr>
                <w:sz w:val="18"/>
                <w:szCs w:val="18"/>
                <w:shd w:val="clear" w:color="auto" w:fill="FFFFFF"/>
              </w:rPr>
              <w:t xml:space="preserve">The Single Market Programme (SMP) is the EU funding programme to help the single market reach its full potential and ensure Europe’s recovery from the COVID-19 pandemic. </w:t>
            </w:r>
          </w:p>
          <w:p w14:paraId="2EB1ABA1" w14:textId="77777777" w:rsidR="00C358E4" w:rsidRPr="00C358E4" w:rsidRDefault="00C358E4" w:rsidP="00C358E4">
            <w:pPr>
              <w:jc w:val="both"/>
              <w:rPr>
                <w:sz w:val="18"/>
                <w:szCs w:val="18"/>
                <w:shd w:val="clear" w:color="auto" w:fill="FFFFFF"/>
              </w:rPr>
            </w:pPr>
          </w:p>
          <w:p w14:paraId="71120FA9" w14:textId="77777777" w:rsidR="00C358E4" w:rsidRPr="00C358E4" w:rsidRDefault="00C358E4" w:rsidP="00C358E4">
            <w:pPr>
              <w:jc w:val="both"/>
              <w:rPr>
                <w:sz w:val="18"/>
                <w:szCs w:val="18"/>
                <w:shd w:val="clear" w:color="auto" w:fill="FFFFFF"/>
              </w:rPr>
            </w:pPr>
            <w:r w:rsidRPr="00C358E4">
              <w:rPr>
                <w:sz w:val="18"/>
                <w:szCs w:val="18"/>
                <w:shd w:val="clear" w:color="auto" w:fill="FFFFFF"/>
              </w:rPr>
              <w:t xml:space="preserve">During the reporting period, the Ministry of Economy continued to implement activities for the accession of North Macedonia  to the </w:t>
            </w:r>
            <w:r w:rsidRPr="00C358E4">
              <w:rPr>
                <w:sz w:val="18"/>
                <w:szCs w:val="18"/>
                <w:shd w:val="clear" w:color="auto" w:fill="FFFFFF"/>
              </w:rPr>
              <w:lastRenderedPageBreak/>
              <w:t xml:space="preserve">Single Market Program (SMP) 2021-2027 that is in 2022 two Negotiation Rounds for the participation of the country in  in SMP were held online and a series of electronic correspondence followed. During this negotiation process North Macedonia </w:t>
            </w:r>
          </w:p>
          <w:p w14:paraId="5CEFADDE" w14:textId="77777777" w:rsidR="00C358E4" w:rsidRPr="00C358E4" w:rsidRDefault="00C358E4" w:rsidP="00C358E4">
            <w:pPr>
              <w:jc w:val="both"/>
              <w:rPr>
                <w:sz w:val="18"/>
                <w:szCs w:val="18"/>
                <w:shd w:val="clear" w:color="auto" w:fill="FFFFFF"/>
              </w:rPr>
            </w:pPr>
            <w:r w:rsidRPr="00C358E4">
              <w:rPr>
                <w:sz w:val="18"/>
                <w:szCs w:val="18"/>
                <w:shd w:val="clear" w:color="auto" w:fill="FFFFFF"/>
              </w:rPr>
              <w:t xml:space="preserve">noted that it will participate in the following pillars (sub-pillars) of the </w:t>
            </w:r>
            <w:smartTag w:uri="urn:schemas-microsoft-com:office:smarttags" w:element="stockticker">
              <w:r w:rsidRPr="00C358E4">
                <w:rPr>
                  <w:sz w:val="18"/>
                  <w:szCs w:val="18"/>
                  <w:shd w:val="clear" w:color="auto" w:fill="FFFFFF"/>
                </w:rPr>
                <w:t>SMP</w:t>
              </w:r>
            </w:smartTag>
            <w:r w:rsidRPr="00C358E4">
              <w:rPr>
                <w:sz w:val="18"/>
                <w:szCs w:val="18"/>
                <w:shd w:val="clear" w:color="auto" w:fill="FFFFFF"/>
              </w:rPr>
              <w:t>:</w:t>
            </w:r>
          </w:p>
          <w:p w14:paraId="71EE1801" w14:textId="77777777" w:rsidR="00C358E4" w:rsidRPr="00C358E4" w:rsidRDefault="00C358E4" w:rsidP="00C358E4">
            <w:pPr>
              <w:ind w:firstLine="284"/>
              <w:jc w:val="both"/>
              <w:rPr>
                <w:sz w:val="18"/>
                <w:szCs w:val="18"/>
                <w:shd w:val="clear" w:color="auto" w:fill="FFFFFF"/>
              </w:rPr>
            </w:pPr>
            <w:r w:rsidRPr="00C358E4">
              <w:rPr>
                <w:sz w:val="18"/>
                <w:szCs w:val="18"/>
                <w:shd w:val="clear" w:color="auto" w:fill="FFFFFF"/>
              </w:rPr>
              <w:t>PEP Pillar I – Improving the Negotiation Round for the participation of RNM in SMP was held online. • Market surveillance</w:t>
            </w:r>
          </w:p>
          <w:p w14:paraId="561BCFF4" w14:textId="77777777" w:rsidR="00C358E4" w:rsidRPr="00C358E4" w:rsidRDefault="00C358E4" w:rsidP="00C358E4">
            <w:pPr>
              <w:jc w:val="both"/>
              <w:rPr>
                <w:sz w:val="18"/>
                <w:szCs w:val="18"/>
                <w:shd w:val="clear" w:color="auto" w:fill="FFFFFF"/>
              </w:rPr>
            </w:pPr>
            <w:r w:rsidRPr="00C358E4">
              <w:rPr>
                <w:sz w:val="18"/>
                <w:szCs w:val="18"/>
                <w:shd w:val="clear" w:color="auto" w:fill="FFFFFF"/>
              </w:rPr>
              <w:t>Pillar II of PEP – SME</w:t>
            </w:r>
          </w:p>
          <w:p w14:paraId="0405AB92" w14:textId="77777777" w:rsidR="00C358E4" w:rsidRPr="00C358E4" w:rsidRDefault="00C358E4" w:rsidP="00C358E4">
            <w:pPr>
              <w:ind w:left="142" w:firstLine="142"/>
              <w:jc w:val="both"/>
              <w:rPr>
                <w:sz w:val="18"/>
                <w:szCs w:val="18"/>
                <w:shd w:val="clear" w:color="auto" w:fill="FFFFFF"/>
              </w:rPr>
            </w:pPr>
            <w:r w:rsidRPr="00C358E4">
              <w:rPr>
                <w:sz w:val="18"/>
                <w:szCs w:val="18"/>
                <w:shd w:val="clear" w:color="auto" w:fill="FFFFFF"/>
              </w:rPr>
              <w:t>• Competitiveness of SMEs</w:t>
            </w:r>
          </w:p>
          <w:p w14:paraId="6893B10A" w14:textId="77777777" w:rsidR="00C358E4" w:rsidRPr="00C358E4" w:rsidRDefault="00C358E4" w:rsidP="00C358E4">
            <w:pPr>
              <w:jc w:val="both"/>
              <w:rPr>
                <w:sz w:val="18"/>
                <w:szCs w:val="18"/>
                <w:shd w:val="clear" w:color="auto" w:fill="FFFFFF"/>
              </w:rPr>
            </w:pPr>
            <w:r w:rsidRPr="00C358E4">
              <w:rPr>
                <w:sz w:val="18"/>
                <w:szCs w:val="18"/>
                <w:shd w:val="clear" w:color="auto" w:fill="FFFFFF"/>
              </w:rPr>
              <w:t>PEP Pillar IV – Consumers</w:t>
            </w:r>
          </w:p>
          <w:p w14:paraId="04FBC4E6" w14:textId="77777777" w:rsidR="00C358E4" w:rsidRPr="00C358E4" w:rsidRDefault="00C358E4" w:rsidP="00C358E4">
            <w:pPr>
              <w:ind w:firstLine="284"/>
              <w:jc w:val="both"/>
              <w:rPr>
                <w:sz w:val="18"/>
                <w:szCs w:val="18"/>
                <w:shd w:val="clear" w:color="auto" w:fill="FFFFFF"/>
              </w:rPr>
            </w:pPr>
            <w:r w:rsidRPr="00C358E4">
              <w:rPr>
                <w:sz w:val="18"/>
                <w:szCs w:val="18"/>
                <w:shd w:val="clear" w:color="auto" w:fill="FFFFFF"/>
              </w:rPr>
              <w:t>• Ensuring a high level of consumer protection and product safety</w:t>
            </w:r>
          </w:p>
          <w:p w14:paraId="49BD4D1F" w14:textId="77777777" w:rsidR="00C358E4" w:rsidRPr="00C358E4" w:rsidRDefault="00C358E4" w:rsidP="00C358E4">
            <w:pPr>
              <w:jc w:val="both"/>
              <w:rPr>
                <w:rFonts w:ascii="StobiSerif Regular" w:hAnsi="StobiSerif Regular"/>
                <w:sz w:val="18"/>
                <w:szCs w:val="18"/>
              </w:rPr>
            </w:pPr>
            <w:r w:rsidRPr="00C358E4">
              <w:rPr>
                <w:sz w:val="18"/>
                <w:szCs w:val="18"/>
                <w:shd w:val="clear" w:color="auto" w:fill="FFFFFF"/>
              </w:rPr>
              <w:t xml:space="preserve">By the end of 2022, parties harmonized the Agreement on Participation in the Single Market Program and the two annexes and started their internal procedure that will lead to final approval to sign the Agreement.  Once, this Agreement is signed, it is expected to sign the Agreements of the eventual granted projects under the callas of the Programme </w:t>
            </w:r>
          </w:p>
          <w:p w14:paraId="7E44867C" w14:textId="77777777" w:rsidR="00C358E4" w:rsidRPr="00C358E4" w:rsidRDefault="00C358E4" w:rsidP="00C358E4">
            <w:pPr>
              <w:jc w:val="both"/>
              <w:rPr>
                <w:sz w:val="18"/>
                <w:szCs w:val="18"/>
                <w:shd w:val="clear" w:color="auto" w:fill="FFFFFF"/>
              </w:rPr>
            </w:pPr>
          </w:p>
          <w:p w14:paraId="25E8364A" w14:textId="77777777" w:rsidR="00C358E4" w:rsidRPr="00C358E4" w:rsidRDefault="00C358E4" w:rsidP="00C358E4">
            <w:pPr>
              <w:widowControl/>
              <w:shd w:val="clear" w:color="auto" w:fill="FFFFFF" w:themeFill="background1"/>
              <w:autoSpaceDE/>
              <w:autoSpaceDN/>
              <w:spacing w:before="100" w:beforeAutospacing="1" w:after="100" w:afterAutospacing="1" w:line="252" w:lineRule="auto"/>
              <w:ind w:left="0"/>
              <w:rPr>
                <w:sz w:val="18"/>
                <w:szCs w:val="18"/>
                <w:shd w:val="clear" w:color="auto" w:fill="FFFFFF"/>
                <w:lang w:val="en-GB" w:eastAsia="en-GB"/>
              </w:rPr>
            </w:pPr>
            <w:r w:rsidRPr="00C358E4">
              <w:rPr>
                <w:sz w:val="18"/>
                <w:szCs w:val="18"/>
                <w:shd w:val="clear" w:color="auto" w:fill="FFFFFF"/>
                <w:lang w:val="en-GB" w:eastAsia="en-GB"/>
              </w:rPr>
              <w:t>Enterprise Europe Network North Macedonia (EENOMA)</w:t>
            </w:r>
          </w:p>
          <w:p w14:paraId="58777672" w14:textId="77777777" w:rsidR="00C358E4" w:rsidRPr="00C358E4" w:rsidRDefault="00C358E4" w:rsidP="00C358E4">
            <w:pPr>
              <w:widowControl/>
              <w:shd w:val="clear" w:color="auto" w:fill="FFFFFF" w:themeFill="background1"/>
              <w:autoSpaceDE/>
              <w:autoSpaceDN/>
              <w:spacing w:before="100" w:beforeAutospacing="1" w:after="100" w:afterAutospacing="1" w:line="252" w:lineRule="auto"/>
              <w:ind w:left="0"/>
              <w:rPr>
                <w:sz w:val="18"/>
                <w:szCs w:val="18"/>
                <w:shd w:val="clear" w:color="auto" w:fill="FFFFFF"/>
                <w:lang w:val="en-GB" w:eastAsia="en-GB"/>
              </w:rPr>
            </w:pPr>
            <w:r w:rsidRPr="00C358E4">
              <w:rPr>
                <w:sz w:val="18"/>
                <w:szCs w:val="18"/>
                <w:shd w:val="clear" w:color="auto" w:fill="FFFFFF"/>
                <w:lang w:val="en-GB" w:eastAsia="en-GB"/>
              </w:rPr>
              <w:t>Enterprise Europe Network North Macedonia has 3 partners:</w:t>
            </w:r>
          </w:p>
          <w:p w14:paraId="7A07CAC7" w14:textId="77777777" w:rsidR="00C358E4" w:rsidRPr="00C358E4" w:rsidRDefault="00C358E4" w:rsidP="00693BD9">
            <w:pPr>
              <w:widowControl/>
              <w:numPr>
                <w:ilvl w:val="0"/>
                <w:numId w:val="76"/>
              </w:numPr>
              <w:shd w:val="clear" w:color="auto" w:fill="FFFFFF" w:themeFill="background1"/>
              <w:autoSpaceDE/>
              <w:autoSpaceDN/>
              <w:spacing w:line="252" w:lineRule="auto"/>
              <w:rPr>
                <w:sz w:val="18"/>
                <w:szCs w:val="18"/>
                <w:shd w:val="clear" w:color="auto" w:fill="FFFFFF"/>
                <w:lang w:val="en-GB" w:eastAsia="en-GB"/>
              </w:rPr>
            </w:pPr>
            <w:r w:rsidRPr="00C358E4">
              <w:rPr>
                <w:sz w:val="18"/>
                <w:szCs w:val="18"/>
                <w:shd w:val="clear" w:color="auto" w:fill="FFFFFF"/>
                <w:lang w:val="en-GB" w:eastAsia="en-GB"/>
              </w:rPr>
              <w:t>Ss. Cyril and Methodius University in Skopje (coordinator),</w:t>
            </w:r>
          </w:p>
          <w:p w14:paraId="17FB2C8E" w14:textId="77777777" w:rsidR="00C358E4" w:rsidRPr="00C358E4" w:rsidRDefault="00C358E4" w:rsidP="00693BD9">
            <w:pPr>
              <w:widowControl/>
              <w:numPr>
                <w:ilvl w:val="0"/>
                <w:numId w:val="76"/>
              </w:numPr>
              <w:shd w:val="clear" w:color="auto" w:fill="FFFFFF" w:themeFill="background1"/>
              <w:autoSpaceDE/>
              <w:autoSpaceDN/>
              <w:spacing w:line="252" w:lineRule="auto"/>
              <w:rPr>
                <w:sz w:val="18"/>
                <w:szCs w:val="18"/>
                <w:shd w:val="clear" w:color="auto" w:fill="FFFFFF"/>
                <w:lang w:val="en-GB" w:eastAsia="en-GB"/>
              </w:rPr>
            </w:pPr>
            <w:r w:rsidRPr="00C358E4">
              <w:rPr>
                <w:sz w:val="18"/>
                <w:szCs w:val="18"/>
                <w:shd w:val="clear" w:color="auto" w:fill="FFFFFF"/>
                <w:lang w:val="en-GB" w:eastAsia="en-GB"/>
              </w:rPr>
              <w:t>Foundation for Management and Industrial Research (partner) and</w:t>
            </w:r>
          </w:p>
          <w:p w14:paraId="19E90B98" w14:textId="77777777" w:rsidR="00C358E4" w:rsidRPr="00C358E4" w:rsidRDefault="00C358E4" w:rsidP="00693BD9">
            <w:pPr>
              <w:widowControl/>
              <w:numPr>
                <w:ilvl w:val="0"/>
                <w:numId w:val="76"/>
              </w:numPr>
              <w:shd w:val="clear" w:color="auto" w:fill="FFFFFF" w:themeFill="background1"/>
              <w:autoSpaceDE/>
              <w:autoSpaceDN/>
              <w:spacing w:line="252" w:lineRule="auto"/>
              <w:rPr>
                <w:sz w:val="18"/>
                <w:szCs w:val="18"/>
                <w:shd w:val="clear" w:color="auto" w:fill="FFFFFF"/>
                <w:lang w:val="en-GB" w:eastAsia="en-GB"/>
              </w:rPr>
            </w:pPr>
            <w:r w:rsidRPr="00C358E4">
              <w:rPr>
                <w:sz w:val="18"/>
                <w:szCs w:val="18"/>
                <w:shd w:val="clear" w:color="auto" w:fill="FFFFFF"/>
                <w:lang w:val="en-GB" w:eastAsia="en-GB"/>
              </w:rPr>
              <w:t>Economic Chamber of North Macedonia (partner).</w:t>
            </w:r>
          </w:p>
          <w:p w14:paraId="1C6E8F0D" w14:textId="77777777" w:rsidR="00C358E4" w:rsidRPr="00C358E4" w:rsidRDefault="00C358E4" w:rsidP="00C358E4">
            <w:pPr>
              <w:widowControl/>
              <w:shd w:val="clear" w:color="auto" w:fill="FFFFFF" w:themeFill="background1"/>
              <w:autoSpaceDE/>
              <w:autoSpaceDN/>
              <w:spacing w:before="100" w:beforeAutospacing="1" w:after="100" w:afterAutospacing="1" w:line="252" w:lineRule="auto"/>
              <w:ind w:left="0"/>
              <w:rPr>
                <w:sz w:val="18"/>
                <w:szCs w:val="18"/>
                <w:shd w:val="clear" w:color="auto" w:fill="FFFFFF"/>
                <w:lang w:val="en-GB" w:eastAsia="en-GB"/>
              </w:rPr>
            </w:pPr>
          </w:p>
          <w:p w14:paraId="5872AE7A" w14:textId="77777777" w:rsidR="00C358E4" w:rsidRPr="00C358E4" w:rsidRDefault="00C358E4" w:rsidP="00C358E4">
            <w:pPr>
              <w:widowControl/>
              <w:shd w:val="clear" w:color="auto" w:fill="FFFFFF" w:themeFill="background1"/>
              <w:autoSpaceDE/>
              <w:autoSpaceDN/>
              <w:spacing w:before="100" w:beforeAutospacing="1" w:after="100" w:afterAutospacing="1" w:line="252" w:lineRule="auto"/>
              <w:ind w:left="0"/>
              <w:rPr>
                <w:sz w:val="18"/>
                <w:szCs w:val="18"/>
                <w:shd w:val="clear" w:color="auto" w:fill="FFFFFF"/>
                <w:lang w:val="en-GB" w:eastAsia="en-GB"/>
              </w:rPr>
            </w:pPr>
            <w:r w:rsidRPr="00C358E4">
              <w:rPr>
                <w:sz w:val="18"/>
                <w:szCs w:val="18"/>
                <w:shd w:val="clear" w:color="auto" w:fill="FFFFFF"/>
                <w:lang w:val="en-GB" w:eastAsia="en-GB"/>
              </w:rPr>
              <w:t>In 2022, the EENOMA project has delivered the following SMP activities:</w:t>
            </w:r>
          </w:p>
          <w:p w14:paraId="429C6679" w14:textId="77777777" w:rsidR="00C358E4" w:rsidRPr="00C358E4" w:rsidRDefault="00C358E4" w:rsidP="00C358E4">
            <w:pPr>
              <w:widowControl/>
              <w:shd w:val="clear" w:color="auto" w:fill="FFFFFF" w:themeFill="background1"/>
              <w:autoSpaceDE/>
              <w:autoSpaceDN/>
              <w:spacing w:before="100" w:beforeAutospacing="1" w:after="100" w:afterAutospacing="1" w:line="252" w:lineRule="auto"/>
              <w:ind w:left="0"/>
              <w:rPr>
                <w:sz w:val="18"/>
                <w:szCs w:val="18"/>
                <w:shd w:val="clear" w:color="auto" w:fill="FFFFFF"/>
                <w:lang w:val="en-GB" w:eastAsia="en-GB"/>
              </w:rPr>
            </w:pPr>
          </w:p>
          <w:p w14:paraId="0513F5DE" w14:textId="77777777" w:rsidR="00C358E4" w:rsidRPr="00C358E4" w:rsidRDefault="00C358E4" w:rsidP="00693BD9">
            <w:pPr>
              <w:widowControl/>
              <w:numPr>
                <w:ilvl w:val="0"/>
                <w:numId w:val="77"/>
              </w:numPr>
              <w:shd w:val="clear" w:color="auto" w:fill="FFFFFF" w:themeFill="background1"/>
              <w:autoSpaceDE/>
              <w:autoSpaceDN/>
              <w:spacing w:line="252" w:lineRule="auto"/>
              <w:rPr>
                <w:sz w:val="18"/>
                <w:szCs w:val="18"/>
                <w:shd w:val="clear" w:color="auto" w:fill="FFFFFF"/>
                <w:lang w:val="en-GB" w:eastAsia="en-GB"/>
              </w:rPr>
            </w:pPr>
            <w:r w:rsidRPr="00C358E4">
              <w:rPr>
                <w:sz w:val="18"/>
                <w:szCs w:val="18"/>
                <w:shd w:val="clear" w:color="auto" w:fill="FFFFFF"/>
                <w:lang w:val="en-GB" w:eastAsia="en-GB"/>
              </w:rPr>
              <w:t>Project management,</w:t>
            </w:r>
          </w:p>
          <w:p w14:paraId="69CC0B2E" w14:textId="77777777" w:rsidR="00C358E4" w:rsidRPr="00C358E4" w:rsidRDefault="00C358E4" w:rsidP="00693BD9">
            <w:pPr>
              <w:widowControl/>
              <w:numPr>
                <w:ilvl w:val="0"/>
                <w:numId w:val="77"/>
              </w:numPr>
              <w:shd w:val="clear" w:color="auto" w:fill="FFFFFF" w:themeFill="background1"/>
              <w:autoSpaceDE/>
              <w:autoSpaceDN/>
              <w:spacing w:line="252" w:lineRule="auto"/>
              <w:rPr>
                <w:sz w:val="18"/>
                <w:szCs w:val="18"/>
                <w:shd w:val="clear" w:color="auto" w:fill="FFFFFF"/>
                <w:lang w:val="en-GB" w:eastAsia="en-GB"/>
              </w:rPr>
            </w:pPr>
            <w:r w:rsidRPr="00C358E4">
              <w:rPr>
                <w:sz w:val="18"/>
                <w:szCs w:val="18"/>
                <w:shd w:val="clear" w:color="auto" w:fill="FFFFFF"/>
                <w:lang w:val="en-GB" w:eastAsia="en-GB"/>
              </w:rPr>
              <w:t>Provision of value-added services to clients</w:t>
            </w:r>
          </w:p>
          <w:p w14:paraId="53D5D321" w14:textId="77777777" w:rsidR="00C358E4" w:rsidRPr="00C358E4" w:rsidRDefault="00C358E4" w:rsidP="00693BD9">
            <w:pPr>
              <w:widowControl/>
              <w:numPr>
                <w:ilvl w:val="0"/>
                <w:numId w:val="77"/>
              </w:numPr>
              <w:shd w:val="clear" w:color="auto" w:fill="FFFFFF" w:themeFill="background1"/>
              <w:autoSpaceDE/>
              <w:autoSpaceDN/>
              <w:spacing w:line="252" w:lineRule="auto"/>
              <w:rPr>
                <w:sz w:val="18"/>
                <w:szCs w:val="18"/>
                <w:shd w:val="clear" w:color="auto" w:fill="FFFFFF"/>
                <w:lang w:val="en-GB" w:eastAsia="en-GB"/>
              </w:rPr>
            </w:pPr>
            <w:r w:rsidRPr="00C358E4">
              <w:rPr>
                <w:sz w:val="18"/>
                <w:szCs w:val="18"/>
                <w:shd w:val="clear" w:color="auto" w:fill="FFFFFF"/>
                <w:lang w:val="en-GB" w:eastAsia="en-GB"/>
              </w:rPr>
              <w:t>Promotion of the Network and communication</w:t>
            </w:r>
          </w:p>
          <w:p w14:paraId="4D1176A6" w14:textId="77777777" w:rsidR="00C358E4" w:rsidRPr="00C358E4" w:rsidRDefault="00C358E4" w:rsidP="00693BD9">
            <w:pPr>
              <w:widowControl/>
              <w:numPr>
                <w:ilvl w:val="0"/>
                <w:numId w:val="77"/>
              </w:numPr>
              <w:shd w:val="clear" w:color="auto" w:fill="FFFFFF" w:themeFill="background1"/>
              <w:autoSpaceDE/>
              <w:autoSpaceDN/>
              <w:spacing w:line="252" w:lineRule="auto"/>
              <w:rPr>
                <w:sz w:val="18"/>
                <w:szCs w:val="18"/>
                <w:shd w:val="clear" w:color="auto" w:fill="FFFFFF"/>
                <w:lang w:val="en-GB" w:eastAsia="en-GB"/>
              </w:rPr>
            </w:pPr>
            <w:r w:rsidRPr="00C358E4">
              <w:rPr>
                <w:sz w:val="18"/>
                <w:szCs w:val="18"/>
                <w:shd w:val="clear" w:color="auto" w:fill="FFFFFF"/>
                <w:lang w:val="en-GB" w:eastAsia="en-GB"/>
              </w:rPr>
              <w:t>Network development and capacity building</w:t>
            </w:r>
          </w:p>
          <w:p w14:paraId="32019A18" w14:textId="77777777" w:rsidR="00C358E4" w:rsidRPr="00C358E4" w:rsidRDefault="00C358E4" w:rsidP="00693BD9">
            <w:pPr>
              <w:widowControl/>
              <w:numPr>
                <w:ilvl w:val="0"/>
                <w:numId w:val="77"/>
              </w:numPr>
              <w:shd w:val="clear" w:color="auto" w:fill="FFFFFF" w:themeFill="background1"/>
              <w:autoSpaceDE/>
              <w:autoSpaceDN/>
              <w:spacing w:line="252" w:lineRule="auto"/>
              <w:rPr>
                <w:sz w:val="18"/>
                <w:szCs w:val="18"/>
                <w:shd w:val="clear" w:color="auto" w:fill="FFFFFF"/>
                <w:lang w:val="en-GB" w:eastAsia="en-GB"/>
              </w:rPr>
            </w:pPr>
            <w:r w:rsidRPr="00C358E4">
              <w:rPr>
                <w:sz w:val="18"/>
                <w:szCs w:val="18"/>
                <w:shd w:val="clear" w:color="auto" w:fill="FFFFFF"/>
                <w:lang w:val="en-GB" w:eastAsia="en-GB"/>
              </w:rPr>
              <w:t>Network coordination and quality management.</w:t>
            </w:r>
          </w:p>
          <w:p w14:paraId="028151C1" w14:textId="77777777" w:rsidR="00C358E4" w:rsidRPr="00C358E4" w:rsidRDefault="00C358E4" w:rsidP="00C358E4">
            <w:pPr>
              <w:widowControl/>
              <w:shd w:val="clear" w:color="auto" w:fill="FFFFFF" w:themeFill="background1"/>
              <w:autoSpaceDE/>
              <w:autoSpaceDN/>
              <w:spacing w:before="100" w:beforeAutospacing="1" w:after="100" w:afterAutospacing="1" w:line="252" w:lineRule="auto"/>
              <w:ind w:left="0"/>
              <w:rPr>
                <w:sz w:val="18"/>
                <w:szCs w:val="18"/>
                <w:shd w:val="clear" w:color="auto" w:fill="FFFFFF"/>
                <w:lang w:val="en-GB" w:eastAsia="en-GB"/>
              </w:rPr>
            </w:pPr>
          </w:p>
          <w:p w14:paraId="362A1415" w14:textId="77777777" w:rsidR="00C358E4" w:rsidRPr="00C358E4" w:rsidRDefault="00C358E4" w:rsidP="00C358E4">
            <w:pPr>
              <w:shd w:val="clear" w:color="auto" w:fill="FFFFFF" w:themeFill="background1"/>
              <w:rPr>
                <w:sz w:val="18"/>
                <w:szCs w:val="18"/>
                <w:shd w:val="clear" w:color="auto" w:fill="FFFFFF"/>
              </w:rPr>
            </w:pPr>
            <w:r w:rsidRPr="00C358E4">
              <w:rPr>
                <w:sz w:val="18"/>
                <w:szCs w:val="18"/>
                <w:shd w:val="clear" w:color="auto" w:fill="FFFFFF"/>
              </w:rPr>
              <w:t>In terms of events, the EENOMA project contributed to the following:</w:t>
            </w:r>
          </w:p>
          <w:p w14:paraId="0751419A" w14:textId="77777777" w:rsidR="00C358E4" w:rsidRPr="00C358E4" w:rsidRDefault="00C358E4" w:rsidP="00C358E4">
            <w:pPr>
              <w:shd w:val="clear" w:color="auto" w:fill="FFFFFF" w:themeFill="background1"/>
              <w:rPr>
                <w:sz w:val="18"/>
                <w:szCs w:val="18"/>
                <w:shd w:val="clear" w:color="auto" w:fill="FFFFFF"/>
              </w:rPr>
            </w:pPr>
            <w:r w:rsidRPr="00C358E4">
              <w:rPr>
                <w:sz w:val="18"/>
                <w:szCs w:val="18"/>
                <w:shd w:val="clear" w:color="auto" w:fill="FFFFFF"/>
              </w:rPr>
              <w:t>Participated in 16 events:</w:t>
            </w:r>
          </w:p>
          <w:p w14:paraId="534E5E80"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Western Balkans Innovation &amp; Research Platform’s online meeting - 11th May 2022</w:t>
            </w:r>
          </w:p>
          <w:p w14:paraId="008C3F21"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Western Balkans Innovation &amp; Research Platform - 2nd online meeting - 21 Nov 2022</w:t>
            </w:r>
          </w:p>
          <w:p w14:paraId="1F5E7450"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Meeting with representatives from DG Research and Innovation, 18.10.2022 in Skopje</w:t>
            </w:r>
          </w:p>
          <w:p w14:paraId="05A0D1B2"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SEE EEN Regional Conference 2022 Croatia, 13-15 December 2022, Tuhelj, Croatia</w:t>
            </w:r>
          </w:p>
          <w:p w14:paraId="05995439"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European Innovation Council info day, 15 December 2022 in Zagreb, Croatia</w:t>
            </w:r>
          </w:p>
          <w:p w14:paraId="6640D387"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Meetings with the representatives from North Rhine-Westphalia and EEN partner ZENIT, 14 March online &amp; 29 June 2022 in Skopje</w:t>
            </w:r>
          </w:p>
          <w:p w14:paraId="5FFFC8CE"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Training Enterprise Europe Network Client Journey Coaches 15&amp;16/09/2022 in Brussels</w:t>
            </w:r>
          </w:p>
          <w:p w14:paraId="72C7786D"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lastRenderedPageBreak/>
              <w:t>EEN Annual Conference online, Prague, Czech Republic, 25- 27/10/2022</w:t>
            </w:r>
          </w:p>
          <w:p w14:paraId="6963D585"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Online meeting - Communication Partnership Project EEN OSH AMBASSADORS, 16th March 2022, EU-OSHA, DG GROW and EISMEA</w:t>
            </w:r>
          </w:p>
          <w:p w14:paraId="36034D1F"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EU-OSHA Webinar Managing psychosocial risks in European MSEs, 21.6.2022</w:t>
            </w:r>
          </w:p>
          <w:p w14:paraId="37B27721" w14:textId="77777777" w:rsidR="00C358E4" w:rsidRPr="00C358E4" w:rsidRDefault="00C358E4" w:rsidP="00693BD9">
            <w:pPr>
              <w:widowControl/>
              <w:numPr>
                <w:ilvl w:val="0"/>
                <w:numId w:val="78"/>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Expert focus group - European Training Foundation - 07 December 2022</w:t>
            </w:r>
          </w:p>
          <w:p w14:paraId="5490F0CC" w14:textId="77777777" w:rsidR="00C358E4" w:rsidRPr="00C358E4" w:rsidRDefault="00C358E4" w:rsidP="00693BD9">
            <w:pPr>
              <w:widowControl/>
              <w:numPr>
                <w:ilvl w:val="0"/>
                <w:numId w:val="78"/>
              </w:numPr>
              <w:autoSpaceDE/>
              <w:autoSpaceDN/>
              <w:rPr>
                <w:sz w:val="18"/>
                <w:szCs w:val="18"/>
                <w:shd w:val="clear" w:color="auto" w:fill="FFFFFF"/>
                <w:lang w:val="en-GB" w:eastAsia="en-GB"/>
              </w:rPr>
            </w:pPr>
            <w:r w:rsidRPr="00C358E4">
              <w:rPr>
                <w:sz w:val="18"/>
                <w:szCs w:val="18"/>
                <w:shd w:val="clear" w:color="auto" w:fill="FFFFFF"/>
                <w:lang w:val="en-GB" w:eastAsia="en-GB"/>
              </w:rPr>
              <w:t>Western Balkan Digital Agenda summit, 21-22 september Pristina, participation as Speaker, Topic: Accelerating digital skills through industry engagement</w:t>
            </w:r>
          </w:p>
          <w:p w14:paraId="5772AAB5" w14:textId="77777777" w:rsidR="00C358E4" w:rsidRPr="00C358E4" w:rsidRDefault="00C358E4" w:rsidP="00693BD9">
            <w:pPr>
              <w:widowControl/>
              <w:numPr>
                <w:ilvl w:val="0"/>
                <w:numId w:val="78"/>
              </w:numPr>
              <w:autoSpaceDE/>
              <w:autoSpaceDN/>
              <w:rPr>
                <w:sz w:val="18"/>
                <w:szCs w:val="18"/>
                <w:shd w:val="clear" w:color="auto" w:fill="FFFFFF"/>
                <w:lang w:val="en-GB" w:eastAsia="en-GB"/>
              </w:rPr>
            </w:pPr>
            <w:r w:rsidRPr="00C358E4">
              <w:rPr>
                <w:sz w:val="18"/>
                <w:szCs w:val="18"/>
                <w:shd w:val="clear" w:color="auto" w:fill="FFFFFF"/>
                <w:lang w:val="en-GB" w:eastAsia="en-GB"/>
              </w:rPr>
              <w:t>Thematic Group Women Entrepreneurship, kick off meeting, 14 June 2022,</w:t>
            </w:r>
          </w:p>
          <w:p w14:paraId="650BD178" w14:textId="77777777" w:rsidR="00C358E4" w:rsidRPr="00C358E4" w:rsidRDefault="00C358E4" w:rsidP="00693BD9">
            <w:pPr>
              <w:widowControl/>
              <w:numPr>
                <w:ilvl w:val="0"/>
                <w:numId w:val="78"/>
              </w:numPr>
              <w:autoSpaceDE/>
              <w:autoSpaceDN/>
              <w:rPr>
                <w:sz w:val="18"/>
                <w:szCs w:val="18"/>
                <w:shd w:val="clear" w:color="auto" w:fill="FFFFFF"/>
                <w:lang w:val="en-GB" w:eastAsia="en-GB"/>
              </w:rPr>
            </w:pPr>
            <w:r w:rsidRPr="00C358E4">
              <w:rPr>
                <w:sz w:val="18"/>
                <w:szCs w:val="18"/>
                <w:shd w:val="clear" w:color="auto" w:fill="FFFFFF"/>
                <w:lang w:val="en-GB" w:eastAsia="en-GB"/>
              </w:rPr>
              <w:t>Thematic Group Women Entrepreneurship, 25 November 2022,</w:t>
            </w:r>
          </w:p>
          <w:p w14:paraId="116FE221" w14:textId="77777777" w:rsidR="00C358E4" w:rsidRPr="00C358E4" w:rsidRDefault="00C358E4" w:rsidP="00693BD9">
            <w:pPr>
              <w:widowControl/>
              <w:numPr>
                <w:ilvl w:val="0"/>
                <w:numId w:val="78"/>
              </w:numPr>
              <w:autoSpaceDE/>
              <w:autoSpaceDN/>
              <w:rPr>
                <w:sz w:val="18"/>
                <w:szCs w:val="18"/>
                <w:shd w:val="clear" w:color="auto" w:fill="FFFFFF"/>
                <w:lang w:val="en-GB" w:eastAsia="en-GB"/>
              </w:rPr>
            </w:pPr>
            <w:r w:rsidRPr="00C358E4">
              <w:rPr>
                <w:sz w:val="18"/>
                <w:szCs w:val="18"/>
                <w:shd w:val="clear" w:color="auto" w:fill="FFFFFF"/>
                <w:lang w:val="en-GB" w:eastAsia="en-GB"/>
              </w:rPr>
              <w:t>Online pitching event for female entrepreneurs – clients of EEN, Thematic Group Women Entrepreneurship in cooperation with TG Scale-ups and start-ups &amp; TG Access to finance, 2 Macedonian companies entered the first round in front of investors</w:t>
            </w:r>
          </w:p>
          <w:p w14:paraId="0C42D74B" w14:textId="77777777" w:rsidR="00C358E4" w:rsidRPr="00C358E4" w:rsidRDefault="00C358E4" w:rsidP="00693BD9">
            <w:pPr>
              <w:widowControl/>
              <w:numPr>
                <w:ilvl w:val="0"/>
                <w:numId w:val="78"/>
              </w:numPr>
              <w:autoSpaceDE/>
              <w:autoSpaceDN/>
              <w:rPr>
                <w:sz w:val="18"/>
                <w:szCs w:val="18"/>
                <w:shd w:val="clear" w:color="auto" w:fill="FFFFFF"/>
                <w:lang w:val="en-GB" w:eastAsia="en-GB"/>
              </w:rPr>
            </w:pPr>
            <w:r w:rsidRPr="00C358E4">
              <w:rPr>
                <w:sz w:val="18"/>
                <w:szCs w:val="18"/>
                <w:shd w:val="clear" w:color="auto" w:fill="FFFFFF"/>
                <w:lang w:val="en-GB" w:eastAsia="en-GB"/>
              </w:rPr>
              <w:t>Access2Finance event and pitching, Commercialna Banka and EBRD, in Economic Chamber of North Macedonia, 16/05/2022</w:t>
            </w:r>
          </w:p>
          <w:p w14:paraId="7B4A20C6" w14:textId="77777777" w:rsidR="00C358E4" w:rsidRPr="00C358E4" w:rsidRDefault="00C358E4" w:rsidP="00C358E4">
            <w:pPr>
              <w:shd w:val="clear" w:color="auto" w:fill="FFFFFF" w:themeFill="background1"/>
              <w:spacing w:after="160" w:line="259" w:lineRule="auto"/>
              <w:contextualSpacing/>
              <w:rPr>
                <w:sz w:val="18"/>
                <w:szCs w:val="18"/>
                <w:shd w:val="clear" w:color="auto" w:fill="FFFFFF"/>
              </w:rPr>
            </w:pPr>
          </w:p>
          <w:p w14:paraId="65D84589" w14:textId="77777777" w:rsidR="00C358E4" w:rsidRPr="00C358E4" w:rsidRDefault="00C358E4" w:rsidP="00C358E4">
            <w:pPr>
              <w:shd w:val="clear" w:color="auto" w:fill="FFFFFF" w:themeFill="background1"/>
              <w:rPr>
                <w:sz w:val="18"/>
                <w:szCs w:val="18"/>
                <w:shd w:val="clear" w:color="auto" w:fill="FFFFFF"/>
              </w:rPr>
            </w:pPr>
            <w:r w:rsidRPr="00C358E4">
              <w:rPr>
                <w:sz w:val="18"/>
                <w:szCs w:val="18"/>
                <w:shd w:val="clear" w:color="auto" w:fill="FFFFFF"/>
              </w:rPr>
              <w:t>Organization of two events (Brokerage event &amp; Company mission) in Skopje:</w:t>
            </w:r>
          </w:p>
          <w:p w14:paraId="34F0917B" w14:textId="77777777" w:rsidR="00C358E4" w:rsidRPr="00C358E4" w:rsidRDefault="00C358E4" w:rsidP="00693BD9">
            <w:pPr>
              <w:widowControl/>
              <w:numPr>
                <w:ilvl w:val="0"/>
                <w:numId w:val="79"/>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 xml:space="preserve">Breaking circular economy barriers - Go Circular (hybrid event) in Skopje, 23-24.11.2022 / </w:t>
            </w:r>
            <w:hyperlink r:id="rId63" w:history="1">
              <w:r w:rsidRPr="00C358E4">
                <w:rPr>
                  <w:sz w:val="18"/>
                  <w:szCs w:val="18"/>
                  <w:shd w:val="clear" w:color="auto" w:fill="FFFFFF"/>
                  <w:lang w:val="en-GB" w:eastAsia="en-GB"/>
                </w:rPr>
                <w:t>https://go-circular.b2match.io/</w:t>
              </w:r>
            </w:hyperlink>
          </w:p>
          <w:p w14:paraId="0C09E711" w14:textId="77777777" w:rsidR="00C358E4" w:rsidRPr="00C358E4" w:rsidRDefault="00C358E4" w:rsidP="00693BD9">
            <w:pPr>
              <w:widowControl/>
              <w:numPr>
                <w:ilvl w:val="0"/>
                <w:numId w:val="79"/>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Turkish Woman Entrepreneurs Business Visit to North Macedonia and Kosovo, 31.10.2022 in Skopje</w:t>
            </w:r>
          </w:p>
          <w:p w14:paraId="72F2204F" w14:textId="77777777" w:rsidR="00C358E4" w:rsidRPr="00C358E4" w:rsidRDefault="00C358E4" w:rsidP="00C358E4">
            <w:pPr>
              <w:shd w:val="clear" w:color="auto" w:fill="FFFFFF" w:themeFill="background1"/>
              <w:rPr>
                <w:sz w:val="18"/>
                <w:szCs w:val="18"/>
                <w:shd w:val="clear" w:color="auto" w:fill="FFFFFF"/>
              </w:rPr>
            </w:pPr>
            <w:r w:rsidRPr="00C358E4">
              <w:rPr>
                <w:sz w:val="18"/>
                <w:szCs w:val="18"/>
                <w:shd w:val="clear" w:color="auto" w:fill="FFFFFF"/>
              </w:rPr>
              <w:t>Co-organized the following 17 Brokerage events:</w:t>
            </w:r>
          </w:p>
          <w:p w14:paraId="4DCE6C30"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EU Fashion Match Amsterdam 11.0 VIRTUAL edition, 30 – 31 January / 1 February 2022</w:t>
            </w:r>
          </w:p>
          <w:p w14:paraId="03194016"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Textile Connect 2022, 4-6 May 2022, online</w:t>
            </w:r>
          </w:p>
          <w:p w14:paraId="7ABC4CE0"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Western Balkans 2022 Economic Mission, 24-31 May 2022, Skopje,</w:t>
            </w:r>
          </w:p>
          <w:p w14:paraId="24DE391F"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 xml:space="preserve">B2WORTH@TorinoFashionMatch 2022, 7-10 July 2022, </w:t>
            </w:r>
          </w:p>
          <w:p w14:paraId="7C421B85"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 xml:space="preserve">Women Entrepreneurship – Connect to Create and Accelerate Your Business, 06-07.10.2022 </w:t>
            </w:r>
          </w:p>
          <w:p w14:paraId="0F26C58A"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Regional Innovation Forum and Brokerage Event , Zlatibor, Serbia, 07 Jul 2022</w:t>
            </w:r>
          </w:p>
          <w:p w14:paraId="5D74FB4C"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South East Europe Automotive Conference- Connect &amp; Supply 2022 ( 31 May 2022 to 03 Jun 2022 )</w:t>
            </w:r>
          </w:p>
          <w:p w14:paraId="6BD98D57"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INTERNATIONAL TOURISM FAIR, March 24-25, 2022, Belgrade, Serbia</w:t>
            </w:r>
          </w:p>
          <w:p w14:paraId="141030AE"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International Congress- Genentech Days 2022, 10-11 May 2022, Vienna, Austria</w:t>
            </w:r>
          </w:p>
          <w:p w14:paraId="4C28303E"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“VI Solar Energy Hybrid Business Mixer B2B meetings” - hibrid event 1 - 3 june 2022 Poland</w:t>
            </w:r>
          </w:p>
          <w:p w14:paraId="3CCF9ABB"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Online event- Austrian World Summit 2022 #ClimateAction, 14 june 2022, Vienna, Austria</w:t>
            </w:r>
          </w:p>
          <w:p w14:paraId="036FDA78"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HYBRID CONFERENCE AND BUSINESS MEETINGS "CONNECTO 2022" July 26-28, 2022, Intera-Technology Park, Mostar, BiH</w:t>
            </w:r>
          </w:p>
          <w:p w14:paraId="751CDB99"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 xml:space="preserve">Online" Regional Workshop and Webinar on Writing Competitive Proposals for FTTE 3-Open Call Projects - FTTE (Focused Technology Transfer Experiments),  5 October 2022 Novi Sad, Serbia,  </w:t>
            </w:r>
          </w:p>
          <w:p w14:paraId="6F216AA6"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Online event „MARKETPLACE AUSTRIA FOOD AND BEVERAGES 2022“, 12 October 2022, Vienna, Austria</w:t>
            </w:r>
          </w:p>
          <w:p w14:paraId="70055C10"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The Fifth Consecutive Regional Business Forum, November 15, 2022 in Novi Sad, Serbia, (hybrid event, with physical presence and online)</w:t>
            </w:r>
          </w:p>
          <w:p w14:paraId="18A9B219"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lastRenderedPageBreak/>
              <w:t>INTERNATIONAL MACHINERY AND ENGINEERING FORUM "DESIGNING MECHANISM AND PLANTS", November 16-17, 2022, Austrian Chamber of Commerce, Vienna, Hybrid Event</w:t>
            </w:r>
          </w:p>
          <w:p w14:paraId="41222C4B" w14:textId="77777777" w:rsidR="00C358E4" w:rsidRPr="00C358E4" w:rsidRDefault="00C358E4" w:rsidP="00693BD9">
            <w:pPr>
              <w:widowControl/>
              <w:numPr>
                <w:ilvl w:val="0"/>
                <w:numId w:val="80"/>
              </w:numPr>
              <w:shd w:val="clear" w:color="auto" w:fill="FFFFFF" w:themeFill="background1"/>
              <w:autoSpaceDE/>
              <w:autoSpaceDN/>
              <w:spacing w:after="160" w:line="259" w:lineRule="auto"/>
              <w:contextualSpacing/>
              <w:rPr>
                <w:sz w:val="18"/>
                <w:szCs w:val="18"/>
                <w:shd w:val="clear" w:color="auto" w:fill="FFFFFF"/>
                <w:lang w:val="en-GB" w:eastAsia="en-GB"/>
              </w:rPr>
            </w:pPr>
            <w:r w:rsidRPr="00C358E4">
              <w:rPr>
                <w:sz w:val="18"/>
                <w:szCs w:val="18"/>
                <w:shd w:val="clear" w:color="auto" w:fill="FFFFFF"/>
                <w:lang w:val="en-GB" w:eastAsia="en-GB"/>
              </w:rPr>
              <w:t>Nordic Fair for Organic Food and Eco Living Scandinavia, November 16-17, Malmö, Sweden</w:t>
            </w:r>
          </w:p>
          <w:p w14:paraId="570A1076" w14:textId="77777777" w:rsidR="00C358E4" w:rsidRPr="00C358E4" w:rsidRDefault="00C358E4" w:rsidP="00C358E4">
            <w:pPr>
              <w:widowControl/>
              <w:shd w:val="clear" w:color="auto" w:fill="FFFFFF" w:themeFill="background1"/>
              <w:autoSpaceDE/>
              <w:autoSpaceDN/>
              <w:ind w:left="0"/>
              <w:rPr>
                <w:sz w:val="18"/>
                <w:szCs w:val="18"/>
                <w:shd w:val="clear" w:color="auto" w:fill="FFFFFF"/>
                <w:lang w:val="en-GB" w:eastAsia="en-GB"/>
              </w:rPr>
            </w:pPr>
            <w:r w:rsidRPr="00C358E4">
              <w:rPr>
                <w:sz w:val="18"/>
                <w:szCs w:val="18"/>
                <w:shd w:val="clear" w:color="auto" w:fill="FFFFFF"/>
                <w:lang w:val="en-GB" w:eastAsia="en-GB"/>
              </w:rPr>
              <w:t>Organized 4 Business forums and 1 Round Table:</w:t>
            </w:r>
          </w:p>
          <w:p w14:paraId="38266931" w14:textId="77777777" w:rsidR="00C358E4" w:rsidRPr="00C358E4" w:rsidRDefault="00C358E4" w:rsidP="00C358E4">
            <w:pPr>
              <w:widowControl/>
              <w:shd w:val="clear" w:color="auto" w:fill="FFFFFF" w:themeFill="background1"/>
              <w:autoSpaceDE/>
              <w:autoSpaceDN/>
              <w:ind w:left="0"/>
              <w:jc w:val="both"/>
              <w:rPr>
                <w:sz w:val="18"/>
                <w:szCs w:val="18"/>
                <w:shd w:val="clear" w:color="auto" w:fill="FFFFFF"/>
                <w:lang w:val="en-GB" w:eastAsia="en-GB"/>
              </w:rPr>
            </w:pPr>
          </w:p>
          <w:p w14:paraId="349E4CFA" w14:textId="77777777" w:rsidR="00C358E4" w:rsidRPr="00C358E4" w:rsidRDefault="00C358E4" w:rsidP="00693BD9">
            <w:pPr>
              <w:widowControl/>
              <w:numPr>
                <w:ilvl w:val="0"/>
                <w:numId w:val="81"/>
              </w:numPr>
              <w:shd w:val="clear" w:color="auto" w:fill="FFFFFF" w:themeFill="background1"/>
              <w:autoSpaceDE/>
              <w:autoSpaceDN/>
              <w:jc w:val="both"/>
              <w:rPr>
                <w:sz w:val="18"/>
                <w:szCs w:val="18"/>
                <w:shd w:val="clear" w:color="auto" w:fill="FFFFFF"/>
                <w:lang w:val="en-GB" w:eastAsia="en-GB"/>
              </w:rPr>
            </w:pPr>
            <w:r w:rsidRPr="00C358E4">
              <w:rPr>
                <w:sz w:val="18"/>
                <w:szCs w:val="18"/>
                <w:shd w:val="clear" w:color="auto" w:fill="FFFFFF"/>
                <w:lang w:val="en-GB" w:eastAsia="en-GB"/>
              </w:rPr>
              <w:t xml:space="preserve">Macedonian-Croatian Business forum, September 26, 2022, Zagreb, Croatia </w:t>
            </w:r>
          </w:p>
          <w:p w14:paraId="37FBD3EF" w14:textId="77777777" w:rsidR="00C358E4" w:rsidRPr="00C358E4" w:rsidRDefault="00C358E4" w:rsidP="00693BD9">
            <w:pPr>
              <w:widowControl/>
              <w:numPr>
                <w:ilvl w:val="0"/>
                <w:numId w:val="81"/>
              </w:numPr>
              <w:shd w:val="clear" w:color="auto" w:fill="FFFFFF" w:themeFill="background1"/>
              <w:autoSpaceDE/>
              <w:autoSpaceDN/>
              <w:jc w:val="both"/>
              <w:rPr>
                <w:sz w:val="18"/>
                <w:szCs w:val="18"/>
                <w:shd w:val="clear" w:color="auto" w:fill="FFFFFF"/>
                <w:lang w:val="en-GB" w:eastAsia="en-GB"/>
              </w:rPr>
            </w:pPr>
            <w:r w:rsidRPr="00C358E4">
              <w:rPr>
                <w:sz w:val="18"/>
                <w:szCs w:val="18"/>
                <w:shd w:val="clear" w:color="auto" w:fill="FFFFFF"/>
                <w:lang w:val="en-GB" w:eastAsia="en-GB"/>
              </w:rPr>
              <w:t>Buying mission within the construction fair "Build Expo Greece", October 14 to 16 in Athens.</w:t>
            </w:r>
          </w:p>
          <w:p w14:paraId="52FE4BBE" w14:textId="77777777" w:rsidR="00C358E4" w:rsidRPr="00C358E4" w:rsidRDefault="00C358E4" w:rsidP="00693BD9">
            <w:pPr>
              <w:widowControl/>
              <w:numPr>
                <w:ilvl w:val="0"/>
                <w:numId w:val="81"/>
              </w:numPr>
              <w:shd w:val="clear" w:color="auto" w:fill="FFFFFF" w:themeFill="background1"/>
              <w:autoSpaceDE/>
              <w:autoSpaceDN/>
              <w:jc w:val="both"/>
              <w:rPr>
                <w:sz w:val="18"/>
                <w:szCs w:val="18"/>
                <w:shd w:val="clear" w:color="auto" w:fill="FFFFFF"/>
                <w:lang w:val="en-GB" w:eastAsia="en-GB"/>
              </w:rPr>
            </w:pPr>
            <w:r w:rsidRPr="00C358E4">
              <w:rPr>
                <w:sz w:val="18"/>
                <w:szCs w:val="18"/>
                <w:shd w:val="clear" w:color="auto" w:fill="FFFFFF"/>
                <w:lang w:val="en-GB" w:eastAsia="en-GB"/>
              </w:rPr>
              <w:t xml:space="preserve">Economic Conference held on the topic: "Conversations about the future" October 26-28, 2022 in the hotel "Splendid" - Budva, Republic of Montenegro </w:t>
            </w:r>
          </w:p>
          <w:p w14:paraId="00ACA2A7" w14:textId="77777777" w:rsidR="00C358E4" w:rsidRPr="00C358E4" w:rsidRDefault="00C358E4" w:rsidP="00693BD9">
            <w:pPr>
              <w:widowControl/>
              <w:numPr>
                <w:ilvl w:val="0"/>
                <w:numId w:val="81"/>
              </w:numPr>
              <w:shd w:val="clear" w:color="auto" w:fill="FFFFFF" w:themeFill="background1"/>
              <w:autoSpaceDE/>
              <w:autoSpaceDN/>
              <w:jc w:val="both"/>
              <w:rPr>
                <w:sz w:val="18"/>
                <w:szCs w:val="18"/>
                <w:shd w:val="clear" w:color="auto" w:fill="FFFFFF"/>
                <w:lang w:val="en-GB" w:eastAsia="en-GB"/>
              </w:rPr>
            </w:pPr>
            <w:r w:rsidRPr="00C358E4">
              <w:rPr>
                <w:sz w:val="18"/>
                <w:szCs w:val="18"/>
                <w:shd w:val="clear" w:color="auto" w:fill="FFFFFF"/>
                <w:lang w:val="en-GB" w:eastAsia="en-GB"/>
              </w:rPr>
              <w:t>MACEDONIAN-BULGARIAN BUSINESS-FORUM AND BILATERAL MEETINGS, 07.12.2022 -hotel „Double tree by Hilton “– Skopje</w:t>
            </w:r>
          </w:p>
          <w:p w14:paraId="79E87FFC" w14:textId="77777777" w:rsidR="00C358E4" w:rsidRPr="00C358E4" w:rsidRDefault="00C358E4" w:rsidP="00693BD9">
            <w:pPr>
              <w:widowControl/>
              <w:numPr>
                <w:ilvl w:val="0"/>
                <w:numId w:val="81"/>
              </w:numPr>
              <w:shd w:val="clear" w:color="auto" w:fill="FFFFFF" w:themeFill="background1"/>
              <w:autoSpaceDE/>
              <w:autoSpaceDN/>
              <w:jc w:val="both"/>
              <w:rPr>
                <w:sz w:val="18"/>
                <w:szCs w:val="18"/>
                <w:shd w:val="clear" w:color="auto" w:fill="FFFFFF"/>
                <w:lang w:val="en-GB" w:eastAsia="en-GB"/>
              </w:rPr>
            </w:pPr>
            <w:r w:rsidRPr="00C358E4">
              <w:rPr>
                <w:sz w:val="18"/>
                <w:szCs w:val="18"/>
                <w:shd w:val="clear" w:color="auto" w:fill="FFFFFF"/>
                <w:lang w:val="en-GB" w:eastAsia="en-GB"/>
              </w:rPr>
              <w:t xml:space="preserve">Round Table - Discussion with journalists, editors and media owners on the topic "The role and importance of the media in the EU integration process", 14.12.2022 – Regional event  </w:t>
            </w:r>
          </w:p>
          <w:p w14:paraId="6782E3E7" w14:textId="77777777" w:rsidR="00C358E4" w:rsidRPr="00C358E4" w:rsidRDefault="00C358E4" w:rsidP="00C358E4">
            <w:pPr>
              <w:widowControl/>
              <w:shd w:val="clear" w:color="auto" w:fill="FFFFFF" w:themeFill="background1"/>
              <w:autoSpaceDE/>
              <w:autoSpaceDN/>
              <w:ind w:left="0"/>
              <w:jc w:val="both"/>
              <w:rPr>
                <w:sz w:val="18"/>
                <w:szCs w:val="18"/>
                <w:shd w:val="clear" w:color="auto" w:fill="FFFFFF"/>
                <w:lang w:val="en-GB" w:eastAsia="en-GB"/>
              </w:rPr>
            </w:pPr>
          </w:p>
          <w:p w14:paraId="236DF5F4" w14:textId="77777777" w:rsidR="00C358E4" w:rsidRPr="00C358E4" w:rsidRDefault="00C358E4" w:rsidP="00C358E4">
            <w:pPr>
              <w:widowControl/>
              <w:shd w:val="clear" w:color="auto" w:fill="FFFFFF" w:themeFill="background1"/>
              <w:autoSpaceDE/>
              <w:autoSpaceDN/>
              <w:ind w:left="0"/>
              <w:jc w:val="both"/>
              <w:rPr>
                <w:sz w:val="18"/>
                <w:szCs w:val="18"/>
                <w:shd w:val="clear" w:color="auto" w:fill="FFFFFF"/>
                <w:lang w:val="en-GB" w:eastAsia="en-GB"/>
              </w:rPr>
            </w:pPr>
            <w:r w:rsidRPr="00C358E4">
              <w:rPr>
                <w:sz w:val="18"/>
                <w:szCs w:val="18"/>
                <w:shd w:val="clear" w:color="auto" w:fill="FFFFFF"/>
                <w:lang w:val="en-GB" w:eastAsia="en-GB"/>
              </w:rPr>
              <w:t xml:space="preserve">Total of 40 events were organized, co-organized  and participated by EENOMA partners in 2022. </w:t>
            </w:r>
          </w:p>
          <w:p w14:paraId="4C814DBC" w14:textId="77777777" w:rsidR="00C358E4" w:rsidRPr="00C358E4" w:rsidRDefault="00C358E4" w:rsidP="00C358E4">
            <w:pPr>
              <w:jc w:val="both"/>
              <w:rPr>
                <w:sz w:val="18"/>
                <w:szCs w:val="18"/>
                <w:shd w:val="clear" w:color="auto" w:fill="FFFFFF"/>
              </w:rPr>
            </w:pPr>
          </w:p>
          <w:p w14:paraId="178FF2B3" w14:textId="77777777" w:rsidR="00C358E4" w:rsidRPr="00C358E4" w:rsidRDefault="00C358E4" w:rsidP="00C358E4">
            <w:pPr>
              <w:widowControl/>
              <w:autoSpaceDE/>
              <w:autoSpaceDN/>
              <w:spacing w:line="276" w:lineRule="auto"/>
              <w:ind w:left="0"/>
              <w:jc w:val="both"/>
              <w:rPr>
                <w:sz w:val="18"/>
                <w:szCs w:val="18"/>
                <w:shd w:val="clear" w:color="auto" w:fill="FFFFFF"/>
                <w:lang w:val="en-GB" w:eastAsia="en-GB"/>
              </w:rPr>
            </w:pPr>
            <w:r w:rsidRPr="00C358E4">
              <w:rPr>
                <w:sz w:val="18"/>
                <w:szCs w:val="18"/>
                <w:shd w:val="clear" w:color="auto" w:fill="FFFFFF"/>
              </w:rPr>
              <w:t>No info for awarded projects</w:t>
            </w:r>
          </w:p>
        </w:tc>
      </w:tr>
      <w:tr w:rsidR="00C358E4" w:rsidRPr="00C358E4" w14:paraId="37F1E1BE" w14:textId="77777777" w:rsidTr="00C358E4">
        <w:trPr>
          <w:trHeight w:val="284"/>
        </w:trPr>
        <w:tc>
          <w:tcPr>
            <w:tcW w:w="1526" w:type="dxa"/>
            <w:shd w:val="clear" w:color="auto" w:fill="auto"/>
          </w:tcPr>
          <w:p w14:paraId="2DB50C81"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lastRenderedPageBreak/>
              <w:t>Horizon Europe:</w:t>
            </w:r>
          </w:p>
        </w:tc>
        <w:tc>
          <w:tcPr>
            <w:tcW w:w="2524" w:type="dxa"/>
            <w:shd w:val="clear" w:color="auto" w:fill="auto"/>
          </w:tcPr>
          <w:p w14:paraId="15AD8DA1"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sz w:val="18"/>
                <w:szCs w:val="18"/>
              </w:rPr>
              <w:t>The goal is to create new growth and jobs across Europe by strengthening scientific knowledge and know-how within the EU . The program enables this by supporting the development and introduction of new technologies / innovations and by tackling major societal challenges facing Europe.</w:t>
            </w:r>
          </w:p>
        </w:tc>
        <w:tc>
          <w:tcPr>
            <w:tcW w:w="5306" w:type="dxa"/>
            <w:shd w:val="clear" w:color="auto" w:fill="auto"/>
          </w:tcPr>
          <w:p w14:paraId="3E1F0805" w14:textId="77777777" w:rsidR="00C358E4" w:rsidRPr="00C358E4" w:rsidRDefault="00C358E4" w:rsidP="00C358E4">
            <w:pPr>
              <w:widowControl/>
              <w:tabs>
                <w:tab w:val="left" w:pos="6279"/>
              </w:tabs>
              <w:autoSpaceDE/>
              <w:autoSpaceDN/>
              <w:spacing w:line="276" w:lineRule="auto"/>
              <w:rPr>
                <w:sz w:val="18"/>
                <w:szCs w:val="18"/>
                <w:lang w:val="en-GB" w:eastAsia="en-GB"/>
              </w:rPr>
            </w:pPr>
          </w:p>
          <w:p w14:paraId="478379F0" w14:textId="77777777" w:rsidR="00C358E4" w:rsidRPr="00C358E4" w:rsidRDefault="00C358E4" w:rsidP="00C358E4">
            <w:pPr>
              <w:tabs>
                <w:tab w:val="left" w:pos="720"/>
              </w:tabs>
              <w:rPr>
                <w:sz w:val="18"/>
                <w:szCs w:val="18"/>
              </w:rPr>
            </w:pPr>
            <w:r w:rsidRPr="00C358E4">
              <w:rPr>
                <w:sz w:val="18"/>
                <w:szCs w:val="18"/>
              </w:rPr>
              <w:t xml:space="preserve">According to the official EC database E-CORDA, during 2022, there were signed 13 grant agreements with entities from Republic of N. Macedonia. Total EU contribution for these projects is EUR 3.3 Mil. </w:t>
            </w:r>
          </w:p>
          <w:p w14:paraId="19E9C907" w14:textId="77777777" w:rsidR="00C358E4" w:rsidRPr="00C358E4" w:rsidRDefault="00C358E4" w:rsidP="00C358E4">
            <w:pPr>
              <w:tabs>
                <w:tab w:val="left" w:pos="720"/>
              </w:tabs>
              <w:rPr>
                <w:sz w:val="18"/>
                <w:szCs w:val="18"/>
              </w:rPr>
            </w:pPr>
          </w:p>
          <w:p w14:paraId="38D1C70B" w14:textId="77777777" w:rsidR="00C358E4" w:rsidRPr="00C358E4" w:rsidRDefault="00C358E4" w:rsidP="00C358E4">
            <w:pPr>
              <w:tabs>
                <w:tab w:val="left" w:pos="6279"/>
              </w:tabs>
              <w:rPr>
                <w:sz w:val="18"/>
                <w:szCs w:val="18"/>
              </w:rPr>
            </w:pPr>
            <w:r w:rsidRPr="00C358E4">
              <w:rPr>
                <w:sz w:val="18"/>
                <w:szCs w:val="18"/>
              </w:rPr>
              <w:t>A document “RESEARCH INFRASTRUCTURE ROADMAP OF NORTH MACEDONIA” has been published in 2022, containing the biggest RI in NMK</w:t>
            </w:r>
          </w:p>
          <w:p w14:paraId="62CDBEFF" w14:textId="77777777" w:rsidR="00C358E4" w:rsidRPr="00C358E4" w:rsidRDefault="00C358E4" w:rsidP="00C358E4">
            <w:pPr>
              <w:tabs>
                <w:tab w:val="left" w:pos="6279"/>
              </w:tabs>
              <w:rPr>
                <w:sz w:val="18"/>
                <w:szCs w:val="18"/>
              </w:rPr>
            </w:pPr>
          </w:p>
          <w:p w14:paraId="0A2519DA" w14:textId="77777777" w:rsidR="00C358E4" w:rsidRPr="00C358E4" w:rsidRDefault="00C358E4" w:rsidP="00C358E4">
            <w:pPr>
              <w:tabs>
                <w:tab w:val="left" w:pos="6279"/>
              </w:tabs>
              <w:rPr>
                <w:sz w:val="18"/>
                <w:szCs w:val="18"/>
              </w:rPr>
            </w:pPr>
            <w:r w:rsidRPr="00C358E4">
              <w:rPr>
                <w:sz w:val="18"/>
                <w:szCs w:val="18"/>
              </w:rPr>
              <w:t>Update of the lists of National Contact Points and Programme Committee members have been done. Most of them are newcomers and need additional training and assistance</w:t>
            </w:r>
          </w:p>
          <w:p w14:paraId="4C5D722C" w14:textId="77777777" w:rsidR="00C358E4" w:rsidRPr="00C358E4" w:rsidRDefault="00C358E4" w:rsidP="00C358E4">
            <w:pPr>
              <w:widowControl/>
              <w:tabs>
                <w:tab w:val="left" w:pos="720"/>
              </w:tabs>
              <w:autoSpaceDE/>
              <w:autoSpaceDN/>
              <w:spacing w:line="276" w:lineRule="auto"/>
              <w:rPr>
                <w:sz w:val="18"/>
                <w:szCs w:val="18"/>
                <w:lang w:val="en-GB" w:eastAsia="en-GB"/>
              </w:rPr>
            </w:pPr>
          </w:p>
        </w:tc>
      </w:tr>
      <w:tr w:rsidR="00C358E4" w:rsidRPr="00C358E4" w14:paraId="50EB5304" w14:textId="77777777" w:rsidTr="00C358E4">
        <w:trPr>
          <w:trHeight w:val="284"/>
        </w:trPr>
        <w:tc>
          <w:tcPr>
            <w:tcW w:w="1526" w:type="dxa"/>
            <w:shd w:val="clear" w:color="auto" w:fill="auto"/>
          </w:tcPr>
          <w:p w14:paraId="556E151B"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t>Customs 2020</w:t>
            </w:r>
            <w:r w:rsidRPr="00C358E4">
              <w:rPr>
                <w:sz w:val="18"/>
                <w:szCs w:val="18"/>
                <w:lang w:val="en-GB" w:eastAsia="en-GB"/>
              </w:rPr>
              <w:t>:</w:t>
            </w:r>
          </w:p>
        </w:tc>
        <w:tc>
          <w:tcPr>
            <w:tcW w:w="2524" w:type="dxa"/>
            <w:shd w:val="clear" w:color="auto" w:fill="auto"/>
          </w:tcPr>
          <w:p w14:paraId="7B2C99E7"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sz w:val="18"/>
                <w:szCs w:val="18"/>
              </w:rPr>
              <w:t>To support the functioning and modernization of the customs union to strengthen the internal market by means of cooperation between participating countries, their customs authorities, and their officials</w:t>
            </w:r>
          </w:p>
        </w:tc>
        <w:tc>
          <w:tcPr>
            <w:tcW w:w="5306" w:type="dxa"/>
            <w:shd w:val="clear" w:color="auto" w:fill="auto"/>
          </w:tcPr>
          <w:p w14:paraId="79191EBD" w14:textId="77777777" w:rsidR="00C358E4" w:rsidRPr="00C358E4" w:rsidRDefault="00C358E4" w:rsidP="00C358E4">
            <w:pPr>
              <w:textAlignment w:val="baseline"/>
              <w:rPr>
                <w:sz w:val="18"/>
                <w:szCs w:val="18"/>
              </w:rPr>
            </w:pPr>
            <w:r w:rsidRPr="00C358E4">
              <w:rPr>
                <w:sz w:val="18"/>
                <w:szCs w:val="18"/>
              </w:rPr>
              <w:t>Under this program, representatives of the CARNM can establish closer contacts with their colleagues from other countries and exchange knowledge, expertise, and experience. In 2022, more than 30 customs administration representatives attended specific online events in several areas through projects groups, covering the following topics:</w:t>
            </w:r>
          </w:p>
          <w:p w14:paraId="53BD212F" w14:textId="77777777" w:rsidR="00C358E4" w:rsidRPr="00C358E4" w:rsidRDefault="00C358E4" w:rsidP="00C358E4">
            <w:pPr>
              <w:textAlignment w:val="baseline"/>
              <w:rPr>
                <w:sz w:val="18"/>
                <w:szCs w:val="18"/>
              </w:rPr>
            </w:pPr>
            <w:r w:rsidRPr="00C358E4">
              <w:rPr>
                <w:sz w:val="18"/>
                <w:szCs w:val="18"/>
              </w:rPr>
              <w:t>•E-Customs, IT Technology and Infrastructure, CCN/CSI Training,</w:t>
            </w:r>
          </w:p>
          <w:p w14:paraId="19AEF0E7" w14:textId="77777777" w:rsidR="00C358E4" w:rsidRPr="00C358E4" w:rsidRDefault="00C358E4" w:rsidP="00C358E4">
            <w:pPr>
              <w:textAlignment w:val="baseline"/>
              <w:rPr>
                <w:sz w:val="18"/>
                <w:szCs w:val="18"/>
              </w:rPr>
            </w:pPr>
            <w:r w:rsidRPr="00C358E4">
              <w:rPr>
                <w:sz w:val="18"/>
                <w:szCs w:val="18"/>
              </w:rPr>
              <w:t>•CUP (Customs Union Performance) Project group</w:t>
            </w:r>
          </w:p>
          <w:p w14:paraId="675C85D0" w14:textId="77777777" w:rsidR="00C358E4" w:rsidRPr="00C358E4" w:rsidRDefault="00C358E4" w:rsidP="00C358E4">
            <w:pPr>
              <w:textAlignment w:val="baseline"/>
              <w:rPr>
                <w:sz w:val="18"/>
                <w:szCs w:val="18"/>
              </w:rPr>
            </w:pPr>
            <w:r w:rsidRPr="00C358E4">
              <w:rPr>
                <w:sz w:val="18"/>
                <w:szCs w:val="18"/>
              </w:rPr>
              <w:t>• CLEP  -"Train the trainers on interactive online eLearning methods and tools</w:t>
            </w:r>
          </w:p>
          <w:p w14:paraId="638669BB" w14:textId="77777777" w:rsidR="00C358E4" w:rsidRPr="00C358E4" w:rsidRDefault="00C358E4" w:rsidP="00C358E4">
            <w:pPr>
              <w:textAlignment w:val="baseline"/>
              <w:rPr>
                <w:sz w:val="18"/>
                <w:szCs w:val="18"/>
              </w:rPr>
            </w:pPr>
            <w:r w:rsidRPr="00C358E4">
              <w:rPr>
                <w:sz w:val="18"/>
                <w:szCs w:val="18"/>
              </w:rPr>
              <w:t>• CLEN Webinar</w:t>
            </w:r>
          </w:p>
          <w:p w14:paraId="36931DBA" w14:textId="77777777" w:rsidR="00C358E4" w:rsidRPr="00C358E4" w:rsidRDefault="00C358E4" w:rsidP="00C358E4">
            <w:pPr>
              <w:textAlignment w:val="baseline"/>
              <w:rPr>
                <w:sz w:val="18"/>
                <w:szCs w:val="18"/>
              </w:rPr>
            </w:pPr>
            <w:r w:rsidRPr="00C358E4">
              <w:rPr>
                <w:sz w:val="18"/>
                <w:szCs w:val="18"/>
              </w:rPr>
              <w:t xml:space="preserve">• </w:t>
            </w:r>
            <w:r w:rsidRPr="00C358E4">
              <w:rPr>
                <w:bCs/>
                <w:color w:val="000000"/>
                <w:sz w:val="18"/>
                <w:szCs w:val="18"/>
              </w:rPr>
              <w:t>Update and enrichment of ECICS</w:t>
            </w:r>
          </w:p>
          <w:p w14:paraId="44E82689" w14:textId="77777777" w:rsidR="00C358E4" w:rsidRPr="00C358E4" w:rsidRDefault="00C358E4" w:rsidP="00C358E4">
            <w:pPr>
              <w:textAlignment w:val="baseline"/>
              <w:rPr>
                <w:sz w:val="18"/>
                <w:szCs w:val="18"/>
              </w:rPr>
            </w:pPr>
            <w:r w:rsidRPr="00C358E4">
              <w:rPr>
                <w:sz w:val="18"/>
                <w:szCs w:val="18"/>
              </w:rPr>
              <w:t>• National programme coordinators network meeting</w:t>
            </w:r>
          </w:p>
          <w:p w14:paraId="191B37EE" w14:textId="77777777" w:rsidR="00C358E4" w:rsidRPr="00C358E4" w:rsidRDefault="00C358E4" w:rsidP="00C358E4">
            <w:pPr>
              <w:textAlignment w:val="baseline"/>
              <w:rPr>
                <w:sz w:val="18"/>
                <w:szCs w:val="18"/>
              </w:rPr>
            </w:pPr>
            <w:r w:rsidRPr="00C358E4">
              <w:rPr>
                <w:sz w:val="18"/>
                <w:szCs w:val="18"/>
              </w:rPr>
              <w:t>•Training Support Group etc.</w:t>
            </w:r>
          </w:p>
          <w:p w14:paraId="443D56FD" w14:textId="77777777" w:rsidR="00C358E4" w:rsidRPr="00C358E4" w:rsidRDefault="00C358E4" w:rsidP="00C358E4">
            <w:pPr>
              <w:tabs>
                <w:tab w:val="left" w:pos="720"/>
              </w:tabs>
              <w:rPr>
                <w:sz w:val="18"/>
                <w:szCs w:val="18"/>
              </w:rPr>
            </w:pPr>
            <w:r w:rsidRPr="00C358E4">
              <w:rPr>
                <w:sz w:val="18"/>
                <w:szCs w:val="18"/>
              </w:rPr>
              <w:t>By participation in meetings, seminars and workshops, the Macedonian customs officers are timely informed about actions which are to be undertaken and planned by the Member States, regarding the improvement of customs operations, as well as realisation of EU Strategic Policies and Objectives.</w:t>
            </w:r>
          </w:p>
          <w:p w14:paraId="003F043A" w14:textId="77777777" w:rsidR="00C358E4" w:rsidRPr="00C358E4" w:rsidRDefault="00C358E4" w:rsidP="00C358E4">
            <w:pPr>
              <w:tabs>
                <w:tab w:val="left" w:pos="720"/>
              </w:tabs>
              <w:rPr>
                <w:sz w:val="18"/>
                <w:szCs w:val="18"/>
              </w:rPr>
            </w:pPr>
            <w:r w:rsidRPr="00C358E4">
              <w:rPr>
                <w:sz w:val="18"/>
                <w:szCs w:val="18"/>
              </w:rPr>
              <w:lastRenderedPageBreak/>
              <w:t>The Community Program in 2022 continued to be implemented through active participation face to face and on-line meetings.</w:t>
            </w:r>
          </w:p>
          <w:p w14:paraId="0C91D028"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sz w:val="18"/>
                <w:szCs w:val="18"/>
              </w:rPr>
              <w:t>In 2022 new Agreement for participation of the Republic of North Macedonia in the EU Customs Program for the approach 2021-2027 was signed and the process of ratification of this agreement is ongoing.</w:t>
            </w:r>
          </w:p>
        </w:tc>
      </w:tr>
      <w:tr w:rsidR="00C358E4" w:rsidRPr="00C358E4" w14:paraId="4007926A" w14:textId="77777777" w:rsidTr="00C358E4">
        <w:trPr>
          <w:trHeight w:val="284"/>
        </w:trPr>
        <w:tc>
          <w:tcPr>
            <w:tcW w:w="1526" w:type="dxa"/>
            <w:shd w:val="clear" w:color="auto" w:fill="auto"/>
          </w:tcPr>
          <w:p w14:paraId="6EDCA96A"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lastRenderedPageBreak/>
              <w:t>Fiscalis:</w:t>
            </w:r>
          </w:p>
        </w:tc>
        <w:tc>
          <w:tcPr>
            <w:tcW w:w="2524" w:type="dxa"/>
            <w:shd w:val="clear" w:color="auto" w:fill="auto"/>
          </w:tcPr>
          <w:p w14:paraId="225C4AC9" w14:textId="77777777" w:rsidR="00C358E4" w:rsidRPr="00C358E4" w:rsidRDefault="00C358E4" w:rsidP="00C358E4">
            <w:pPr>
              <w:tabs>
                <w:tab w:val="left" w:pos="720"/>
              </w:tabs>
              <w:jc w:val="both"/>
              <w:rPr>
                <w:sz w:val="18"/>
                <w:szCs w:val="18"/>
              </w:rPr>
            </w:pPr>
            <w:r w:rsidRPr="00C358E4">
              <w:rPr>
                <w:sz w:val="18"/>
                <w:szCs w:val="18"/>
              </w:rPr>
              <w:t>To enable national tax administrations to create and exchange information and expertise.</w:t>
            </w:r>
          </w:p>
          <w:p w14:paraId="49ADBD7D"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sz w:val="18"/>
                <w:szCs w:val="18"/>
              </w:rPr>
              <w:t xml:space="preserve">To </w:t>
            </w:r>
            <w:r w:rsidRPr="00C358E4">
              <w:rPr>
                <w:sz w:val="18"/>
                <w:szCs w:val="18"/>
                <w:lang w:eastAsia="it-IT"/>
              </w:rPr>
              <w:t>enhance</w:t>
            </w:r>
            <w:r w:rsidRPr="00C358E4">
              <w:rPr>
                <w:sz w:val="18"/>
                <w:szCs w:val="18"/>
              </w:rPr>
              <w:t xml:space="preserve"> the administrative capacity of participating countries, to support the fight against tax fraud, tax evasion and aggressive tax planning; to support administrative cooperation activities; to reinforce the skills and competency of tax officials; to enhance the understanding and implementation of Union law in the field of taxation.</w:t>
            </w:r>
          </w:p>
        </w:tc>
        <w:tc>
          <w:tcPr>
            <w:tcW w:w="5306" w:type="dxa"/>
            <w:shd w:val="clear" w:color="auto" w:fill="auto"/>
          </w:tcPr>
          <w:p w14:paraId="294B2E4B" w14:textId="77777777" w:rsidR="00C358E4" w:rsidRPr="00C358E4" w:rsidRDefault="00C358E4" w:rsidP="00C358E4">
            <w:pPr>
              <w:jc w:val="both"/>
              <w:rPr>
                <w:sz w:val="18"/>
                <w:szCs w:val="18"/>
              </w:rPr>
            </w:pPr>
            <w:r w:rsidRPr="00C358E4">
              <w:rPr>
                <w:sz w:val="18"/>
                <w:szCs w:val="18"/>
              </w:rPr>
              <w:t xml:space="preserve">On 11/07/2022, the Agreement between the Republic of North Macedonia and the European Union was signed for the participation of North Macedonia in the Union Fiscalis Program for the period of 2021-2027. From the Public Revenue Office 10 participants participated at 6 events organized by Fiscalis 2027. In the period 27 and 28 September 2022 in Skopje, the 4th meeting of the working group "Development of rules for the chatbot platform in tax administrations" was held. The participation in the joint activities (workshops, working visits, Project groups etc.) within the  new Fiscalis 2027programme, helped the Public Revenue Office, by exchanging the best experiences and practices, in the process of implementation of EU legislation during the process of EU integration. Furthermore, the employees of the PRO have developed good business relations with their colleagues from the tax administrations in the EU member states/candidate countries, beneficiaries to this programmed and to exchange the experiences and best practices which will result in reaching improved administrative capacities, higher level of improvement of the working processes, as well as strengthening the capacities of the human resources. </w:t>
            </w:r>
            <w:r w:rsidRPr="00C358E4">
              <w:rPr>
                <w:rFonts w:ascii="Arial Narrow" w:eastAsia="Calibri" w:hAnsi="Arial Narrow"/>
                <w:sz w:val="18"/>
                <w:szCs w:val="18"/>
              </w:rPr>
              <w:t xml:space="preserve"> </w:t>
            </w:r>
          </w:p>
          <w:p w14:paraId="443BAA78"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p>
        </w:tc>
      </w:tr>
      <w:tr w:rsidR="00C358E4" w:rsidRPr="00C358E4" w14:paraId="42C3FD51" w14:textId="77777777" w:rsidTr="00C358E4">
        <w:trPr>
          <w:trHeight w:val="284"/>
        </w:trPr>
        <w:tc>
          <w:tcPr>
            <w:tcW w:w="1526" w:type="dxa"/>
            <w:tcBorders>
              <w:top w:val="single" w:sz="4" w:space="0" w:color="auto"/>
              <w:left w:val="single" w:sz="4" w:space="0" w:color="auto"/>
              <w:bottom w:val="single" w:sz="4" w:space="0" w:color="auto"/>
              <w:right w:val="single" w:sz="4" w:space="0" w:color="auto"/>
            </w:tcBorders>
          </w:tcPr>
          <w:p w14:paraId="7D88B7A8"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rPr>
              <w:t>Creative Europe 2021 - 2027</w:t>
            </w:r>
          </w:p>
        </w:tc>
        <w:tc>
          <w:tcPr>
            <w:tcW w:w="2524" w:type="dxa"/>
            <w:tcBorders>
              <w:top w:val="single" w:sz="4" w:space="0" w:color="auto"/>
              <w:left w:val="single" w:sz="4" w:space="0" w:color="auto"/>
              <w:bottom w:val="single" w:sz="4" w:space="0" w:color="auto"/>
              <w:right w:val="single" w:sz="4" w:space="0" w:color="auto"/>
            </w:tcBorders>
          </w:tcPr>
          <w:p w14:paraId="00FAAF5B" w14:textId="77777777" w:rsidR="00C358E4" w:rsidRPr="00C358E4" w:rsidRDefault="00C358E4" w:rsidP="00C358E4">
            <w:pPr>
              <w:widowControl/>
              <w:shd w:val="clear" w:color="auto" w:fill="FFFFFF"/>
              <w:autoSpaceDE/>
              <w:autoSpaceDN/>
              <w:spacing w:before="100" w:beforeAutospacing="1" w:after="100" w:afterAutospacing="1"/>
              <w:jc w:val="both"/>
              <w:rPr>
                <w:color w:val="000000"/>
                <w:sz w:val="18"/>
                <w:szCs w:val="18"/>
                <w:lang w:val="en-GB" w:eastAsia="zh-CN"/>
              </w:rPr>
            </w:pPr>
            <w:r w:rsidRPr="00C358E4">
              <w:rPr>
                <w:sz w:val="18"/>
                <w:szCs w:val="18"/>
                <w:lang w:val="en-GB" w:eastAsia="zh-CN"/>
              </w:rPr>
              <w:t xml:space="preserve">Culture: </w:t>
            </w:r>
            <w:r w:rsidRPr="00C358E4">
              <w:rPr>
                <w:color w:val="000000"/>
                <w:sz w:val="18"/>
                <w:szCs w:val="18"/>
                <w:lang w:val="en-GB" w:eastAsia="zh-CN"/>
              </w:rPr>
              <w:t>The Culture strand of the Creative Europe programme supports a wide range of cultural and creative sectors including among others: architecture,culturalheritage,design,literature and publishing,music,performing arts.</w:t>
            </w:r>
          </w:p>
          <w:p w14:paraId="2C25EB56" w14:textId="77777777" w:rsidR="00C358E4" w:rsidRPr="00C358E4" w:rsidRDefault="00C358E4" w:rsidP="00C358E4">
            <w:pPr>
              <w:shd w:val="clear" w:color="auto" w:fill="FFFFFF"/>
              <w:spacing w:before="100" w:beforeAutospacing="1" w:after="100" w:afterAutospacing="1"/>
              <w:ind w:left="0"/>
              <w:jc w:val="both"/>
              <w:rPr>
                <w:color w:val="000000"/>
                <w:sz w:val="18"/>
                <w:szCs w:val="18"/>
              </w:rPr>
            </w:pPr>
            <w:r w:rsidRPr="00C358E4">
              <w:rPr>
                <w:color w:val="000000"/>
                <w:sz w:val="18"/>
                <w:szCs w:val="18"/>
              </w:rPr>
              <w:t>The Culture strand encourages cooperation and exchanges among cultural organisations and artists within Europe and beyond. Creative Europe aims to: (1) foster artistic creation and innovation (2) support the promotion and the distribution of European content across Europe and beyond (3) help artists find creation and performance opportunities across borders (4) stimulate the digital and environmental transition of the European Culture and Creative Sectors</w:t>
            </w:r>
          </w:p>
          <w:p w14:paraId="45C1FB57" w14:textId="77777777" w:rsidR="00C358E4" w:rsidRPr="00C358E4" w:rsidRDefault="00C358E4" w:rsidP="00C358E4">
            <w:pPr>
              <w:widowControl/>
              <w:shd w:val="clear" w:color="auto" w:fill="FFFFFF"/>
              <w:autoSpaceDE/>
              <w:autoSpaceDN/>
              <w:spacing w:line="276" w:lineRule="auto"/>
              <w:jc w:val="both"/>
              <w:rPr>
                <w:sz w:val="18"/>
                <w:szCs w:val="18"/>
                <w:lang w:val="en-GB" w:eastAsia="en-GB"/>
              </w:rPr>
            </w:pPr>
            <w:r w:rsidRPr="00C358E4">
              <w:rPr>
                <w:sz w:val="18"/>
                <w:szCs w:val="18"/>
              </w:rPr>
              <w:t xml:space="preserve">The MEDIA sub-programme of Creative Europe supports the European film and audiovisual industries in the development, distribution and promotion of their work. It helps to launch and distribute projects with a European dimension and international potential to travel beyond national and European borders. Its funding actions </w:t>
            </w:r>
            <w:r w:rsidRPr="00C358E4">
              <w:rPr>
                <w:sz w:val="18"/>
                <w:szCs w:val="18"/>
              </w:rPr>
              <w:lastRenderedPageBreak/>
              <w:t>provide support to audiovisual works including films, TV series, documentaries, video games and immersive content, and to cinemas, festivals and markets. It also contributes to boosting European talents via training programmes, as well as to film education, heritage and audience development.</w:t>
            </w:r>
          </w:p>
        </w:tc>
        <w:tc>
          <w:tcPr>
            <w:tcW w:w="5306" w:type="dxa"/>
            <w:tcBorders>
              <w:top w:val="single" w:sz="4" w:space="0" w:color="auto"/>
              <w:left w:val="single" w:sz="4" w:space="0" w:color="auto"/>
              <w:bottom w:val="single" w:sz="4" w:space="0" w:color="auto"/>
              <w:right w:val="single" w:sz="4" w:space="0" w:color="auto"/>
            </w:tcBorders>
          </w:tcPr>
          <w:p w14:paraId="3DD40751" w14:textId="77777777" w:rsidR="00C358E4" w:rsidRPr="00C358E4" w:rsidRDefault="00C358E4" w:rsidP="00C35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C358E4">
              <w:rPr>
                <w:sz w:val="18"/>
                <w:szCs w:val="18"/>
              </w:rPr>
              <w:lastRenderedPageBreak/>
              <w:t xml:space="preserve">Creative Europe Desk North Macedonia (Culture and MEDIA sub programmes) in 2022 has focused on the preparation of the CED working programmes and strategies for 2023 and 2024 considering the priorities of Creative Europe 2021- 2027 and the role of the CED’s: </w:t>
            </w:r>
          </w:p>
          <w:p w14:paraId="0A299455" w14:textId="77777777" w:rsidR="00C358E4" w:rsidRPr="00C358E4" w:rsidRDefault="00C358E4" w:rsidP="00693BD9">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18"/>
                <w:szCs w:val="18"/>
              </w:rPr>
            </w:pPr>
            <w:r w:rsidRPr="00C358E4">
              <w:rPr>
                <w:sz w:val="18"/>
                <w:szCs w:val="18"/>
              </w:rPr>
              <w:t>Information and technical assistance related to the specific Calls for Culture and MEDIA sub programmes</w:t>
            </w:r>
          </w:p>
          <w:p w14:paraId="782C358D" w14:textId="77777777" w:rsidR="00C358E4" w:rsidRPr="00C358E4" w:rsidRDefault="00C358E4" w:rsidP="00693BD9">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18"/>
                <w:szCs w:val="18"/>
              </w:rPr>
            </w:pPr>
            <w:r w:rsidRPr="00C358E4">
              <w:rPr>
                <w:sz w:val="18"/>
                <w:szCs w:val="18"/>
              </w:rPr>
              <w:t xml:space="preserve">Capacity of the CED and the organization from CCS and AVS on local, national and regional level </w:t>
            </w:r>
          </w:p>
          <w:p w14:paraId="530F56A9" w14:textId="77777777" w:rsidR="00C358E4" w:rsidRPr="00C358E4" w:rsidRDefault="00C358E4" w:rsidP="00693BD9">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18"/>
                <w:szCs w:val="18"/>
              </w:rPr>
            </w:pPr>
            <w:r w:rsidRPr="00C358E4">
              <w:rPr>
                <w:sz w:val="18"/>
                <w:szCs w:val="18"/>
              </w:rPr>
              <w:t xml:space="preserve">Policy issues related to the regional and EU CCS and AVS context </w:t>
            </w:r>
          </w:p>
          <w:p w14:paraId="0E7C75BA" w14:textId="77777777" w:rsidR="00C358E4" w:rsidRPr="00C358E4" w:rsidRDefault="00C358E4" w:rsidP="00693BD9">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18"/>
                <w:szCs w:val="18"/>
              </w:rPr>
            </w:pPr>
            <w:r w:rsidRPr="00C358E4">
              <w:rPr>
                <w:sz w:val="18"/>
                <w:szCs w:val="18"/>
              </w:rPr>
              <w:t xml:space="preserve">Challenges of CCS and AVS during post pandemic period </w:t>
            </w:r>
          </w:p>
          <w:p w14:paraId="57BD1C5D" w14:textId="77777777" w:rsidR="00C358E4" w:rsidRPr="00C358E4" w:rsidRDefault="00C358E4" w:rsidP="00693BD9">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18"/>
                <w:szCs w:val="18"/>
              </w:rPr>
            </w:pPr>
            <w:r w:rsidRPr="00C358E4">
              <w:rPr>
                <w:sz w:val="18"/>
                <w:szCs w:val="18"/>
              </w:rPr>
              <w:t xml:space="preserve">Cross cutting issues </w:t>
            </w:r>
          </w:p>
          <w:p w14:paraId="0CF5F3AE" w14:textId="77777777" w:rsidR="00C358E4" w:rsidRPr="00C358E4" w:rsidRDefault="00C358E4" w:rsidP="00693BD9">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18"/>
                <w:szCs w:val="18"/>
              </w:rPr>
            </w:pPr>
            <w:r w:rsidRPr="00C358E4">
              <w:rPr>
                <w:sz w:val="18"/>
                <w:szCs w:val="18"/>
              </w:rPr>
              <w:t>Promotion of projects supported by Creative Europe Programme 2021 – 2027 including projects supported by previous programmeon national level</w:t>
            </w:r>
          </w:p>
          <w:p w14:paraId="52921029" w14:textId="77777777" w:rsidR="00C358E4" w:rsidRPr="00C358E4" w:rsidRDefault="00C358E4" w:rsidP="00693BD9">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18"/>
                <w:szCs w:val="18"/>
              </w:rPr>
            </w:pPr>
            <w:r w:rsidRPr="00C358E4">
              <w:rPr>
                <w:sz w:val="18"/>
                <w:szCs w:val="18"/>
              </w:rPr>
              <w:t>Preparation for development of new communication tools of the CED North Macedonia to be implemented in 2023</w:t>
            </w:r>
          </w:p>
          <w:p w14:paraId="4882C657" w14:textId="77777777" w:rsidR="00C358E4" w:rsidRPr="00C358E4" w:rsidRDefault="00C358E4" w:rsidP="00C358E4">
            <w:pPr>
              <w:spacing w:line="276" w:lineRule="auto"/>
              <w:textAlignment w:val="baseline"/>
              <w:rPr>
                <w:sz w:val="18"/>
                <w:szCs w:val="18"/>
              </w:rPr>
            </w:pPr>
          </w:p>
          <w:p w14:paraId="5BFFE274" w14:textId="77777777" w:rsidR="00C358E4" w:rsidRPr="00C358E4" w:rsidRDefault="00C358E4" w:rsidP="00C358E4">
            <w:pPr>
              <w:spacing w:line="276" w:lineRule="auto"/>
              <w:textAlignment w:val="baseline"/>
              <w:rPr>
                <w:sz w:val="18"/>
                <w:szCs w:val="18"/>
              </w:rPr>
            </w:pPr>
          </w:p>
          <w:p w14:paraId="029F56BC" w14:textId="77777777" w:rsidR="00C358E4" w:rsidRPr="00C358E4" w:rsidRDefault="00C358E4" w:rsidP="00C358E4">
            <w:pPr>
              <w:spacing w:line="276" w:lineRule="auto"/>
              <w:textAlignment w:val="baseline"/>
              <w:rPr>
                <w:b/>
                <w:sz w:val="18"/>
                <w:szCs w:val="18"/>
              </w:rPr>
            </w:pPr>
            <w:r w:rsidRPr="00C358E4">
              <w:rPr>
                <w:b/>
                <w:sz w:val="18"/>
                <w:szCs w:val="18"/>
              </w:rPr>
              <w:t>Culture Office - Organization and participation at the events/meeting/workshops :</w:t>
            </w:r>
          </w:p>
          <w:p w14:paraId="35CF0E90" w14:textId="77777777" w:rsidR="00C358E4" w:rsidRPr="00C358E4" w:rsidRDefault="00C358E4" w:rsidP="00C358E4">
            <w:pPr>
              <w:spacing w:line="276" w:lineRule="auto"/>
              <w:textAlignment w:val="baseline"/>
              <w:rPr>
                <w:b/>
                <w:sz w:val="18"/>
                <w:szCs w:val="18"/>
              </w:rPr>
            </w:pPr>
          </w:p>
          <w:p w14:paraId="636E80DB" w14:textId="77777777" w:rsidR="00C358E4" w:rsidRPr="00C358E4" w:rsidRDefault="00C358E4" w:rsidP="00693BD9">
            <w:pPr>
              <w:numPr>
                <w:ilvl w:val="0"/>
                <w:numId w:val="6"/>
              </w:numPr>
              <w:autoSpaceDE/>
              <w:autoSpaceDN/>
              <w:spacing w:before="120" w:line="276" w:lineRule="auto"/>
              <w:jc w:val="both"/>
              <w:rPr>
                <w:b/>
                <w:sz w:val="18"/>
                <w:szCs w:val="18"/>
                <w:u w:color="000000"/>
                <w:lang w:val="mk-MK" w:eastAsia="mk-MK" w:bidi="mk-MK"/>
              </w:rPr>
            </w:pPr>
            <w:r w:rsidRPr="00C358E4">
              <w:rPr>
                <w:bCs/>
                <w:sz w:val="18"/>
                <w:szCs w:val="18"/>
                <w:u w:color="000000"/>
                <w:lang w:bidi="mk-MK"/>
              </w:rPr>
              <w:t>T</w:t>
            </w:r>
            <w:r w:rsidRPr="00C358E4">
              <w:rPr>
                <w:sz w:val="18"/>
                <w:szCs w:val="18"/>
                <w:u w:color="000000"/>
                <w:lang w:val="mk-MK" w:eastAsia="mk-MK" w:bidi="mk-MK"/>
              </w:rPr>
              <w:t>wo info daysdedicated to the European Cooperation projects</w:t>
            </w:r>
            <w:r w:rsidRPr="00C358E4">
              <w:rPr>
                <w:sz w:val="18"/>
                <w:szCs w:val="18"/>
                <w:u w:color="000000"/>
                <w:lang w:eastAsia="mk-MK" w:bidi="mk-MK"/>
              </w:rPr>
              <w:t xml:space="preserve"> call 20022 </w:t>
            </w:r>
            <w:r w:rsidRPr="00C358E4">
              <w:rPr>
                <w:sz w:val="18"/>
                <w:szCs w:val="18"/>
                <w:u w:color="000000"/>
                <w:lang w:val="mk-MK" w:eastAsia="mk-MK" w:bidi="mk-MK"/>
              </w:rPr>
              <w:t xml:space="preserve"> (Skopje and B</w:t>
            </w:r>
            <w:r w:rsidRPr="00C358E4">
              <w:rPr>
                <w:sz w:val="18"/>
                <w:szCs w:val="18"/>
                <w:u w:color="000000"/>
                <w:lang w:eastAsia="mk-MK" w:bidi="mk-MK"/>
              </w:rPr>
              <w:t>i</w:t>
            </w:r>
            <w:r w:rsidRPr="00C358E4">
              <w:rPr>
                <w:sz w:val="18"/>
                <w:szCs w:val="18"/>
                <w:u w:color="000000"/>
                <w:lang w:val="mk-MK" w:eastAsia="mk-MK" w:bidi="mk-MK"/>
              </w:rPr>
              <w:t>tola)</w:t>
            </w:r>
          </w:p>
          <w:p w14:paraId="21523A89" w14:textId="77777777" w:rsidR="00C358E4" w:rsidRPr="00C358E4" w:rsidRDefault="00C358E4" w:rsidP="00693BD9">
            <w:pPr>
              <w:numPr>
                <w:ilvl w:val="0"/>
                <w:numId w:val="6"/>
              </w:numPr>
              <w:autoSpaceDE/>
              <w:autoSpaceDN/>
              <w:spacing w:before="120" w:line="276" w:lineRule="auto"/>
              <w:jc w:val="both"/>
              <w:rPr>
                <w:sz w:val="18"/>
                <w:szCs w:val="18"/>
                <w:u w:val="single" w:color="000000"/>
                <w:lang w:val="mk-MK" w:eastAsia="mk-MK" w:bidi="mk-MK"/>
              </w:rPr>
            </w:pPr>
            <w:r w:rsidRPr="00C358E4">
              <w:rPr>
                <w:bCs/>
                <w:sz w:val="18"/>
                <w:szCs w:val="18"/>
                <w:u w:color="000000"/>
                <w:lang w:val="mk-MK" w:eastAsia="mk-MK" w:bidi="mk-MK"/>
              </w:rPr>
              <w:t xml:space="preserve">The representatives from CED Culture North Macedonia participated </w:t>
            </w:r>
            <w:r w:rsidRPr="00C358E4">
              <w:rPr>
                <w:bCs/>
                <w:sz w:val="18"/>
                <w:szCs w:val="18"/>
                <w:u w:color="000000"/>
                <w:lang w:eastAsia="mk-MK" w:bidi="mk-MK"/>
              </w:rPr>
              <w:t>on online meeting for CED’s organized by EACEA and EC</w:t>
            </w:r>
          </w:p>
          <w:p w14:paraId="6A9C5F9A" w14:textId="77777777" w:rsidR="00C358E4" w:rsidRPr="00C358E4" w:rsidRDefault="00C358E4" w:rsidP="00693BD9">
            <w:pPr>
              <w:numPr>
                <w:ilvl w:val="0"/>
                <w:numId w:val="6"/>
              </w:numPr>
              <w:autoSpaceDE/>
              <w:autoSpaceDN/>
              <w:spacing w:before="120" w:line="276" w:lineRule="auto"/>
              <w:jc w:val="both"/>
              <w:rPr>
                <w:b/>
                <w:sz w:val="18"/>
                <w:szCs w:val="18"/>
                <w:u w:color="000000"/>
                <w:lang w:val="mk-MK" w:eastAsia="mk-MK" w:bidi="mk-MK"/>
              </w:rPr>
            </w:pPr>
            <w:r w:rsidRPr="00C358E4">
              <w:rPr>
                <w:bCs/>
                <w:sz w:val="18"/>
                <w:szCs w:val="18"/>
                <w:u w:color="000000"/>
                <w:lang w:eastAsia="mk-MK" w:bidi="mk-MK"/>
              </w:rPr>
              <w:t>The Culture Office provided technical assistance and consultancy through the individual consultancy meetings with the potential applicants ( approx.25)</w:t>
            </w:r>
          </w:p>
          <w:p w14:paraId="0C0C7BE1" w14:textId="77777777" w:rsidR="00C358E4" w:rsidRPr="00C358E4" w:rsidRDefault="00C358E4" w:rsidP="00693BD9">
            <w:pPr>
              <w:numPr>
                <w:ilvl w:val="0"/>
                <w:numId w:val="6"/>
              </w:numPr>
              <w:autoSpaceDE/>
              <w:autoSpaceDN/>
              <w:spacing w:before="120" w:line="276" w:lineRule="auto"/>
              <w:jc w:val="both"/>
              <w:rPr>
                <w:b/>
                <w:sz w:val="18"/>
                <w:szCs w:val="18"/>
                <w:u w:color="000000"/>
                <w:lang w:val="mk-MK" w:eastAsia="mk-MK" w:bidi="mk-MK"/>
              </w:rPr>
            </w:pPr>
            <w:r w:rsidRPr="00C358E4">
              <w:rPr>
                <w:bCs/>
                <w:sz w:val="18"/>
                <w:szCs w:val="18"/>
                <w:u w:color="000000"/>
                <w:lang w:eastAsia="mk-MK" w:bidi="mk-MK"/>
              </w:rPr>
              <w:t xml:space="preserve">Preparation on 5 forthcoming Info session to be held from 24 – 27 of January 2023 ( Skopje, Veles, Gostivar, Tetovo, Shtip) dedicated to the ongoing Calls: Cooperation projects </w:t>
            </w:r>
            <w:r w:rsidRPr="00C358E4">
              <w:rPr>
                <w:bCs/>
                <w:sz w:val="18"/>
                <w:szCs w:val="18"/>
                <w:u w:color="000000"/>
                <w:lang w:eastAsia="mk-MK" w:bidi="mk-MK"/>
              </w:rPr>
              <w:lastRenderedPageBreak/>
              <w:t xml:space="preserve">and Circulation of European literary works </w:t>
            </w:r>
          </w:p>
          <w:p w14:paraId="55F90D8D" w14:textId="77777777" w:rsidR="00C358E4" w:rsidRPr="00C358E4" w:rsidRDefault="00C358E4" w:rsidP="00C358E4">
            <w:pPr>
              <w:spacing w:line="276" w:lineRule="auto"/>
              <w:textAlignment w:val="baseline"/>
              <w:rPr>
                <w:sz w:val="18"/>
                <w:szCs w:val="18"/>
              </w:rPr>
            </w:pPr>
          </w:p>
          <w:p w14:paraId="4E89B782" w14:textId="77777777" w:rsidR="00C358E4" w:rsidRPr="00C358E4" w:rsidRDefault="00C358E4" w:rsidP="00C358E4">
            <w:pPr>
              <w:spacing w:line="276" w:lineRule="auto"/>
              <w:textAlignment w:val="baseline"/>
              <w:rPr>
                <w:sz w:val="18"/>
                <w:szCs w:val="18"/>
              </w:rPr>
            </w:pPr>
            <w:r w:rsidRPr="00C358E4">
              <w:rPr>
                <w:sz w:val="18"/>
                <w:szCs w:val="18"/>
              </w:rPr>
              <w:t xml:space="preserve">Culture sub – programme selected projects Calls 2021 (implementation from 2022): </w:t>
            </w:r>
          </w:p>
          <w:p w14:paraId="1451D58A" w14:textId="77777777" w:rsidR="00C358E4" w:rsidRPr="00C358E4" w:rsidRDefault="00C358E4" w:rsidP="00693BD9">
            <w:pPr>
              <w:numPr>
                <w:ilvl w:val="0"/>
                <w:numId w:val="6"/>
              </w:numPr>
              <w:autoSpaceDE/>
              <w:autoSpaceDN/>
              <w:spacing w:before="120" w:line="276" w:lineRule="auto"/>
              <w:jc w:val="both"/>
              <w:textAlignment w:val="baseline"/>
              <w:rPr>
                <w:sz w:val="18"/>
                <w:szCs w:val="18"/>
              </w:rPr>
            </w:pPr>
            <w:r w:rsidRPr="00C358E4">
              <w:rPr>
                <w:sz w:val="18"/>
                <w:szCs w:val="18"/>
              </w:rPr>
              <w:t>Cooperation projects:</w:t>
            </w:r>
          </w:p>
          <w:p w14:paraId="2279C469" w14:textId="77777777" w:rsidR="00C358E4" w:rsidRPr="00C358E4" w:rsidRDefault="00C358E4" w:rsidP="00C358E4">
            <w:pPr>
              <w:numPr>
                <w:ilvl w:val="0"/>
                <w:numId w:val="5"/>
              </w:numPr>
              <w:autoSpaceDE/>
              <w:autoSpaceDN/>
              <w:spacing w:before="120" w:line="276" w:lineRule="auto"/>
              <w:jc w:val="both"/>
              <w:textAlignment w:val="baseline"/>
              <w:rPr>
                <w:sz w:val="18"/>
                <w:szCs w:val="18"/>
              </w:rPr>
            </w:pPr>
            <w:r w:rsidRPr="00C358E4">
              <w:rPr>
                <w:sz w:val="18"/>
                <w:szCs w:val="18"/>
              </w:rPr>
              <w:t xml:space="preserve"> participation in evaluation projects 35 </w:t>
            </w:r>
          </w:p>
          <w:p w14:paraId="3470A93E" w14:textId="77777777" w:rsidR="00C358E4" w:rsidRPr="00C358E4" w:rsidRDefault="00C358E4" w:rsidP="00C358E4">
            <w:pPr>
              <w:numPr>
                <w:ilvl w:val="0"/>
                <w:numId w:val="5"/>
              </w:numPr>
              <w:autoSpaceDE/>
              <w:autoSpaceDN/>
              <w:spacing w:before="120" w:line="276" w:lineRule="auto"/>
              <w:jc w:val="both"/>
              <w:textAlignment w:val="baseline"/>
              <w:rPr>
                <w:sz w:val="18"/>
                <w:szCs w:val="18"/>
              </w:rPr>
            </w:pPr>
            <w:r w:rsidRPr="00C358E4">
              <w:rPr>
                <w:sz w:val="18"/>
                <w:szCs w:val="18"/>
              </w:rPr>
              <w:t>project participation in retained for funding 7 projects (coorganizers)  ( total EU grant 455,581.94 EUR)</w:t>
            </w:r>
          </w:p>
          <w:p w14:paraId="611972BC" w14:textId="77777777" w:rsidR="00C358E4" w:rsidRPr="00C358E4" w:rsidRDefault="00C358E4" w:rsidP="00693BD9">
            <w:pPr>
              <w:numPr>
                <w:ilvl w:val="0"/>
                <w:numId w:val="6"/>
              </w:numPr>
              <w:autoSpaceDE/>
              <w:autoSpaceDN/>
              <w:spacing w:before="120" w:line="276" w:lineRule="auto"/>
              <w:jc w:val="both"/>
              <w:textAlignment w:val="baseline"/>
              <w:rPr>
                <w:sz w:val="18"/>
                <w:szCs w:val="18"/>
              </w:rPr>
            </w:pPr>
            <w:r w:rsidRPr="00C358E4">
              <w:rPr>
                <w:sz w:val="18"/>
                <w:szCs w:val="18"/>
              </w:rPr>
              <w:t xml:space="preserve">Circulation of European literary works </w:t>
            </w:r>
          </w:p>
          <w:p w14:paraId="28536D84" w14:textId="77777777" w:rsidR="00C358E4" w:rsidRPr="00C358E4" w:rsidRDefault="00C358E4" w:rsidP="00C358E4">
            <w:pPr>
              <w:numPr>
                <w:ilvl w:val="0"/>
                <w:numId w:val="5"/>
              </w:numPr>
              <w:autoSpaceDE/>
              <w:autoSpaceDN/>
              <w:spacing w:before="120" w:line="276" w:lineRule="auto"/>
              <w:jc w:val="both"/>
              <w:textAlignment w:val="baseline"/>
              <w:rPr>
                <w:sz w:val="18"/>
                <w:szCs w:val="18"/>
              </w:rPr>
            </w:pPr>
            <w:r w:rsidRPr="00C358E4">
              <w:rPr>
                <w:sz w:val="18"/>
                <w:szCs w:val="18"/>
              </w:rPr>
              <w:t>Participation in evaluation projects 9</w:t>
            </w:r>
          </w:p>
          <w:p w14:paraId="239D24EA" w14:textId="77777777" w:rsidR="00C358E4" w:rsidRPr="00C358E4" w:rsidRDefault="00C358E4" w:rsidP="00C358E4">
            <w:pPr>
              <w:numPr>
                <w:ilvl w:val="0"/>
                <w:numId w:val="5"/>
              </w:numPr>
              <w:autoSpaceDE/>
              <w:autoSpaceDN/>
              <w:spacing w:before="120" w:line="276" w:lineRule="auto"/>
              <w:jc w:val="both"/>
              <w:textAlignment w:val="baseline"/>
              <w:rPr>
                <w:sz w:val="18"/>
                <w:szCs w:val="18"/>
              </w:rPr>
            </w:pPr>
            <w:r w:rsidRPr="00C358E4">
              <w:rPr>
                <w:sz w:val="18"/>
                <w:szCs w:val="18"/>
              </w:rPr>
              <w:t>Participation in retained projects for funding 4 (total EU grant 319,321.84 EUR)</w:t>
            </w:r>
          </w:p>
          <w:p w14:paraId="5E9DF52E" w14:textId="77777777" w:rsidR="00C358E4" w:rsidRPr="00C358E4" w:rsidRDefault="00C358E4" w:rsidP="00693BD9">
            <w:pPr>
              <w:numPr>
                <w:ilvl w:val="0"/>
                <w:numId w:val="6"/>
              </w:numPr>
              <w:autoSpaceDE/>
              <w:autoSpaceDN/>
              <w:spacing w:before="120" w:line="276" w:lineRule="auto"/>
              <w:jc w:val="both"/>
              <w:textAlignment w:val="baseline"/>
              <w:rPr>
                <w:sz w:val="18"/>
                <w:szCs w:val="18"/>
              </w:rPr>
            </w:pPr>
            <w:r w:rsidRPr="00C358E4">
              <w:rPr>
                <w:sz w:val="18"/>
                <w:szCs w:val="18"/>
              </w:rPr>
              <w:t xml:space="preserve">Pan European cultural entities </w:t>
            </w:r>
          </w:p>
          <w:p w14:paraId="6CD3CD2F" w14:textId="77777777" w:rsidR="00C358E4" w:rsidRPr="00C358E4" w:rsidRDefault="00C358E4" w:rsidP="00C358E4">
            <w:pPr>
              <w:numPr>
                <w:ilvl w:val="0"/>
                <w:numId w:val="5"/>
              </w:numPr>
              <w:autoSpaceDE/>
              <w:autoSpaceDN/>
              <w:spacing w:before="120" w:line="276" w:lineRule="auto"/>
              <w:jc w:val="both"/>
              <w:textAlignment w:val="baseline"/>
              <w:rPr>
                <w:sz w:val="18"/>
                <w:szCs w:val="18"/>
              </w:rPr>
            </w:pPr>
            <w:r w:rsidRPr="00C358E4">
              <w:rPr>
                <w:sz w:val="18"/>
                <w:szCs w:val="18"/>
              </w:rPr>
              <w:t>Participation in evaluation projets 1</w:t>
            </w:r>
          </w:p>
          <w:p w14:paraId="14737E5C" w14:textId="77777777" w:rsidR="00C358E4" w:rsidRPr="00C358E4" w:rsidRDefault="00C358E4" w:rsidP="00C358E4">
            <w:pPr>
              <w:numPr>
                <w:ilvl w:val="0"/>
                <w:numId w:val="5"/>
              </w:numPr>
              <w:autoSpaceDE/>
              <w:autoSpaceDN/>
              <w:spacing w:before="120" w:line="276" w:lineRule="auto"/>
              <w:jc w:val="both"/>
              <w:textAlignment w:val="baseline"/>
              <w:rPr>
                <w:sz w:val="18"/>
                <w:szCs w:val="18"/>
              </w:rPr>
            </w:pPr>
            <w:r w:rsidRPr="00C358E4">
              <w:rPr>
                <w:sz w:val="18"/>
                <w:szCs w:val="18"/>
              </w:rPr>
              <w:t>Participation in retained projects for funding 1 (organizer ( total EU grant 1.178.103 EUR)</w:t>
            </w:r>
          </w:p>
          <w:p w14:paraId="2DC353AF" w14:textId="77777777" w:rsidR="00C358E4" w:rsidRPr="00C358E4" w:rsidRDefault="00C358E4" w:rsidP="00C358E4">
            <w:pPr>
              <w:spacing w:line="276" w:lineRule="auto"/>
              <w:textAlignment w:val="baseline"/>
              <w:rPr>
                <w:sz w:val="18"/>
                <w:szCs w:val="18"/>
              </w:rPr>
            </w:pPr>
          </w:p>
          <w:p w14:paraId="396E2642" w14:textId="77777777" w:rsidR="00C358E4" w:rsidRPr="00C358E4" w:rsidRDefault="00C358E4" w:rsidP="00C358E4">
            <w:pPr>
              <w:spacing w:line="276" w:lineRule="auto"/>
              <w:textAlignment w:val="baseline"/>
              <w:rPr>
                <w:sz w:val="18"/>
                <w:szCs w:val="18"/>
              </w:rPr>
            </w:pPr>
            <w:r w:rsidRPr="00C358E4">
              <w:rPr>
                <w:sz w:val="18"/>
                <w:szCs w:val="18"/>
              </w:rPr>
              <w:t xml:space="preserve">The selection results for the Calls in 2022 has not been still published by EACEA. </w:t>
            </w:r>
          </w:p>
          <w:p w14:paraId="51BE88F8" w14:textId="77777777" w:rsidR="00C358E4" w:rsidRPr="00C358E4" w:rsidRDefault="00C358E4" w:rsidP="00C358E4">
            <w:pPr>
              <w:spacing w:line="276" w:lineRule="auto"/>
              <w:textAlignment w:val="baseline"/>
              <w:rPr>
                <w:sz w:val="18"/>
                <w:szCs w:val="18"/>
              </w:rPr>
            </w:pPr>
          </w:p>
          <w:p w14:paraId="15996784" w14:textId="77777777" w:rsidR="00C358E4" w:rsidRPr="00C358E4" w:rsidRDefault="00C358E4" w:rsidP="00C358E4">
            <w:pPr>
              <w:spacing w:line="276" w:lineRule="auto"/>
              <w:textAlignment w:val="baseline"/>
              <w:rPr>
                <w:sz w:val="18"/>
                <w:szCs w:val="18"/>
              </w:rPr>
            </w:pPr>
            <w:r w:rsidRPr="00C358E4">
              <w:rPr>
                <w:sz w:val="18"/>
                <w:szCs w:val="18"/>
              </w:rPr>
              <w:t>Other achievements:</w:t>
            </w:r>
          </w:p>
          <w:p w14:paraId="3924E921" w14:textId="77777777" w:rsidR="00C358E4" w:rsidRPr="00C358E4" w:rsidRDefault="00C358E4" w:rsidP="00C35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C358E4">
              <w:rPr>
                <w:sz w:val="18"/>
                <w:szCs w:val="18"/>
              </w:rPr>
              <w:t xml:space="preserve">In 2022 the Ministry of Culture continued to co-finance selected Creative Europe Culture sub-programme projects. Three separate Calls has been published in 2022: (1) Call for co-financing of the supported ongoing Creative Europe – Culture sub programme under previous Culture sub programme 2014 – 2020; (2) Call for co- financing selected project under new Creative Europe Programm 2021- 2027. The support by the Ministry of Culture has been 30 % of the budget of the Macedonian co-organizers in the projects and publishing houses supported under Literary Translation projects, and 35% for the lead partners. </w:t>
            </w:r>
          </w:p>
          <w:p w14:paraId="581056FA" w14:textId="77777777" w:rsidR="00C358E4" w:rsidRPr="00C358E4" w:rsidRDefault="00C358E4" w:rsidP="00C358E4">
            <w:pPr>
              <w:spacing w:line="276" w:lineRule="auto"/>
              <w:textAlignment w:val="baseline"/>
              <w:rPr>
                <w:sz w:val="18"/>
                <w:szCs w:val="18"/>
              </w:rPr>
            </w:pPr>
            <w:r w:rsidRPr="00C358E4">
              <w:rPr>
                <w:sz w:val="18"/>
                <w:szCs w:val="18"/>
              </w:rPr>
              <w:t xml:space="preserve">In 2022 the Ministry of Culture published the separate call for co-financing of the ongoing  projects supported under the Call for support of the Cultural Cooperation projects in the Western Balkan published by EACEA in 2019. The finance support by the Ministry of Culture has been 75% of the budget of Macedonian partner in the Creative Europe supported projects. </w:t>
            </w:r>
          </w:p>
          <w:p w14:paraId="05E5934F" w14:textId="77777777" w:rsidR="00C358E4" w:rsidRPr="00C358E4" w:rsidRDefault="00C358E4" w:rsidP="00C358E4">
            <w:pPr>
              <w:spacing w:line="276" w:lineRule="auto"/>
              <w:textAlignment w:val="baseline"/>
              <w:rPr>
                <w:sz w:val="18"/>
                <w:szCs w:val="18"/>
              </w:rPr>
            </w:pPr>
          </w:p>
          <w:p w14:paraId="5350F30C" w14:textId="77777777" w:rsidR="00C358E4" w:rsidRPr="00C358E4" w:rsidRDefault="00C358E4" w:rsidP="00C358E4">
            <w:pPr>
              <w:spacing w:line="276" w:lineRule="auto"/>
              <w:textAlignment w:val="baseline"/>
              <w:rPr>
                <w:b/>
                <w:sz w:val="18"/>
                <w:szCs w:val="18"/>
              </w:rPr>
            </w:pPr>
            <w:r w:rsidRPr="00C358E4">
              <w:rPr>
                <w:b/>
                <w:sz w:val="18"/>
                <w:szCs w:val="18"/>
              </w:rPr>
              <w:t xml:space="preserve">MEDIA Office - Organization and participation at the events </w:t>
            </w:r>
          </w:p>
          <w:p w14:paraId="6388F9C9" w14:textId="77777777" w:rsidR="00C358E4" w:rsidRPr="00C358E4" w:rsidRDefault="00C358E4" w:rsidP="00693BD9">
            <w:pPr>
              <w:numPr>
                <w:ilvl w:val="0"/>
                <w:numId w:val="6"/>
              </w:numPr>
              <w:autoSpaceDE/>
              <w:autoSpaceDN/>
              <w:spacing w:before="120"/>
              <w:jc w:val="both"/>
              <w:rPr>
                <w:sz w:val="18"/>
                <w:szCs w:val="18"/>
              </w:rPr>
            </w:pPr>
            <w:r w:rsidRPr="00C358E4">
              <w:rPr>
                <w:sz w:val="18"/>
                <w:szCs w:val="18"/>
              </w:rPr>
              <w:t>Two info days dedicated to the Creative Europe MEDIAnovelties in thesupport schemes and priorities introduced withthe new program cycle 2021-2027 (Skopje and Bitola)</w:t>
            </w:r>
          </w:p>
          <w:p w14:paraId="18E3797A" w14:textId="77777777" w:rsidR="00C358E4" w:rsidRPr="00C358E4" w:rsidRDefault="00C358E4" w:rsidP="00693BD9">
            <w:pPr>
              <w:numPr>
                <w:ilvl w:val="0"/>
                <w:numId w:val="6"/>
              </w:numPr>
              <w:autoSpaceDE/>
              <w:autoSpaceDN/>
              <w:spacing w:before="120" w:line="276" w:lineRule="auto"/>
              <w:jc w:val="both"/>
              <w:textAlignment w:val="baseline"/>
              <w:rPr>
                <w:sz w:val="18"/>
                <w:szCs w:val="18"/>
                <w:u w:color="000000"/>
                <w:lang w:val="mk-MK" w:eastAsia="mk-MK" w:bidi="mk-MK"/>
              </w:rPr>
            </w:pPr>
            <w:r w:rsidRPr="00C358E4">
              <w:rPr>
                <w:sz w:val="18"/>
                <w:szCs w:val="18"/>
                <w:u w:color="000000"/>
                <w:lang w:eastAsia="mk-MK" w:bidi="mk-MK"/>
              </w:rPr>
              <w:t>Participation at the CEMEDIA Desks Meeting and Forum at the Marche du Film Cannes</w:t>
            </w:r>
          </w:p>
          <w:p w14:paraId="69B7EE8C" w14:textId="77777777" w:rsidR="00C358E4" w:rsidRPr="00C358E4" w:rsidRDefault="00C358E4" w:rsidP="00693BD9">
            <w:pPr>
              <w:numPr>
                <w:ilvl w:val="0"/>
                <w:numId w:val="6"/>
              </w:numPr>
              <w:autoSpaceDE/>
              <w:autoSpaceDN/>
              <w:spacing w:before="120" w:line="276" w:lineRule="auto"/>
              <w:jc w:val="both"/>
              <w:rPr>
                <w:sz w:val="18"/>
                <w:szCs w:val="18"/>
                <w:u w:val="single" w:color="000000"/>
                <w:lang w:val="mk-MK" w:eastAsia="mk-MK" w:bidi="mk-MK"/>
              </w:rPr>
            </w:pPr>
            <w:r w:rsidRPr="00C358E4">
              <w:rPr>
                <w:bCs/>
                <w:sz w:val="18"/>
                <w:szCs w:val="18"/>
                <w:u w:color="000000"/>
                <w:lang w:val="mk-MK" w:eastAsia="mk-MK" w:bidi="mk-MK"/>
              </w:rPr>
              <w:t xml:space="preserve">The representatives from </w:t>
            </w:r>
            <w:r w:rsidRPr="00C358E4">
              <w:rPr>
                <w:bCs/>
                <w:sz w:val="18"/>
                <w:szCs w:val="18"/>
                <w:u w:color="000000"/>
                <w:lang w:eastAsia="mk-MK" w:bidi="mk-MK"/>
              </w:rPr>
              <w:t xml:space="preserve">MEDIA Office </w:t>
            </w:r>
            <w:r w:rsidRPr="00C358E4">
              <w:rPr>
                <w:bCs/>
                <w:sz w:val="18"/>
                <w:szCs w:val="18"/>
                <w:u w:color="000000"/>
                <w:lang w:val="mk-MK" w:eastAsia="mk-MK" w:bidi="mk-MK"/>
              </w:rPr>
              <w:t xml:space="preserve">North Macedonia participated </w:t>
            </w:r>
            <w:r w:rsidRPr="00C358E4">
              <w:rPr>
                <w:bCs/>
                <w:sz w:val="18"/>
                <w:szCs w:val="18"/>
                <w:u w:color="000000"/>
                <w:lang w:eastAsia="mk-MK" w:bidi="mk-MK"/>
              </w:rPr>
              <w:t>on online meeting for CED’s organized by EACEA and EC</w:t>
            </w:r>
          </w:p>
          <w:p w14:paraId="504757A9" w14:textId="77777777" w:rsidR="00C358E4" w:rsidRPr="00C358E4" w:rsidRDefault="00C358E4" w:rsidP="00693BD9">
            <w:pPr>
              <w:numPr>
                <w:ilvl w:val="0"/>
                <w:numId w:val="6"/>
              </w:numPr>
              <w:autoSpaceDE/>
              <w:autoSpaceDN/>
              <w:spacing w:before="120" w:line="276" w:lineRule="auto"/>
              <w:jc w:val="both"/>
              <w:textAlignment w:val="baseline"/>
              <w:rPr>
                <w:sz w:val="18"/>
                <w:szCs w:val="18"/>
                <w:u w:color="000000"/>
                <w:lang w:val="mk-MK" w:eastAsia="mk-MK" w:bidi="mk-MK"/>
              </w:rPr>
            </w:pPr>
            <w:r w:rsidRPr="00C358E4">
              <w:rPr>
                <w:sz w:val="18"/>
                <w:szCs w:val="18"/>
                <w:u w:color="000000"/>
                <w:lang w:eastAsia="mk-MK" w:bidi="mk-MK"/>
              </w:rPr>
              <w:t>In collaboration with</w:t>
            </w:r>
            <w:r w:rsidRPr="00C358E4">
              <w:rPr>
                <w:sz w:val="18"/>
                <w:szCs w:val="18"/>
                <w:u w:color="000000"/>
                <w:lang w:val="mk-MK" w:eastAsia="mk-MK" w:bidi="mk-MK"/>
              </w:rPr>
              <w:t xml:space="preserve"> Macedonian Film Professionals Association</w:t>
            </w:r>
            <w:r w:rsidRPr="00C358E4">
              <w:rPr>
                <w:sz w:val="18"/>
                <w:szCs w:val="18"/>
                <w:u w:color="000000"/>
                <w:lang w:eastAsia="mk-MK" w:bidi="mk-MK"/>
              </w:rPr>
              <w:t xml:space="preserve">, MEDIA Office during the Film Revue Golden Frame 2022 organized an event </w:t>
            </w:r>
            <w:r w:rsidRPr="00C358E4">
              <w:rPr>
                <w:sz w:val="18"/>
                <w:szCs w:val="18"/>
                <w:u w:color="000000"/>
                <w:lang w:val="mk-MK" w:eastAsia="mk-MK" w:bidi="mk-MK"/>
              </w:rPr>
              <w:t>“From idea to a successful media project ”with particular focus onthe mini slate and co-development call</w:t>
            </w:r>
            <w:r w:rsidRPr="00C358E4">
              <w:rPr>
                <w:sz w:val="18"/>
                <w:szCs w:val="18"/>
                <w:u w:color="000000"/>
                <w:lang w:eastAsia="mk-MK" w:bidi="mk-MK"/>
              </w:rPr>
              <w:t xml:space="preserve">. Una Domazetovski from the MEDIA Ofice </w:t>
            </w:r>
            <w:r w:rsidRPr="00C358E4">
              <w:rPr>
                <w:sz w:val="18"/>
                <w:szCs w:val="18"/>
                <w:u w:color="000000"/>
                <w:lang w:eastAsia="mk-MK" w:bidi="mk-MK"/>
              </w:rPr>
              <w:lastRenderedPageBreak/>
              <w:t xml:space="preserve">Serbia was invited as a guest speaker to share the know how about the application process and success stories for Serbia. </w:t>
            </w:r>
          </w:p>
          <w:p w14:paraId="5BFAD053" w14:textId="77777777" w:rsidR="00C358E4" w:rsidRPr="00C358E4" w:rsidRDefault="00C358E4" w:rsidP="00693BD9">
            <w:pPr>
              <w:numPr>
                <w:ilvl w:val="0"/>
                <w:numId w:val="6"/>
              </w:numPr>
              <w:autoSpaceDE/>
              <w:autoSpaceDN/>
              <w:spacing w:before="120" w:line="276" w:lineRule="auto"/>
              <w:jc w:val="both"/>
              <w:textAlignment w:val="baseline"/>
              <w:rPr>
                <w:sz w:val="18"/>
                <w:szCs w:val="18"/>
                <w:u w:color="000000"/>
                <w:lang w:val="mk-MK" w:eastAsia="mk-MK" w:bidi="mk-MK"/>
              </w:rPr>
            </w:pPr>
            <w:r w:rsidRPr="00C358E4">
              <w:rPr>
                <w:sz w:val="18"/>
                <w:szCs w:val="18"/>
                <w:u w:color="000000"/>
                <w:lang w:eastAsia="mk-MK" w:bidi="mk-MK"/>
              </w:rPr>
              <w:t xml:space="preserve">CED MEDIA Office was a co-organizerof the MakeCoProDocs Forum dedicated to documentary film projects. At the forum, MEDIA Office presented the opportunities provided by Creative Europe MEDIA for coproduction for documentary film projects. </w:t>
            </w:r>
          </w:p>
          <w:p w14:paraId="4016E980" w14:textId="77777777" w:rsidR="00C358E4" w:rsidRPr="00C358E4" w:rsidRDefault="00C358E4" w:rsidP="00693BD9">
            <w:pPr>
              <w:numPr>
                <w:ilvl w:val="0"/>
                <w:numId w:val="6"/>
              </w:numPr>
              <w:autoSpaceDE/>
              <w:autoSpaceDN/>
              <w:spacing w:before="120" w:line="276" w:lineRule="auto"/>
              <w:jc w:val="both"/>
              <w:textAlignment w:val="baseline"/>
              <w:rPr>
                <w:sz w:val="18"/>
                <w:szCs w:val="18"/>
                <w:u w:color="000000"/>
                <w:lang w:val="mk-MK" w:eastAsia="mk-MK" w:bidi="mk-MK"/>
              </w:rPr>
            </w:pPr>
            <w:r w:rsidRPr="00C358E4">
              <w:rPr>
                <w:sz w:val="18"/>
                <w:szCs w:val="18"/>
                <w:u w:color="000000"/>
                <w:lang w:eastAsia="mk-MK" w:bidi="mk-MK"/>
              </w:rPr>
              <w:t>CED MEDIA Office was a co-organizer of the event and participant at the panel discussion “The Cinema Today-Building and Educating New Audiences” in the frame of 40</w:t>
            </w:r>
            <w:r w:rsidRPr="00C358E4">
              <w:rPr>
                <w:sz w:val="18"/>
                <w:szCs w:val="18"/>
                <w:u w:color="000000"/>
                <w:vertAlign w:val="superscript"/>
                <w:lang w:eastAsia="mk-MK" w:bidi="mk-MK"/>
              </w:rPr>
              <w:t>th</w:t>
            </w:r>
            <w:r w:rsidRPr="00C358E4">
              <w:rPr>
                <w:sz w:val="18"/>
                <w:szCs w:val="18"/>
                <w:u w:color="000000"/>
                <w:lang w:eastAsia="mk-MK" w:bidi="mk-MK"/>
              </w:rPr>
              <w:t xml:space="preserve"> edition of the Film Festival “Golden Rose” in Varna. The collaboration was initiated by CED MEDIA Bulgaria and joined by CED MEDIA Greece, Croatia and North Macedonia</w:t>
            </w:r>
          </w:p>
          <w:p w14:paraId="4A08BC2D" w14:textId="77777777" w:rsidR="00C358E4" w:rsidRPr="00C358E4" w:rsidRDefault="00C358E4" w:rsidP="00693BD9">
            <w:pPr>
              <w:numPr>
                <w:ilvl w:val="0"/>
                <w:numId w:val="6"/>
              </w:numPr>
              <w:autoSpaceDE/>
              <w:autoSpaceDN/>
              <w:spacing w:before="120" w:line="276" w:lineRule="auto"/>
              <w:jc w:val="both"/>
              <w:textAlignment w:val="baseline"/>
              <w:rPr>
                <w:sz w:val="18"/>
                <w:szCs w:val="18"/>
                <w:u w:color="000000"/>
                <w:lang w:val="mk-MK" w:eastAsia="mk-MK" w:bidi="mk-MK"/>
              </w:rPr>
            </w:pPr>
            <w:r w:rsidRPr="00C358E4">
              <w:rPr>
                <w:sz w:val="18"/>
                <w:szCs w:val="18"/>
                <w:u w:color="000000"/>
                <w:lang w:eastAsia="mk-MK" w:bidi="mk-MK"/>
              </w:rPr>
              <w:t xml:space="preserve">CED — MEDIA Office North Macedonia along with the offices from Bulgaria, Croatia, Greece, Montenegro, and Serbia organized a new online TV series event called Series Rough Pitch – The Balkan Way, in collaboration with the Zagreb Film Festival. The pitch event was aimed at development-stage TV series fiction projects where 8 selected </w:t>
            </w:r>
            <w:r w:rsidRPr="00C358E4">
              <w:rPr>
                <w:sz w:val="18"/>
                <w:szCs w:val="18"/>
                <w:u w:color="000000"/>
                <w:lang w:val="mk-MK" w:eastAsia="mk-MK" w:bidi="mk-MK"/>
              </w:rPr>
              <w:t xml:space="preserve">projects </w:t>
            </w:r>
            <w:r w:rsidRPr="00C358E4">
              <w:rPr>
                <w:sz w:val="18"/>
                <w:szCs w:val="18"/>
                <w:u w:color="000000"/>
                <w:lang w:eastAsia="mk-MK" w:bidi="mk-MK"/>
              </w:rPr>
              <w:t xml:space="preserve">had an opportunity to prepare their pitching with the help of two mentors and present it in front of a </w:t>
            </w:r>
            <w:r w:rsidRPr="00C358E4">
              <w:rPr>
                <w:sz w:val="18"/>
                <w:szCs w:val="18"/>
                <w:u w:color="000000"/>
                <w:lang w:val="mk-MK" w:eastAsia="mk-MK" w:bidi="mk-MK"/>
              </w:rPr>
              <w:t>jury of industry experts</w:t>
            </w:r>
            <w:r w:rsidRPr="00C358E4">
              <w:rPr>
                <w:sz w:val="18"/>
                <w:szCs w:val="18"/>
                <w:u w:color="000000"/>
                <w:lang w:eastAsia="mk-MK" w:bidi="mk-MK"/>
              </w:rPr>
              <w:t xml:space="preserve">. </w:t>
            </w:r>
          </w:p>
          <w:p w14:paraId="4C27DAAC" w14:textId="77777777" w:rsidR="00C358E4" w:rsidRPr="00C358E4" w:rsidRDefault="00C358E4" w:rsidP="00693BD9">
            <w:pPr>
              <w:numPr>
                <w:ilvl w:val="0"/>
                <w:numId w:val="6"/>
              </w:numPr>
              <w:autoSpaceDE/>
              <w:autoSpaceDN/>
              <w:spacing w:before="120" w:line="276" w:lineRule="auto"/>
              <w:jc w:val="both"/>
              <w:textAlignment w:val="baseline"/>
              <w:rPr>
                <w:sz w:val="18"/>
                <w:szCs w:val="18"/>
                <w:u w:color="000000"/>
                <w:lang w:val="mk-MK" w:eastAsia="mk-MK" w:bidi="mk-MK"/>
              </w:rPr>
            </w:pPr>
            <w:r w:rsidRPr="00C358E4">
              <w:rPr>
                <w:sz w:val="18"/>
                <w:szCs w:val="18"/>
                <w:u w:color="000000"/>
                <w:lang w:val="mk-MK" w:eastAsia="mk-MK" w:bidi="mk-MK"/>
              </w:rPr>
              <w:t>MEDIA Desk</w:t>
            </w:r>
            <w:r w:rsidRPr="00C358E4">
              <w:rPr>
                <w:sz w:val="18"/>
                <w:szCs w:val="18"/>
                <w:u w:color="000000"/>
                <w:lang w:eastAsia="mk-MK" w:bidi="mk-MK"/>
              </w:rPr>
              <w:t>MK</w:t>
            </w:r>
            <w:r w:rsidRPr="00C358E4">
              <w:rPr>
                <w:sz w:val="18"/>
                <w:szCs w:val="18"/>
                <w:u w:color="000000"/>
                <w:lang w:val="mk-MK" w:eastAsia="mk-MK" w:bidi="mk-MK"/>
              </w:rPr>
              <w:t xml:space="preserve"> as a national partner of "Euroconnection" - European Co-production Forum for short films at the Clermont-Ferrand Film Market in France, </w:t>
            </w:r>
            <w:r w:rsidRPr="00C358E4">
              <w:rPr>
                <w:sz w:val="18"/>
                <w:szCs w:val="18"/>
                <w:u w:color="000000"/>
                <w:lang w:eastAsia="mk-MK" w:bidi="mk-MK"/>
              </w:rPr>
              <w:t>implements the public call and nominates film project from North Macedonia to participate at the market.</w:t>
            </w:r>
          </w:p>
          <w:p w14:paraId="2FFCC789" w14:textId="77777777" w:rsidR="00C358E4" w:rsidRPr="00C358E4" w:rsidRDefault="00C358E4" w:rsidP="00693BD9">
            <w:pPr>
              <w:numPr>
                <w:ilvl w:val="0"/>
                <w:numId w:val="6"/>
              </w:numPr>
              <w:autoSpaceDE/>
              <w:autoSpaceDN/>
              <w:spacing w:before="120" w:line="276" w:lineRule="auto"/>
              <w:jc w:val="both"/>
              <w:rPr>
                <w:b/>
                <w:sz w:val="18"/>
                <w:szCs w:val="18"/>
                <w:u w:val="single" w:color="000000"/>
                <w:lang w:val="mk-MK" w:eastAsia="mk-MK" w:bidi="mk-MK"/>
              </w:rPr>
            </w:pPr>
            <w:r w:rsidRPr="00C358E4">
              <w:rPr>
                <w:bCs/>
                <w:sz w:val="18"/>
                <w:szCs w:val="18"/>
                <w:u w:color="000000"/>
                <w:lang w:eastAsia="mk-MK" w:bidi="mk-MK"/>
              </w:rPr>
              <w:t xml:space="preserve">The MEDIA Office provided technical assistance and consultancy through the individual consultancy meetings with the potential applicants </w:t>
            </w:r>
          </w:p>
          <w:p w14:paraId="0F7F9E73" w14:textId="77777777" w:rsidR="00C358E4" w:rsidRPr="00C358E4" w:rsidRDefault="00C358E4" w:rsidP="00C358E4">
            <w:pPr>
              <w:spacing w:line="276" w:lineRule="auto"/>
              <w:textAlignment w:val="baseline"/>
              <w:rPr>
                <w:bCs/>
                <w:sz w:val="18"/>
                <w:szCs w:val="18"/>
                <w:u w:color="000000"/>
                <w:lang w:eastAsia="mk-MK" w:bidi="mk-MK"/>
              </w:rPr>
            </w:pPr>
          </w:p>
          <w:p w14:paraId="2DEE66CA" w14:textId="77777777" w:rsidR="00C358E4" w:rsidRPr="00C358E4" w:rsidRDefault="00C358E4" w:rsidP="00C358E4">
            <w:pPr>
              <w:spacing w:line="276" w:lineRule="auto"/>
              <w:textAlignment w:val="baseline"/>
              <w:rPr>
                <w:sz w:val="18"/>
                <w:szCs w:val="18"/>
              </w:rPr>
            </w:pPr>
            <w:r w:rsidRPr="00C358E4">
              <w:rPr>
                <w:sz w:val="18"/>
                <w:szCs w:val="18"/>
              </w:rPr>
              <w:t xml:space="preserve">MEDIA sub programme selection results: </w:t>
            </w:r>
          </w:p>
          <w:p w14:paraId="2DEA1206" w14:textId="77777777" w:rsidR="00C358E4" w:rsidRPr="00C358E4" w:rsidRDefault="00C358E4" w:rsidP="00C358E4">
            <w:pPr>
              <w:tabs>
                <w:tab w:val="left" w:pos="720"/>
              </w:tabs>
              <w:spacing w:line="276" w:lineRule="auto"/>
              <w:rPr>
                <w:sz w:val="18"/>
                <w:szCs w:val="18"/>
              </w:rPr>
            </w:pPr>
            <w:r w:rsidRPr="00C358E4">
              <w:rPr>
                <w:sz w:val="18"/>
                <w:szCs w:val="18"/>
              </w:rPr>
              <w:t>5 projects have been supported: European co-development, European film festivals, Distribution and Sales Agents Automatic Support and Audience Development and Film education ( total 160 000 EUR)</w:t>
            </w:r>
          </w:p>
          <w:p w14:paraId="07C24454" w14:textId="77777777" w:rsidR="00C358E4" w:rsidRPr="00C358E4" w:rsidRDefault="00C358E4" w:rsidP="00C358E4">
            <w:pPr>
              <w:widowControl/>
              <w:tabs>
                <w:tab w:val="left" w:pos="720"/>
              </w:tabs>
              <w:autoSpaceDE/>
              <w:autoSpaceDN/>
              <w:spacing w:line="276" w:lineRule="auto"/>
              <w:rPr>
                <w:sz w:val="18"/>
                <w:szCs w:val="18"/>
                <w:lang w:val="en-GB"/>
              </w:rPr>
            </w:pPr>
          </w:p>
        </w:tc>
      </w:tr>
      <w:tr w:rsidR="00C358E4" w:rsidRPr="00C358E4" w14:paraId="50A04ABE" w14:textId="77777777" w:rsidTr="00C358E4">
        <w:trPr>
          <w:trHeight w:val="203"/>
        </w:trPr>
        <w:tc>
          <w:tcPr>
            <w:tcW w:w="1526" w:type="dxa"/>
            <w:tcBorders>
              <w:top w:val="single" w:sz="4" w:space="0" w:color="auto"/>
              <w:left w:val="single" w:sz="4" w:space="0" w:color="auto"/>
              <w:bottom w:val="single" w:sz="4" w:space="0" w:color="auto"/>
              <w:right w:val="single" w:sz="4" w:space="0" w:color="auto"/>
            </w:tcBorders>
          </w:tcPr>
          <w:p w14:paraId="73D9EC1B" w14:textId="77777777" w:rsidR="00C358E4" w:rsidRPr="00C358E4" w:rsidRDefault="00C358E4" w:rsidP="00C358E4">
            <w:pPr>
              <w:widowControl/>
              <w:tabs>
                <w:tab w:val="left" w:pos="720"/>
              </w:tabs>
              <w:autoSpaceDE/>
              <w:autoSpaceDN/>
              <w:spacing w:line="276" w:lineRule="auto"/>
              <w:jc w:val="both"/>
              <w:rPr>
                <w:b/>
                <w:sz w:val="18"/>
                <w:szCs w:val="18"/>
                <w:lang w:val="en-GB" w:eastAsia="en-GB"/>
              </w:rPr>
            </w:pPr>
          </w:p>
        </w:tc>
        <w:tc>
          <w:tcPr>
            <w:tcW w:w="2524" w:type="dxa"/>
            <w:tcBorders>
              <w:top w:val="single" w:sz="4" w:space="0" w:color="auto"/>
              <w:left w:val="single" w:sz="4" w:space="0" w:color="auto"/>
              <w:bottom w:val="single" w:sz="4" w:space="0" w:color="auto"/>
              <w:right w:val="single" w:sz="4" w:space="0" w:color="auto"/>
            </w:tcBorders>
          </w:tcPr>
          <w:p w14:paraId="0A43C64B" w14:textId="77777777" w:rsidR="00C358E4" w:rsidRPr="00C358E4" w:rsidRDefault="00C358E4" w:rsidP="00C358E4">
            <w:pPr>
              <w:widowControl/>
              <w:tabs>
                <w:tab w:val="left" w:pos="720"/>
              </w:tabs>
              <w:autoSpaceDE/>
              <w:autoSpaceDN/>
              <w:spacing w:line="276" w:lineRule="auto"/>
              <w:rPr>
                <w:sz w:val="18"/>
                <w:szCs w:val="18"/>
                <w:lang w:val="en-GB" w:eastAsia="en-GB"/>
              </w:rPr>
            </w:pPr>
          </w:p>
        </w:tc>
        <w:tc>
          <w:tcPr>
            <w:tcW w:w="5306" w:type="dxa"/>
            <w:tcBorders>
              <w:top w:val="single" w:sz="4" w:space="0" w:color="auto"/>
              <w:left w:val="single" w:sz="4" w:space="0" w:color="auto"/>
              <w:bottom w:val="single" w:sz="4" w:space="0" w:color="auto"/>
              <w:right w:val="single" w:sz="4" w:space="0" w:color="auto"/>
            </w:tcBorders>
          </w:tcPr>
          <w:p w14:paraId="651ACFBC" w14:textId="77777777" w:rsidR="00C358E4" w:rsidRPr="00C358E4" w:rsidRDefault="00C358E4" w:rsidP="00C358E4">
            <w:pPr>
              <w:widowControl/>
              <w:autoSpaceDE/>
              <w:autoSpaceDN/>
              <w:spacing w:line="276" w:lineRule="auto"/>
              <w:textAlignment w:val="baseline"/>
              <w:rPr>
                <w:sz w:val="18"/>
                <w:szCs w:val="18"/>
              </w:rPr>
            </w:pPr>
          </w:p>
        </w:tc>
      </w:tr>
      <w:tr w:rsidR="00C358E4" w:rsidRPr="00C358E4" w14:paraId="7DA5BD0F" w14:textId="77777777" w:rsidTr="00C358E4">
        <w:trPr>
          <w:trHeight w:val="203"/>
        </w:trPr>
        <w:tc>
          <w:tcPr>
            <w:tcW w:w="1526" w:type="dxa"/>
            <w:shd w:val="clear" w:color="auto" w:fill="auto"/>
          </w:tcPr>
          <w:p w14:paraId="306046FF" w14:textId="77777777" w:rsidR="00C358E4" w:rsidRPr="00C358E4" w:rsidRDefault="00C358E4" w:rsidP="00C358E4">
            <w:pPr>
              <w:widowControl/>
              <w:tabs>
                <w:tab w:val="left" w:pos="720"/>
              </w:tabs>
              <w:autoSpaceDE/>
              <w:autoSpaceDN/>
              <w:spacing w:line="276" w:lineRule="auto"/>
              <w:jc w:val="both"/>
              <w:rPr>
                <w:b/>
                <w:sz w:val="18"/>
                <w:szCs w:val="18"/>
              </w:rPr>
            </w:pPr>
            <w:r w:rsidRPr="00C358E4">
              <w:rPr>
                <w:b/>
                <w:sz w:val="18"/>
                <w:szCs w:val="18"/>
                <w:lang w:val="en-GB" w:eastAsia="en-GB"/>
              </w:rPr>
              <w:t>Life +:</w:t>
            </w:r>
          </w:p>
        </w:tc>
        <w:tc>
          <w:tcPr>
            <w:tcW w:w="2524" w:type="dxa"/>
            <w:shd w:val="clear" w:color="auto" w:fill="auto"/>
          </w:tcPr>
          <w:p w14:paraId="789074A8" w14:textId="77777777" w:rsidR="00C358E4" w:rsidRPr="00C358E4" w:rsidRDefault="00C358E4" w:rsidP="00C358E4">
            <w:pPr>
              <w:widowControl/>
              <w:tabs>
                <w:tab w:val="left" w:pos="720"/>
              </w:tabs>
              <w:autoSpaceDE/>
              <w:autoSpaceDN/>
              <w:spacing w:line="276" w:lineRule="auto"/>
              <w:rPr>
                <w:sz w:val="18"/>
                <w:szCs w:val="18"/>
              </w:rPr>
            </w:pPr>
            <w:r w:rsidRPr="00C358E4">
              <w:rPr>
                <w:sz w:val="18"/>
                <w:szCs w:val="18"/>
              </w:rPr>
              <w:t>The LIFE programme is the EU’s funding instrument for the environment and climate action. LIFE contributes to the implementation, updating and development of EU environmental and climate policy and laws by co-financing projects with European added value.</w:t>
            </w:r>
          </w:p>
        </w:tc>
        <w:tc>
          <w:tcPr>
            <w:tcW w:w="5306" w:type="dxa"/>
            <w:shd w:val="clear" w:color="auto" w:fill="auto"/>
          </w:tcPr>
          <w:p w14:paraId="58D850EF" w14:textId="77777777" w:rsidR="00C358E4" w:rsidRPr="00C358E4" w:rsidRDefault="00C358E4" w:rsidP="00C358E4">
            <w:pPr>
              <w:widowControl/>
              <w:autoSpaceDE/>
              <w:autoSpaceDN/>
              <w:spacing w:line="276" w:lineRule="auto"/>
              <w:rPr>
                <w:sz w:val="18"/>
                <w:szCs w:val="18"/>
              </w:rPr>
            </w:pPr>
            <w:r w:rsidRPr="00C358E4">
              <w:rPr>
                <w:sz w:val="18"/>
                <w:szCs w:val="18"/>
                <w:lang w:val="en-GB" w:eastAsia="en-GB"/>
              </w:rPr>
              <w:t>/</w:t>
            </w:r>
          </w:p>
        </w:tc>
      </w:tr>
    </w:tbl>
    <w:p w14:paraId="40BDD528" w14:textId="77777777" w:rsidR="00C358E4" w:rsidRDefault="00C358E4" w:rsidP="004118E4">
      <w:pPr>
        <w:spacing w:before="120" w:after="120"/>
        <w:ind w:left="0"/>
        <w:jc w:val="both"/>
      </w:pPr>
    </w:p>
    <w:p w14:paraId="7F4CB469" w14:textId="77777777" w:rsidR="00C358E4" w:rsidRPr="00C358E4" w:rsidRDefault="00C358E4" w:rsidP="00C358E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358E4" w:rsidRPr="00C358E4" w14:paraId="15B2C8FC" w14:textId="77777777" w:rsidTr="00C358E4">
        <w:trPr>
          <w:trHeight w:val="272"/>
        </w:trPr>
        <w:tc>
          <w:tcPr>
            <w:tcW w:w="9356" w:type="dxa"/>
            <w:shd w:val="clear" w:color="auto" w:fill="DBE5F1"/>
          </w:tcPr>
          <w:p w14:paraId="3CB20D3E" w14:textId="77777777" w:rsidR="00C358E4" w:rsidRPr="00C358E4" w:rsidRDefault="00C358E4" w:rsidP="00C358E4">
            <w:pPr>
              <w:widowControl/>
              <w:tabs>
                <w:tab w:val="left" w:pos="720"/>
              </w:tabs>
              <w:autoSpaceDE/>
              <w:autoSpaceDN/>
              <w:spacing w:line="276" w:lineRule="auto"/>
              <w:contextualSpacing/>
              <w:jc w:val="both"/>
              <w:rPr>
                <w:b/>
                <w:sz w:val="18"/>
                <w:szCs w:val="18"/>
                <w:lang w:eastAsia="en-GB"/>
              </w:rPr>
            </w:pPr>
            <w:r w:rsidRPr="00C358E4">
              <w:rPr>
                <w:b/>
                <w:sz w:val="18"/>
                <w:szCs w:val="18"/>
                <w:lang w:val="en-GB" w:eastAsia="en-GB"/>
              </w:rPr>
              <w:t>4. Any significant problem encountered in implementing the programme in 2022</w:t>
            </w:r>
          </w:p>
        </w:tc>
      </w:tr>
      <w:tr w:rsidR="00C358E4" w:rsidRPr="00C358E4" w14:paraId="7412198C" w14:textId="77777777" w:rsidTr="00C358E4">
        <w:trPr>
          <w:trHeight w:val="275"/>
        </w:trPr>
        <w:tc>
          <w:tcPr>
            <w:tcW w:w="9356" w:type="dxa"/>
            <w:shd w:val="clear" w:color="auto" w:fill="auto"/>
          </w:tcPr>
          <w:p w14:paraId="06D52DA3" w14:textId="77777777" w:rsidR="00C358E4" w:rsidRPr="00C358E4" w:rsidRDefault="00C358E4" w:rsidP="00C358E4">
            <w:pPr>
              <w:widowControl/>
              <w:tabs>
                <w:tab w:val="left" w:pos="720"/>
              </w:tabs>
              <w:autoSpaceDE/>
              <w:autoSpaceDN/>
              <w:spacing w:line="276" w:lineRule="auto"/>
              <w:contextualSpacing/>
              <w:rPr>
                <w:b/>
                <w:sz w:val="18"/>
                <w:szCs w:val="18"/>
                <w:lang w:val="en-GB" w:eastAsia="en-GB"/>
              </w:rPr>
            </w:pPr>
            <w:r w:rsidRPr="00C358E4">
              <w:rPr>
                <w:b/>
                <w:sz w:val="18"/>
                <w:szCs w:val="18"/>
                <w:lang w:val="en-GB" w:eastAsia="en-GB"/>
              </w:rPr>
              <w:t xml:space="preserve">Erasmus +: </w:t>
            </w:r>
          </w:p>
          <w:p w14:paraId="3B4481A2" w14:textId="77777777" w:rsidR="00C358E4" w:rsidRPr="00C358E4" w:rsidRDefault="00C358E4" w:rsidP="00693BD9">
            <w:pPr>
              <w:numPr>
                <w:ilvl w:val="0"/>
                <w:numId w:val="8"/>
              </w:numPr>
              <w:shd w:val="clear" w:color="auto" w:fill="FFFFFF" w:themeFill="background1"/>
              <w:tabs>
                <w:tab w:val="left" w:pos="720"/>
              </w:tabs>
              <w:autoSpaceDE/>
              <w:autoSpaceDN/>
              <w:spacing w:before="120"/>
              <w:contextualSpacing/>
              <w:rPr>
                <w:b/>
                <w:sz w:val="18"/>
                <w:szCs w:val="18"/>
                <w:lang w:val="mk-MK" w:eastAsia="mk-MK" w:bidi="mk-MK"/>
              </w:rPr>
            </w:pPr>
            <w:r w:rsidRPr="00C358E4">
              <w:rPr>
                <w:sz w:val="18"/>
                <w:szCs w:val="18"/>
                <w:lang w:val="mk-MK" w:eastAsia="mk-MK" w:bidi="mk-MK"/>
              </w:rPr>
              <w:t>Аdministrative barriers and issues for opening of donor accounts by the public institutions that are our beneficiaries. This reflects on signing the agreements, due to problem of the public institutions with opening of donor’s bank accounts, whereby they have to implement a procedure in several stages in order to obtain such account</w:t>
            </w:r>
            <w:r w:rsidRPr="00C358E4">
              <w:rPr>
                <w:sz w:val="18"/>
                <w:szCs w:val="18"/>
                <w:lang w:eastAsia="mk-MK" w:bidi="mk-MK"/>
              </w:rPr>
              <w:t xml:space="preserve">; </w:t>
            </w:r>
          </w:p>
          <w:p w14:paraId="4E2DFF43" w14:textId="77777777" w:rsidR="00C358E4" w:rsidRPr="00C358E4" w:rsidRDefault="00C358E4" w:rsidP="00693BD9">
            <w:pPr>
              <w:numPr>
                <w:ilvl w:val="0"/>
                <w:numId w:val="8"/>
              </w:numPr>
              <w:shd w:val="clear" w:color="auto" w:fill="FFFFFF" w:themeFill="background1"/>
              <w:tabs>
                <w:tab w:val="left" w:pos="720"/>
              </w:tabs>
              <w:autoSpaceDE/>
              <w:autoSpaceDN/>
              <w:spacing w:before="120"/>
              <w:contextualSpacing/>
              <w:rPr>
                <w:b/>
                <w:sz w:val="18"/>
                <w:szCs w:val="18"/>
                <w:lang w:val="mk-MK" w:eastAsia="mk-MK" w:bidi="mk-MK"/>
              </w:rPr>
            </w:pPr>
            <w:r w:rsidRPr="00C358E4">
              <w:rPr>
                <w:sz w:val="18"/>
                <w:szCs w:val="18"/>
                <w:lang w:eastAsia="mk-MK" w:bidi="mk-MK"/>
              </w:rPr>
              <w:t>C</w:t>
            </w:r>
            <w:r w:rsidRPr="00C358E4">
              <w:rPr>
                <w:sz w:val="18"/>
                <w:szCs w:val="18"/>
                <w:lang w:val="mk-MK" w:eastAsia="mk-MK" w:bidi="mk-MK"/>
              </w:rPr>
              <w:t xml:space="preserve">urrent procedure and rules of obtaining a visa for a long stay of volunteers and students in North Macedonia, in </w:t>
            </w:r>
            <w:r w:rsidRPr="00C358E4">
              <w:rPr>
                <w:sz w:val="18"/>
                <w:szCs w:val="18"/>
                <w:lang w:val="mk-MK" w:eastAsia="mk-MK" w:bidi="mk-MK"/>
              </w:rPr>
              <w:lastRenderedPageBreak/>
              <w:t>cases when foreigners reside in our country longer than 3 months presents a difficulty and influence on implementation of the programme</w:t>
            </w:r>
            <w:r w:rsidRPr="00C358E4">
              <w:rPr>
                <w:sz w:val="18"/>
                <w:szCs w:val="18"/>
                <w:lang w:eastAsia="mk-MK" w:bidi="mk-MK"/>
              </w:rPr>
              <w:t>.</w:t>
            </w:r>
          </w:p>
          <w:p w14:paraId="55A69E41" w14:textId="77777777" w:rsidR="00C358E4" w:rsidRPr="00C358E4" w:rsidRDefault="00C358E4" w:rsidP="00693BD9">
            <w:pPr>
              <w:widowControl/>
              <w:numPr>
                <w:ilvl w:val="0"/>
                <w:numId w:val="8"/>
              </w:numPr>
              <w:tabs>
                <w:tab w:val="left" w:pos="720"/>
              </w:tabs>
              <w:autoSpaceDE/>
              <w:autoSpaceDN/>
              <w:spacing w:line="276" w:lineRule="auto"/>
              <w:contextualSpacing/>
              <w:rPr>
                <w:sz w:val="18"/>
                <w:szCs w:val="18"/>
                <w:lang w:val="mk-MK" w:eastAsia="mk-MK" w:bidi="mk-MK"/>
              </w:rPr>
            </w:pPr>
          </w:p>
        </w:tc>
      </w:tr>
      <w:tr w:rsidR="00C358E4" w:rsidRPr="00C358E4" w14:paraId="53F22AD9" w14:textId="77777777" w:rsidTr="00C358E4">
        <w:trPr>
          <w:trHeight w:val="275"/>
        </w:trPr>
        <w:tc>
          <w:tcPr>
            <w:tcW w:w="9356" w:type="dxa"/>
            <w:shd w:val="clear" w:color="auto" w:fill="auto"/>
          </w:tcPr>
          <w:p w14:paraId="756B0C50" w14:textId="77777777" w:rsidR="00C358E4" w:rsidRPr="00C358E4" w:rsidRDefault="00C358E4" w:rsidP="00C358E4">
            <w:pPr>
              <w:widowControl/>
              <w:autoSpaceDE/>
              <w:autoSpaceDN/>
              <w:spacing w:line="276" w:lineRule="auto"/>
              <w:rPr>
                <w:sz w:val="18"/>
                <w:szCs w:val="18"/>
                <w:lang w:val="en-GB" w:eastAsia="en-GB"/>
              </w:rPr>
            </w:pPr>
            <w:r w:rsidRPr="00C358E4">
              <w:rPr>
                <w:b/>
                <w:bCs/>
                <w:sz w:val="18"/>
                <w:szCs w:val="18"/>
                <w:lang w:val="en-GB" w:eastAsia="en-GB"/>
              </w:rPr>
              <w:lastRenderedPageBreak/>
              <w:t xml:space="preserve">Europe for Citizens: </w:t>
            </w:r>
            <w:r w:rsidRPr="00C358E4">
              <w:rPr>
                <w:sz w:val="18"/>
                <w:szCs w:val="18"/>
                <w:lang w:val="en-GB" w:eastAsia="en-GB"/>
              </w:rPr>
              <w:t>The programme is closed.</w:t>
            </w:r>
          </w:p>
          <w:p w14:paraId="26C44E07" w14:textId="77777777" w:rsidR="00C358E4" w:rsidRPr="00C358E4" w:rsidRDefault="00C358E4" w:rsidP="00C358E4">
            <w:pPr>
              <w:widowControl/>
              <w:autoSpaceDE/>
              <w:autoSpaceDN/>
              <w:spacing w:line="276" w:lineRule="auto"/>
              <w:contextualSpacing/>
              <w:rPr>
                <w:sz w:val="18"/>
                <w:szCs w:val="18"/>
                <w:lang w:val="en-GB" w:eastAsia="en-GB"/>
              </w:rPr>
            </w:pPr>
          </w:p>
        </w:tc>
      </w:tr>
      <w:tr w:rsidR="00C358E4" w:rsidRPr="00C358E4" w14:paraId="405B8567" w14:textId="77777777" w:rsidTr="00C358E4">
        <w:trPr>
          <w:trHeight w:val="275"/>
        </w:trPr>
        <w:tc>
          <w:tcPr>
            <w:tcW w:w="9356" w:type="dxa"/>
            <w:shd w:val="clear" w:color="auto" w:fill="auto"/>
          </w:tcPr>
          <w:p w14:paraId="0C62AB8A" w14:textId="77777777" w:rsidR="00C358E4" w:rsidRPr="00C358E4" w:rsidRDefault="00C358E4" w:rsidP="00C358E4">
            <w:pPr>
              <w:widowControl/>
              <w:autoSpaceDE/>
              <w:autoSpaceDN/>
              <w:spacing w:line="276" w:lineRule="auto"/>
              <w:contextualSpacing/>
              <w:rPr>
                <w:b/>
                <w:sz w:val="18"/>
                <w:szCs w:val="18"/>
                <w:lang w:val="en-GB" w:eastAsia="en-GB"/>
              </w:rPr>
            </w:pPr>
            <w:r w:rsidRPr="00C358E4">
              <w:rPr>
                <w:b/>
                <w:sz w:val="18"/>
                <w:szCs w:val="18"/>
              </w:rPr>
              <w:t xml:space="preserve">EaSI: </w:t>
            </w:r>
            <w:r w:rsidRPr="00C358E4">
              <w:rPr>
                <w:bCs/>
                <w:sz w:val="18"/>
                <w:szCs w:val="18"/>
              </w:rPr>
              <w:t>The Progress axis of this programme is closed, but the challenges inherent to its nature, which are common for all Member States remain relevant for future programme and they were presented in the previous reports.</w:t>
            </w:r>
          </w:p>
        </w:tc>
      </w:tr>
      <w:tr w:rsidR="00C358E4" w:rsidRPr="00C358E4" w14:paraId="3818ABA0" w14:textId="77777777" w:rsidTr="00C358E4">
        <w:trPr>
          <w:trHeight w:val="275"/>
        </w:trPr>
        <w:tc>
          <w:tcPr>
            <w:tcW w:w="9356" w:type="dxa"/>
            <w:shd w:val="clear" w:color="auto" w:fill="auto"/>
          </w:tcPr>
          <w:p w14:paraId="1219AA12" w14:textId="77777777" w:rsidR="00C358E4" w:rsidRPr="00C358E4" w:rsidRDefault="00C358E4" w:rsidP="00C358E4">
            <w:pPr>
              <w:widowControl/>
              <w:tabs>
                <w:tab w:val="left" w:pos="720"/>
              </w:tabs>
              <w:autoSpaceDE/>
              <w:autoSpaceDN/>
              <w:spacing w:line="276" w:lineRule="auto"/>
              <w:contextualSpacing/>
              <w:rPr>
                <w:bCs/>
                <w:sz w:val="18"/>
                <w:szCs w:val="18"/>
                <w:lang w:val="en-GB" w:eastAsia="en-GB"/>
              </w:rPr>
            </w:pPr>
            <w:r w:rsidRPr="00C358E4">
              <w:rPr>
                <w:b/>
                <w:sz w:val="18"/>
                <w:szCs w:val="18"/>
                <w:lang w:val="en-GB" w:eastAsia="en-GB"/>
              </w:rPr>
              <w:t>Civil Protection Mechanism</w:t>
            </w:r>
            <w:r w:rsidRPr="00C358E4">
              <w:rPr>
                <w:bCs/>
                <w:sz w:val="18"/>
                <w:szCs w:val="18"/>
                <w:lang w:val="en-GB" w:eastAsia="en-GB"/>
              </w:rPr>
              <w:t xml:space="preserve">: </w:t>
            </w:r>
            <w:r w:rsidRPr="00C358E4">
              <w:rPr>
                <w:bCs/>
                <w:sz w:val="18"/>
                <w:szCs w:val="18"/>
              </w:rPr>
              <w:t>No significant problems were recognized.</w:t>
            </w:r>
          </w:p>
          <w:p w14:paraId="7D9E2C5B" w14:textId="77777777" w:rsidR="00C358E4" w:rsidRPr="00C358E4" w:rsidRDefault="00C358E4" w:rsidP="00C358E4">
            <w:pPr>
              <w:widowControl/>
              <w:tabs>
                <w:tab w:val="left" w:pos="720"/>
              </w:tabs>
              <w:autoSpaceDE/>
              <w:autoSpaceDN/>
              <w:spacing w:line="276" w:lineRule="auto"/>
              <w:contextualSpacing/>
              <w:rPr>
                <w:sz w:val="18"/>
                <w:szCs w:val="18"/>
                <w:lang w:val="en-GB" w:eastAsia="en-GB"/>
              </w:rPr>
            </w:pPr>
            <w:r w:rsidRPr="00C358E4">
              <w:rPr>
                <w:bCs/>
                <w:sz w:val="18"/>
                <w:szCs w:val="18"/>
                <w:lang w:val="en-GB" w:eastAsia="en-GB"/>
              </w:rPr>
              <w:t>(offers/acceptance and distribution of the assistance, according to the request sent by the MS/PS) and the challenges in that regard that we had to deal with. The Protection and Rescue Directorate, after the activation of the EUCPM on 23.03.2020, kept being determined in caring out all the procedures related with coordination of humanitarian assistance delivered via EUCPM (Host Nation Support). In that regard, we regularly participated in the coordination meetings of the ERCC, the Civil Protections Committee and other activities of the EUCPM WGs. Besides the difficulties in performing the activities on-line, significant problems were not recognized.</w:t>
            </w:r>
          </w:p>
        </w:tc>
      </w:tr>
      <w:tr w:rsidR="00C358E4" w:rsidRPr="00C358E4" w14:paraId="337D615E" w14:textId="77777777" w:rsidTr="00C358E4">
        <w:trPr>
          <w:trHeight w:val="275"/>
        </w:trPr>
        <w:tc>
          <w:tcPr>
            <w:tcW w:w="9356" w:type="dxa"/>
            <w:shd w:val="clear" w:color="auto" w:fill="auto"/>
          </w:tcPr>
          <w:p w14:paraId="257CE9AD" w14:textId="77777777" w:rsidR="00C358E4" w:rsidRPr="00C358E4" w:rsidRDefault="00C358E4" w:rsidP="00C358E4">
            <w:pPr>
              <w:widowControl/>
              <w:autoSpaceDE/>
              <w:autoSpaceDN/>
              <w:spacing w:line="276" w:lineRule="auto"/>
              <w:contextualSpacing/>
              <w:rPr>
                <w:sz w:val="18"/>
                <w:szCs w:val="18"/>
                <w:lang w:val="en-GB" w:eastAsia="en-GB"/>
              </w:rPr>
            </w:pPr>
            <w:r w:rsidRPr="00C358E4">
              <w:rPr>
                <w:b/>
                <w:sz w:val="18"/>
                <w:szCs w:val="18"/>
                <w:lang w:val="en-GB" w:eastAsia="en-GB"/>
              </w:rPr>
              <w:t>FRA:</w:t>
            </w:r>
            <w:r w:rsidRPr="00C358E4">
              <w:rPr>
                <w:bCs/>
                <w:sz w:val="18"/>
                <w:szCs w:val="18"/>
                <w:lang w:val="en-GB" w:eastAsia="en-GB"/>
              </w:rPr>
              <w:t xml:space="preserve"> </w:t>
            </w:r>
            <w:r w:rsidRPr="00C358E4">
              <w:rPr>
                <w:bCs/>
                <w:sz w:val="18"/>
                <w:szCs w:val="18"/>
              </w:rPr>
              <w:t>Providing timely and relevant information / data from the competent institutions of North Macedonia to prepare documents / surveys from FRA and lack of capacities to discuss findings on the FRA  surveys.</w:t>
            </w:r>
          </w:p>
          <w:p w14:paraId="441D4F70" w14:textId="77777777" w:rsidR="00C358E4" w:rsidRPr="00C358E4" w:rsidRDefault="00C358E4" w:rsidP="00C358E4">
            <w:pPr>
              <w:widowControl/>
              <w:autoSpaceDE/>
              <w:autoSpaceDN/>
              <w:spacing w:line="276" w:lineRule="auto"/>
              <w:contextualSpacing/>
              <w:rPr>
                <w:sz w:val="18"/>
                <w:szCs w:val="18"/>
                <w:lang w:val="en-GB" w:eastAsia="en-GB"/>
              </w:rPr>
            </w:pPr>
          </w:p>
        </w:tc>
      </w:tr>
      <w:tr w:rsidR="00C358E4" w:rsidRPr="00C358E4" w14:paraId="4D8FB998" w14:textId="77777777" w:rsidTr="00C358E4">
        <w:trPr>
          <w:trHeight w:val="275"/>
        </w:trPr>
        <w:tc>
          <w:tcPr>
            <w:tcW w:w="9356" w:type="dxa"/>
            <w:shd w:val="clear" w:color="auto" w:fill="auto"/>
          </w:tcPr>
          <w:p w14:paraId="6C0D1947" w14:textId="77777777" w:rsidR="00C358E4" w:rsidRPr="00C358E4" w:rsidRDefault="00C358E4" w:rsidP="00C358E4">
            <w:pPr>
              <w:widowControl/>
              <w:tabs>
                <w:tab w:val="left" w:pos="720"/>
              </w:tabs>
              <w:autoSpaceDE/>
              <w:autoSpaceDN/>
              <w:spacing w:line="276" w:lineRule="auto"/>
              <w:contextualSpacing/>
              <w:rPr>
                <w:sz w:val="18"/>
                <w:szCs w:val="18"/>
                <w:lang w:val="en-GB" w:eastAsia="en-GB"/>
              </w:rPr>
            </w:pPr>
            <w:r w:rsidRPr="00C358E4">
              <w:rPr>
                <w:b/>
                <w:sz w:val="18"/>
                <w:szCs w:val="18"/>
              </w:rPr>
              <w:t xml:space="preserve">SMP- </w:t>
            </w:r>
            <w:r w:rsidRPr="00C358E4">
              <w:rPr>
                <w:sz w:val="18"/>
                <w:szCs w:val="18"/>
              </w:rPr>
              <w:t>Since the Agreement on Participation in the Single Market Programme was not signed during 2022 there was no problem registered in the implementation of the programme. Once the Agreement on Participation in the Single Market Program will be signed, than we foresee more proactive involvement of the parties involved in the implementation.</w:t>
            </w:r>
          </w:p>
        </w:tc>
      </w:tr>
      <w:tr w:rsidR="00C358E4" w:rsidRPr="00C358E4" w14:paraId="1958FC19" w14:textId="77777777" w:rsidTr="00C358E4">
        <w:trPr>
          <w:trHeight w:val="275"/>
        </w:trPr>
        <w:tc>
          <w:tcPr>
            <w:tcW w:w="9356" w:type="dxa"/>
            <w:shd w:val="clear" w:color="auto" w:fill="auto"/>
          </w:tcPr>
          <w:p w14:paraId="1DCFDF5A" w14:textId="77777777" w:rsidR="00C358E4" w:rsidRPr="00C358E4" w:rsidRDefault="00C358E4" w:rsidP="00C358E4">
            <w:pPr>
              <w:contextualSpacing/>
              <w:rPr>
                <w:bCs/>
                <w:sz w:val="18"/>
                <w:szCs w:val="18"/>
              </w:rPr>
            </w:pPr>
            <w:r w:rsidRPr="00C358E4">
              <w:rPr>
                <w:b/>
                <w:sz w:val="18"/>
                <w:szCs w:val="18"/>
              </w:rPr>
              <w:t xml:space="preserve">Horizon Europe </w:t>
            </w:r>
            <w:r w:rsidRPr="00C358E4">
              <w:rPr>
                <w:bCs/>
                <w:sz w:val="18"/>
                <w:szCs w:val="18"/>
              </w:rPr>
              <w:t>Although some action has been taken to improve the national R&amp;I environment by launching national calls in 2021 for R&amp;I projects and to improve research infrastructure, some barriers remain, such as the lack of young scientists and researchers professionally engaged in higher education institutions and research centres; no national budget for promotion the programme and  obtaining regular participation of the national contact points and Program Committees’ members to international events and trainings ; a personnel shortage working on the program in the MES.</w:t>
            </w:r>
          </w:p>
          <w:p w14:paraId="4AB83F16" w14:textId="77777777" w:rsidR="00C358E4" w:rsidRPr="00C358E4" w:rsidRDefault="00C358E4" w:rsidP="00C358E4">
            <w:pPr>
              <w:widowControl/>
              <w:autoSpaceDE/>
              <w:autoSpaceDN/>
              <w:spacing w:line="276" w:lineRule="auto"/>
              <w:contextualSpacing/>
              <w:rPr>
                <w:bCs/>
                <w:sz w:val="18"/>
                <w:szCs w:val="18"/>
                <w:lang w:val="en-GB" w:eastAsia="en-GB"/>
              </w:rPr>
            </w:pPr>
          </w:p>
        </w:tc>
      </w:tr>
      <w:tr w:rsidR="00C358E4" w:rsidRPr="00C358E4" w14:paraId="7D6A6BB2" w14:textId="77777777" w:rsidTr="00C358E4">
        <w:trPr>
          <w:trHeight w:val="275"/>
        </w:trPr>
        <w:tc>
          <w:tcPr>
            <w:tcW w:w="9356" w:type="dxa"/>
            <w:shd w:val="clear" w:color="auto" w:fill="auto"/>
          </w:tcPr>
          <w:p w14:paraId="05CBFB0A" w14:textId="77777777" w:rsidR="00C358E4" w:rsidRPr="00C358E4" w:rsidRDefault="00C358E4" w:rsidP="00C358E4">
            <w:pPr>
              <w:widowControl/>
              <w:autoSpaceDE/>
              <w:autoSpaceDN/>
              <w:spacing w:line="276" w:lineRule="auto"/>
              <w:contextualSpacing/>
              <w:rPr>
                <w:b/>
                <w:sz w:val="18"/>
                <w:szCs w:val="18"/>
                <w:lang w:val="en-GB" w:eastAsia="en-GB"/>
              </w:rPr>
            </w:pPr>
            <w:r w:rsidRPr="00C358E4">
              <w:rPr>
                <w:b/>
                <w:sz w:val="18"/>
                <w:szCs w:val="18"/>
              </w:rPr>
              <w:t xml:space="preserve">Customs: </w:t>
            </w:r>
            <w:r w:rsidRPr="00C358E4">
              <w:rPr>
                <w:sz w:val="18"/>
                <w:szCs w:val="18"/>
              </w:rPr>
              <w:t xml:space="preserve"> Delay of the administrative procedure related to signing and ratification of the new Agreement for participation of the Republic of North Macedonia in the Customs Programme results in unavailability to use the EU funds for the participation in the program activities. Namely, the entry ticket has already been paid, but we are unable to use EU funds.</w:t>
            </w:r>
            <w:r w:rsidRPr="00C358E4">
              <w:rPr>
                <w:b/>
                <w:sz w:val="18"/>
                <w:szCs w:val="18"/>
              </w:rPr>
              <w:t xml:space="preserve">     </w:t>
            </w:r>
          </w:p>
        </w:tc>
      </w:tr>
      <w:tr w:rsidR="00C358E4" w:rsidRPr="00C358E4" w14:paraId="3AE33303" w14:textId="77777777" w:rsidTr="00C358E4">
        <w:trPr>
          <w:trHeight w:val="275"/>
        </w:trPr>
        <w:tc>
          <w:tcPr>
            <w:tcW w:w="9356" w:type="dxa"/>
            <w:shd w:val="clear" w:color="auto" w:fill="auto"/>
          </w:tcPr>
          <w:p w14:paraId="76B28D49" w14:textId="77777777" w:rsidR="00C358E4" w:rsidRPr="00C358E4" w:rsidRDefault="00C358E4" w:rsidP="00C358E4">
            <w:pPr>
              <w:widowControl/>
              <w:autoSpaceDE/>
              <w:autoSpaceDN/>
              <w:spacing w:line="276" w:lineRule="auto"/>
              <w:contextualSpacing/>
              <w:rPr>
                <w:sz w:val="18"/>
                <w:szCs w:val="18"/>
                <w:lang w:val="en-GB" w:eastAsia="en-GB"/>
              </w:rPr>
            </w:pPr>
            <w:r w:rsidRPr="00C358E4">
              <w:rPr>
                <w:b/>
                <w:sz w:val="18"/>
                <w:szCs w:val="18"/>
              </w:rPr>
              <w:t xml:space="preserve">Fiscalis:  </w:t>
            </w:r>
            <w:r w:rsidRPr="00C358E4">
              <w:rPr>
                <w:sz w:val="18"/>
                <w:szCs w:val="18"/>
              </w:rPr>
              <w:t>Not timely signing of the Agreement between the Republic of North Macedonia and the European Union for the participation of North Macedonia in the Union Fiscalis Program for the period of 2021-2027, which affected some of the events to be missed.</w:t>
            </w:r>
          </w:p>
        </w:tc>
      </w:tr>
      <w:tr w:rsidR="00C358E4" w:rsidRPr="00C358E4" w14:paraId="3F9C730F" w14:textId="77777777" w:rsidTr="00C358E4">
        <w:trPr>
          <w:trHeight w:val="275"/>
        </w:trPr>
        <w:tc>
          <w:tcPr>
            <w:tcW w:w="9356" w:type="dxa"/>
            <w:shd w:val="clear" w:color="auto" w:fill="auto"/>
          </w:tcPr>
          <w:p w14:paraId="3928DFEB" w14:textId="77777777" w:rsidR="00C358E4" w:rsidRPr="00C358E4" w:rsidRDefault="00C358E4" w:rsidP="00C358E4">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18"/>
                <w:szCs w:val="18"/>
              </w:rPr>
            </w:pPr>
            <w:r w:rsidRPr="00C358E4">
              <w:rPr>
                <w:b/>
                <w:sz w:val="18"/>
                <w:szCs w:val="18"/>
              </w:rPr>
              <w:t xml:space="preserve">Creative Europe: </w:t>
            </w:r>
          </w:p>
          <w:p w14:paraId="70230E70"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C358E4">
              <w:rPr>
                <w:sz w:val="18"/>
                <w:szCs w:val="18"/>
              </w:rPr>
              <w:t xml:space="preserve">(1)Differences in administration and. management of the CED North Macedonia, composed by separate Unites within the Ministry and Film Agency. The team of CED Culture North Macedonia, the project manager and project assistant, as civil servants, administrate and managed the programme considering the national legislation, law for civil servants and EU rules. MEDIA programme is implemented only by project assistant, engaged on the basis of contract with the Film Agency. </w:t>
            </w:r>
          </w:p>
          <w:p w14:paraId="0BEDD740"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C358E4">
              <w:rPr>
                <w:sz w:val="18"/>
                <w:szCs w:val="18"/>
              </w:rPr>
              <w:t xml:space="preserve">- CED Culture North Macedonia is providing additional  administrative work for the CED North Macedonia as a coordinating body for the Programme (Ministry of Culture) </w:t>
            </w:r>
          </w:p>
          <w:p w14:paraId="3E676FC4"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C358E4">
              <w:rPr>
                <w:sz w:val="18"/>
                <w:szCs w:val="18"/>
              </w:rPr>
              <w:t xml:space="preserve">-  The managementand administration of the new inter-sectoral strand will be carry out by the CED Culture North Macedonia. </w:t>
            </w:r>
          </w:p>
          <w:p w14:paraId="213790EA"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Cs/>
                <w:sz w:val="18"/>
                <w:szCs w:val="18"/>
              </w:rPr>
            </w:pPr>
            <w:r w:rsidRPr="00C358E4">
              <w:rPr>
                <w:bCs/>
                <w:sz w:val="18"/>
                <w:szCs w:val="18"/>
              </w:rPr>
              <w:t xml:space="preserve">2) Lengthy procedures and delays in national procedures </w:t>
            </w:r>
          </w:p>
          <w:p w14:paraId="6BBF2B42"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Cs/>
                <w:sz w:val="18"/>
                <w:szCs w:val="18"/>
              </w:rPr>
            </w:pPr>
            <w:r w:rsidRPr="00C358E4">
              <w:rPr>
                <w:bCs/>
                <w:sz w:val="18"/>
                <w:szCs w:val="18"/>
              </w:rPr>
              <w:t xml:space="preserve">3)National procurement and (sub)contracting procedures </w:t>
            </w:r>
          </w:p>
          <w:p w14:paraId="1FEB8368"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Cs/>
                <w:sz w:val="18"/>
                <w:szCs w:val="18"/>
              </w:rPr>
            </w:pPr>
            <w:r w:rsidRPr="00C358E4">
              <w:rPr>
                <w:bCs/>
                <w:sz w:val="18"/>
                <w:szCs w:val="18"/>
              </w:rPr>
              <w:t>4) Harmonization with the MEDIA Directives of:</w:t>
            </w:r>
          </w:p>
          <w:p w14:paraId="291CED25" w14:textId="77777777" w:rsidR="00C358E4" w:rsidRPr="00C358E4" w:rsidRDefault="00C358E4" w:rsidP="00693BD9">
            <w:pPr>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line="276" w:lineRule="auto"/>
              <w:jc w:val="both"/>
              <w:rPr>
                <w:bCs/>
                <w:sz w:val="18"/>
                <w:szCs w:val="18"/>
              </w:rPr>
            </w:pPr>
            <w:r w:rsidRPr="00C358E4">
              <w:rPr>
                <w:bCs/>
                <w:sz w:val="18"/>
                <w:szCs w:val="18"/>
              </w:rPr>
              <w:t>Directive (EU) 2018/1808 of the European Parliament and of the Council</w:t>
            </w:r>
          </w:p>
          <w:p w14:paraId="55C27F67" w14:textId="77777777" w:rsidR="00C358E4" w:rsidRPr="00C358E4" w:rsidRDefault="00C358E4" w:rsidP="00693BD9">
            <w:pPr>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line="276" w:lineRule="auto"/>
              <w:jc w:val="both"/>
              <w:rPr>
                <w:bCs/>
                <w:sz w:val="18"/>
                <w:szCs w:val="18"/>
              </w:rPr>
            </w:pPr>
            <w:r w:rsidRPr="00C358E4">
              <w:rPr>
                <w:bCs/>
                <w:sz w:val="18"/>
                <w:szCs w:val="18"/>
              </w:rPr>
              <w:t xml:space="preserve">Directive (EU) 2019/789 of the European Parliament and of the Council </w:t>
            </w:r>
          </w:p>
          <w:p w14:paraId="219E7FE4" w14:textId="77777777" w:rsidR="00C358E4" w:rsidRPr="00C358E4" w:rsidRDefault="00C358E4" w:rsidP="00693BD9">
            <w:pPr>
              <w:numPr>
                <w:ilvl w:val="0"/>
                <w:numId w:val="1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line="276" w:lineRule="auto"/>
              <w:jc w:val="both"/>
              <w:rPr>
                <w:bCs/>
                <w:sz w:val="18"/>
                <w:szCs w:val="18"/>
              </w:rPr>
            </w:pPr>
            <w:r w:rsidRPr="00C358E4">
              <w:rPr>
                <w:bCs/>
                <w:sz w:val="18"/>
                <w:szCs w:val="18"/>
              </w:rPr>
              <w:t xml:space="preserve">Directive (EU) 2019/790 of the European Parliament and of the Council </w:t>
            </w:r>
          </w:p>
          <w:p w14:paraId="589D0FC4"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Cs/>
                <w:sz w:val="18"/>
                <w:szCs w:val="18"/>
              </w:rPr>
            </w:pPr>
            <w:r w:rsidRPr="00C358E4">
              <w:rPr>
                <w:bCs/>
                <w:sz w:val="18"/>
                <w:szCs w:val="18"/>
              </w:rPr>
              <w:t xml:space="preserve">This risk involves several ministries and Agencies involved in the sector. Main responsibility is given to the Ministry of Information Society and Administration and Ministry of Culture as well as North Macedonia Assembly </w:t>
            </w:r>
          </w:p>
          <w:p w14:paraId="1C72A60D"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Cs/>
                <w:sz w:val="18"/>
                <w:szCs w:val="18"/>
              </w:rPr>
            </w:pPr>
            <w:r w:rsidRPr="00C358E4">
              <w:rPr>
                <w:bCs/>
                <w:sz w:val="18"/>
                <w:szCs w:val="18"/>
              </w:rPr>
              <w:t>6) Limited MEDIA Office performance is currently carried out with only one officer.</w:t>
            </w:r>
          </w:p>
          <w:p w14:paraId="7558FE03"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Cs/>
                <w:sz w:val="18"/>
                <w:szCs w:val="18"/>
              </w:rPr>
            </w:pPr>
            <w:r w:rsidRPr="00C358E4">
              <w:rPr>
                <w:bCs/>
                <w:sz w:val="18"/>
                <w:szCs w:val="18"/>
              </w:rPr>
              <w:t>7) Increasing volume and complexity of the CED work with a small/ limited team which results in overload of staff, especially due to low average administration salaries.</w:t>
            </w:r>
          </w:p>
          <w:p w14:paraId="7215A941"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Cs/>
                <w:sz w:val="18"/>
                <w:szCs w:val="18"/>
              </w:rPr>
            </w:pPr>
            <w:r w:rsidRPr="00C358E4">
              <w:rPr>
                <w:bCs/>
                <w:sz w:val="18"/>
                <w:szCs w:val="18"/>
              </w:rPr>
              <w:t xml:space="preserve">8) The work programme might need to be adjusted due to unknown factors we cannot affect (i.e. planned events may not take place or unforeseen cooperation events might be added). This could affect our financial/work plan and have consequences for the grant amount. </w:t>
            </w:r>
          </w:p>
          <w:p w14:paraId="440B1FAB" w14:textId="77777777" w:rsidR="00C358E4" w:rsidRPr="00C358E4" w:rsidRDefault="00C358E4" w:rsidP="00C358E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Cs/>
                <w:sz w:val="18"/>
                <w:szCs w:val="18"/>
              </w:rPr>
            </w:pPr>
            <w:r w:rsidRPr="00C358E4">
              <w:rPr>
                <w:bCs/>
                <w:sz w:val="18"/>
                <w:szCs w:val="18"/>
              </w:rPr>
              <w:lastRenderedPageBreak/>
              <w:t>9) Collaboration between the Ministry and North Macedonia Film Agency on an administrative level can slow down the administrative collaboration between both Offices</w:t>
            </w:r>
          </w:p>
          <w:p w14:paraId="79CAC31A" w14:textId="77777777" w:rsidR="00C358E4" w:rsidRPr="00C358E4" w:rsidRDefault="00C358E4" w:rsidP="00C358E4">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18"/>
                <w:szCs w:val="18"/>
                <w:lang w:val="en-GB" w:eastAsia="en-GB"/>
              </w:rPr>
            </w:pPr>
            <w:r w:rsidRPr="00C358E4">
              <w:rPr>
                <w:bCs/>
                <w:sz w:val="18"/>
                <w:szCs w:val="18"/>
              </w:rPr>
              <w:t>10) For the beneficiaries of the Culture sub-programme, the main problems have been capacity building, networking, partnership, EU project application preparation and project management. Additionally for national and local institutions, the national administrative and finance procedures.</w:t>
            </w:r>
          </w:p>
          <w:p w14:paraId="72ABB06E" w14:textId="77777777" w:rsidR="00C358E4" w:rsidRPr="00C358E4" w:rsidRDefault="00C358E4" w:rsidP="00C358E4">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Cs/>
                <w:sz w:val="18"/>
                <w:szCs w:val="18"/>
                <w:lang w:val="en-GB" w:eastAsia="en-GB"/>
              </w:rPr>
            </w:pPr>
            <w:r w:rsidRPr="00C358E4">
              <w:rPr>
                <w:bCs/>
                <w:sz w:val="18"/>
                <w:szCs w:val="18"/>
                <w:lang w:val="en-GB" w:eastAsia="en-GB"/>
              </w:rPr>
              <w:t xml:space="preserve"> </w:t>
            </w:r>
          </w:p>
        </w:tc>
      </w:tr>
      <w:tr w:rsidR="00C358E4" w:rsidRPr="00C358E4" w14:paraId="6A2769A9" w14:textId="77777777" w:rsidTr="00C358E4">
        <w:trPr>
          <w:trHeight w:val="275"/>
        </w:trPr>
        <w:tc>
          <w:tcPr>
            <w:tcW w:w="9356" w:type="dxa"/>
            <w:shd w:val="clear" w:color="auto" w:fill="auto"/>
          </w:tcPr>
          <w:p w14:paraId="6FF6CD1B" w14:textId="77777777" w:rsidR="00C358E4" w:rsidRPr="00C358E4" w:rsidRDefault="00C358E4" w:rsidP="00C358E4">
            <w:pPr>
              <w:widowControl/>
              <w:tabs>
                <w:tab w:val="left" w:pos="720"/>
              </w:tabs>
              <w:autoSpaceDE/>
              <w:autoSpaceDN/>
              <w:spacing w:line="276" w:lineRule="auto"/>
              <w:contextualSpacing/>
              <w:rPr>
                <w:bCs/>
                <w:sz w:val="18"/>
                <w:szCs w:val="18"/>
                <w:lang w:val="en-GB" w:eastAsia="en-GB"/>
              </w:rPr>
            </w:pPr>
            <w:r w:rsidRPr="00C358E4">
              <w:rPr>
                <w:b/>
                <w:sz w:val="18"/>
                <w:szCs w:val="18"/>
                <w:lang w:val="en-GB" w:eastAsia="en-GB"/>
              </w:rPr>
              <w:lastRenderedPageBreak/>
              <w:t xml:space="preserve">Life +: </w:t>
            </w:r>
            <w:r w:rsidRPr="00C358E4">
              <w:rPr>
                <w:bCs/>
                <w:sz w:val="18"/>
                <w:szCs w:val="18"/>
              </w:rPr>
              <w:t>The main challenge of coordination and implementation of LIFE + instrument is the demanding procedure of finding partners from EU countries on priority nature conservation topics, due to the rule that GOs and NGOs from the Republic of North Macedonia can apply only in partnership with the countries and institutions of the EU, as associated beneficiary, and providing co-financing. Lack of capacities (human and financial) for adequate implementation should also be mentioned as an obstacle. Given the fact that a separate expert body for nature protection as an agency or institute is not yet established on country level, implementing LIFE+ nature conservation projects, that require specific expert knowledge for different taxonomic groups or habitats, is a difficult and non-productive process. Due to covid19 measures MOEPP has not organised info day for LIFE.</w:t>
            </w:r>
          </w:p>
        </w:tc>
      </w:tr>
    </w:tbl>
    <w:p w14:paraId="050D651F" w14:textId="77777777" w:rsidR="00C358E4" w:rsidRPr="00C358E4" w:rsidRDefault="00C358E4" w:rsidP="00C358E4">
      <w:pPr>
        <w:widowControl/>
        <w:autoSpaceDE/>
        <w:autoSpaceDN/>
        <w:spacing w:line="276" w:lineRule="auto"/>
        <w:jc w:val="both"/>
        <w:rPr>
          <w:sz w:val="20"/>
          <w:szCs w:val="20"/>
          <w:lang w:val="en-GB"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358E4" w:rsidRPr="00C358E4" w14:paraId="3714A66E" w14:textId="77777777" w:rsidTr="00C358E4">
        <w:trPr>
          <w:trHeight w:val="283"/>
        </w:trPr>
        <w:tc>
          <w:tcPr>
            <w:tcW w:w="9356" w:type="dxa"/>
            <w:shd w:val="clear" w:color="auto" w:fill="DBE5F1"/>
          </w:tcPr>
          <w:p w14:paraId="6DECF8E0"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t xml:space="preserve">5. </w:t>
            </w:r>
            <w:r w:rsidRPr="00C358E4">
              <w:rPr>
                <w:b/>
                <w:sz w:val="18"/>
                <w:szCs w:val="18"/>
                <w:shd w:val="clear" w:color="auto" w:fill="DBE5F1"/>
                <w:lang w:val="en-GB" w:eastAsia="en-GB"/>
              </w:rPr>
              <w:t>Recommendations for further actions for better promotion of the Union Programme and increase of the participation of Macedonian organizations and institutions</w:t>
            </w:r>
          </w:p>
        </w:tc>
      </w:tr>
      <w:tr w:rsidR="00C358E4" w:rsidRPr="00C358E4" w14:paraId="04778053" w14:textId="77777777" w:rsidTr="00C358E4">
        <w:trPr>
          <w:trHeight w:val="275"/>
        </w:trPr>
        <w:tc>
          <w:tcPr>
            <w:tcW w:w="9356" w:type="dxa"/>
            <w:shd w:val="clear" w:color="auto" w:fill="auto"/>
          </w:tcPr>
          <w:p w14:paraId="2E41A9F2" w14:textId="77777777" w:rsidR="00C358E4" w:rsidRPr="00C358E4" w:rsidRDefault="00C358E4" w:rsidP="00C358E4">
            <w:pPr>
              <w:tabs>
                <w:tab w:val="left" w:pos="720"/>
              </w:tabs>
              <w:rPr>
                <w:bCs/>
                <w:sz w:val="18"/>
                <w:szCs w:val="18"/>
                <w:lang w:val="en-GB" w:eastAsia="en-GB"/>
              </w:rPr>
            </w:pPr>
            <w:r w:rsidRPr="00C358E4">
              <w:rPr>
                <w:b/>
                <w:sz w:val="18"/>
                <w:szCs w:val="18"/>
                <w:lang w:val="en-GB" w:eastAsia="en-GB"/>
              </w:rPr>
              <w:t xml:space="preserve">Erasmus </w:t>
            </w:r>
            <w:r w:rsidRPr="00C358E4">
              <w:rPr>
                <w:bCs/>
                <w:sz w:val="18"/>
                <w:szCs w:val="18"/>
                <w:lang w:val="en-GB" w:eastAsia="en-GB"/>
              </w:rPr>
              <w:t>+: More target oriented promotional activities, particularly for newcomers especially bearing in mind the increased funds in MFF 2021-2027. The NA in the work programme for 2022 envisaged to open local info offices in other cities in the country where more targeted presentations and trainings will be held. Also, cooperation with the local self-government will be strengthened for the promotion of the programme.</w:t>
            </w:r>
          </w:p>
          <w:p w14:paraId="2821768B" w14:textId="77777777" w:rsidR="00C358E4" w:rsidRPr="00C358E4" w:rsidRDefault="00C358E4" w:rsidP="00C358E4">
            <w:pPr>
              <w:widowControl/>
              <w:tabs>
                <w:tab w:val="left" w:pos="720"/>
              </w:tabs>
              <w:autoSpaceDE/>
              <w:autoSpaceDN/>
              <w:ind w:left="0"/>
              <w:rPr>
                <w:bCs/>
                <w:sz w:val="18"/>
                <w:szCs w:val="18"/>
                <w:lang w:val="en-GB" w:eastAsia="en-GB"/>
              </w:rPr>
            </w:pPr>
            <w:r w:rsidRPr="00C358E4">
              <w:rPr>
                <w:bCs/>
                <w:sz w:val="18"/>
                <w:szCs w:val="18"/>
                <w:lang w:val="en-GB" w:eastAsia="en-GB"/>
              </w:rPr>
              <w:t xml:space="preserve"> Further strengthening the coordination and communication between central governmental bodies on policies relevant for the     NA actions/European education policies.</w:t>
            </w:r>
          </w:p>
          <w:p w14:paraId="26CD6CDE" w14:textId="77777777" w:rsidR="00C358E4" w:rsidRPr="00C358E4" w:rsidRDefault="00C358E4" w:rsidP="00C358E4">
            <w:pPr>
              <w:tabs>
                <w:tab w:val="left" w:pos="720"/>
              </w:tabs>
              <w:ind w:left="0"/>
              <w:rPr>
                <w:sz w:val="18"/>
                <w:szCs w:val="18"/>
                <w:lang w:val="en-GB" w:eastAsia="en-GB"/>
              </w:rPr>
            </w:pPr>
            <w:r w:rsidRPr="00C358E4">
              <w:rPr>
                <w:bCs/>
                <w:sz w:val="18"/>
                <w:szCs w:val="18"/>
                <w:lang w:val="en-GB" w:eastAsia="en-GB"/>
              </w:rPr>
              <w:t>Internal adaptation of the NA looking towards the new programme 2021-2027, including digitalization of the NA.</w:t>
            </w:r>
          </w:p>
          <w:p w14:paraId="31D6473B" w14:textId="77777777" w:rsidR="00C358E4" w:rsidRPr="00C358E4" w:rsidRDefault="00C358E4" w:rsidP="00C358E4">
            <w:pPr>
              <w:widowControl/>
              <w:tabs>
                <w:tab w:val="left" w:pos="720"/>
              </w:tabs>
              <w:autoSpaceDE/>
              <w:autoSpaceDN/>
              <w:spacing w:line="276" w:lineRule="auto"/>
              <w:contextualSpacing/>
              <w:rPr>
                <w:sz w:val="18"/>
                <w:szCs w:val="18"/>
                <w:lang w:val="en-GB" w:eastAsia="en-GB"/>
              </w:rPr>
            </w:pPr>
          </w:p>
        </w:tc>
      </w:tr>
      <w:tr w:rsidR="00C358E4" w:rsidRPr="00C358E4" w14:paraId="677923EE" w14:textId="77777777" w:rsidTr="00C358E4">
        <w:trPr>
          <w:trHeight w:val="275"/>
        </w:trPr>
        <w:tc>
          <w:tcPr>
            <w:tcW w:w="9356" w:type="dxa"/>
            <w:shd w:val="clear" w:color="auto" w:fill="auto"/>
          </w:tcPr>
          <w:p w14:paraId="7782941D"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b/>
                <w:bCs/>
                <w:sz w:val="18"/>
                <w:szCs w:val="24"/>
                <w:lang w:val="en-GB" w:eastAsia="en-GB"/>
              </w:rPr>
              <w:t xml:space="preserve">Europe for Citizens: </w:t>
            </w:r>
            <w:r w:rsidRPr="00C358E4">
              <w:rPr>
                <w:sz w:val="18"/>
                <w:szCs w:val="24"/>
                <w:lang w:val="en-GB" w:eastAsia="en-GB"/>
              </w:rPr>
              <w:t>The programme is closed.</w:t>
            </w:r>
          </w:p>
        </w:tc>
      </w:tr>
      <w:tr w:rsidR="00C358E4" w:rsidRPr="00C358E4" w14:paraId="0A237879" w14:textId="77777777" w:rsidTr="00C358E4">
        <w:trPr>
          <w:trHeight w:val="275"/>
        </w:trPr>
        <w:tc>
          <w:tcPr>
            <w:tcW w:w="9356" w:type="dxa"/>
            <w:shd w:val="clear" w:color="auto" w:fill="auto"/>
          </w:tcPr>
          <w:p w14:paraId="2D6443FE" w14:textId="77777777" w:rsidR="00C358E4" w:rsidRPr="00C358E4" w:rsidRDefault="00C358E4" w:rsidP="00C358E4">
            <w:pPr>
              <w:widowControl/>
              <w:tabs>
                <w:tab w:val="left" w:pos="720"/>
              </w:tabs>
              <w:autoSpaceDE/>
              <w:autoSpaceDN/>
              <w:spacing w:line="276" w:lineRule="auto"/>
              <w:contextualSpacing/>
              <w:rPr>
                <w:b/>
                <w:sz w:val="18"/>
                <w:szCs w:val="18"/>
                <w:lang w:val="en-GB" w:eastAsia="en-GB"/>
              </w:rPr>
            </w:pPr>
            <w:r w:rsidRPr="00C358E4">
              <w:rPr>
                <w:b/>
                <w:sz w:val="18"/>
                <w:szCs w:val="18"/>
                <w:lang w:val="en-GB" w:eastAsia="en-GB"/>
              </w:rPr>
              <w:t>EaSI:</w:t>
            </w:r>
          </w:p>
          <w:p w14:paraId="7A913BA4" w14:textId="77777777" w:rsidR="00C358E4" w:rsidRPr="00C358E4" w:rsidRDefault="00C358E4" w:rsidP="00693BD9">
            <w:pPr>
              <w:widowControl/>
              <w:numPr>
                <w:ilvl w:val="0"/>
                <w:numId w:val="9"/>
              </w:numPr>
              <w:tabs>
                <w:tab w:val="left" w:pos="720"/>
              </w:tabs>
              <w:autoSpaceDE/>
              <w:autoSpaceDN/>
              <w:contextualSpacing/>
              <w:rPr>
                <w:bCs/>
                <w:sz w:val="18"/>
                <w:szCs w:val="18"/>
                <w:u w:val="single" w:color="000000"/>
                <w:lang w:val="mk-MK" w:bidi="mk-MK"/>
              </w:rPr>
            </w:pPr>
            <w:r w:rsidRPr="00C358E4">
              <w:rPr>
                <w:bCs/>
                <w:sz w:val="18"/>
                <w:szCs w:val="18"/>
                <w:u w:val="single" w:color="000000"/>
                <w:lang w:bidi="mk-MK"/>
              </w:rPr>
              <w:t>Establish national contact/focal points that would provide information and would facilitate partnerships/projects preparation</w:t>
            </w:r>
          </w:p>
          <w:p w14:paraId="30A9F0A6" w14:textId="77777777" w:rsidR="00C358E4" w:rsidRPr="00C358E4" w:rsidRDefault="00C358E4" w:rsidP="00693BD9">
            <w:pPr>
              <w:widowControl/>
              <w:numPr>
                <w:ilvl w:val="0"/>
                <w:numId w:val="9"/>
              </w:numPr>
              <w:tabs>
                <w:tab w:val="left" w:pos="720"/>
              </w:tabs>
              <w:autoSpaceDE/>
              <w:autoSpaceDN/>
              <w:contextualSpacing/>
              <w:rPr>
                <w:bCs/>
                <w:sz w:val="18"/>
                <w:szCs w:val="18"/>
                <w:u w:val="single" w:color="000000"/>
                <w:lang w:val="mk-MK" w:bidi="mk-MK"/>
              </w:rPr>
            </w:pPr>
            <w:r w:rsidRPr="00C358E4">
              <w:rPr>
                <w:bCs/>
                <w:sz w:val="18"/>
                <w:szCs w:val="18"/>
                <w:u w:val="single" w:color="000000"/>
                <w:lang w:val="mk-MK" w:bidi="mk-MK"/>
              </w:rPr>
              <w:t>Facilitate establishment of partnership for projects that support national reforms.</w:t>
            </w:r>
          </w:p>
          <w:p w14:paraId="0281E3B4" w14:textId="77777777" w:rsidR="00C358E4" w:rsidRPr="00C358E4" w:rsidRDefault="00C358E4" w:rsidP="00693BD9">
            <w:pPr>
              <w:widowControl/>
              <w:numPr>
                <w:ilvl w:val="0"/>
                <w:numId w:val="9"/>
              </w:numPr>
              <w:tabs>
                <w:tab w:val="left" w:pos="720"/>
              </w:tabs>
              <w:autoSpaceDE/>
              <w:autoSpaceDN/>
              <w:contextualSpacing/>
              <w:rPr>
                <w:bCs/>
                <w:sz w:val="18"/>
                <w:szCs w:val="18"/>
                <w:u w:val="single" w:color="000000"/>
                <w:lang w:val="mk-MK" w:bidi="mk-MK"/>
              </w:rPr>
            </w:pPr>
            <w:r w:rsidRPr="00C358E4">
              <w:rPr>
                <w:bCs/>
                <w:sz w:val="18"/>
                <w:szCs w:val="18"/>
                <w:u w:val="single" w:color="000000"/>
                <w:lang w:val="mk-MK" w:bidi="mk-MK"/>
              </w:rPr>
              <w:t xml:space="preserve">Early engagement of potential applicants (share the information about the Calls while the EaSI work programme is in draft phase, so that the organisations have enough time to develop the idea and establish partnership); </w:t>
            </w:r>
          </w:p>
          <w:p w14:paraId="4C092A3C" w14:textId="77777777" w:rsidR="00C358E4" w:rsidRPr="00C358E4" w:rsidRDefault="00C358E4" w:rsidP="00693BD9">
            <w:pPr>
              <w:widowControl/>
              <w:numPr>
                <w:ilvl w:val="0"/>
                <w:numId w:val="7"/>
              </w:numPr>
              <w:tabs>
                <w:tab w:val="left" w:pos="720"/>
              </w:tabs>
              <w:autoSpaceDE/>
              <w:autoSpaceDN/>
              <w:contextualSpacing/>
              <w:rPr>
                <w:sz w:val="18"/>
                <w:szCs w:val="18"/>
                <w:u w:val="single" w:color="000000"/>
                <w:lang w:val="mk-MK" w:eastAsia="mk-MK" w:bidi="mk-MK"/>
              </w:rPr>
            </w:pPr>
            <w:r w:rsidRPr="00C358E4">
              <w:rPr>
                <w:bCs/>
                <w:sz w:val="18"/>
                <w:szCs w:val="18"/>
              </w:rPr>
              <w:t>Organise thematic meetings with potential applicants and grant beneficiaries to discuss the obstacles/difficulties;</w:t>
            </w:r>
          </w:p>
          <w:p w14:paraId="16A62255" w14:textId="77777777" w:rsidR="00C358E4" w:rsidRPr="00C358E4" w:rsidRDefault="00C358E4" w:rsidP="00693BD9">
            <w:pPr>
              <w:widowControl/>
              <w:numPr>
                <w:ilvl w:val="0"/>
                <w:numId w:val="7"/>
              </w:numPr>
              <w:tabs>
                <w:tab w:val="left" w:pos="720"/>
              </w:tabs>
              <w:autoSpaceDE/>
              <w:autoSpaceDN/>
              <w:contextualSpacing/>
              <w:rPr>
                <w:sz w:val="18"/>
                <w:szCs w:val="18"/>
                <w:u w:val="single" w:color="000000"/>
                <w:lang w:val="mk-MK" w:eastAsia="mk-MK" w:bidi="mk-MK"/>
              </w:rPr>
            </w:pPr>
            <w:r w:rsidRPr="00C358E4">
              <w:rPr>
                <w:bCs/>
                <w:sz w:val="18"/>
                <w:szCs w:val="18"/>
              </w:rPr>
              <w:t>Adjust internal rules of ministries and national institutions to provide incentives for the staff to participate in the projects and otherwise regulate administration of such projects:</w:t>
            </w:r>
          </w:p>
          <w:p w14:paraId="7E7FDBE2" w14:textId="77777777" w:rsidR="00C358E4" w:rsidRPr="00C358E4" w:rsidRDefault="00C358E4" w:rsidP="00693BD9">
            <w:pPr>
              <w:widowControl/>
              <w:numPr>
                <w:ilvl w:val="0"/>
                <w:numId w:val="7"/>
              </w:numPr>
              <w:tabs>
                <w:tab w:val="left" w:pos="720"/>
              </w:tabs>
              <w:autoSpaceDE/>
              <w:autoSpaceDN/>
              <w:spacing w:line="276" w:lineRule="auto"/>
              <w:contextualSpacing/>
              <w:rPr>
                <w:sz w:val="18"/>
                <w:szCs w:val="18"/>
                <w:u w:val="single" w:color="000000"/>
                <w:lang w:val="mk-MK" w:eastAsia="mk-MK" w:bidi="mk-MK"/>
              </w:rPr>
            </w:pPr>
            <w:r w:rsidRPr="00C358E4">
              <w:rPr>
                <w:bCs/>
                <w:sz w:val="18"/>
                <w:szCs w:val="18"/>
              </w:rPr>
              <w:t>Link the banks that provide microfinancing products with institutions that provide financial or technical support to start-ups and businesses.</w:t>
            </w:r>
          </w:p>
        </w:tc>
      </w:tr>
      <w:tr w:rsidR="00C358E4" w:rsidRPr="00C358E4" w14:paraId="6D861885" w14:textId="77777777" w:rsidTr="00C358E4">
        <w:trPr>
          <w:trHeight w:val="275"/>
        </w:trPr>
        <w:tc>
          <w:tcPr>
            <w:tcW w:w="9356" w:type="dxa"/>
          </w:tcPr>
          <w:p w14:paraId="0DD167BE"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b/>
                <w:sz w:val="18"/>
                <w:szCs w:val="18"/>
                <w:lang w:val="en-GB" w:eastAsia="en-GB"/>
              </w:rPr>
              <w:t>Civil Protection Mechanism</w:t>
            </w:r>
            <w:r w:rsidRPr="00C358E4">
              <w:rPr>
                <w:sz w:val="18"/>
                <w:szCs w:val="18"/>
                <w:lang w:val="en-GB" w:eastAsia="en-GB"/>
              </w:rPr>
              <w:t xml:space="preserve">: </w:t>
            </w:r>
          </w:p>
          <w:p w14:paraId="358596D3" w14:textId="77777777" w:rsidR="00C358E4" w:rsidRPr="00C358E4" w:rsidRDefault="00C358E4" w:rsidP="00C358E4">
            <w:pPr>
              <w:tabs>
                <w:tab w:val="left" w:pos="720"/>
              </w:tabs>
              <w:rPr>
                <w:sz w:val="18"/>
                <w:szCs w:val="18"/>
              </w:rPr>
            </w:pPr>
            <w:r w:rsidRPr="00C358E4">
              <w:rPr>
                <w:sz w:val="18"/>
                <w:szCs w:val="18"/>
              </w:rPr>
              <w:t>The following difficulties still remain:</w:t>
            </w:r>
          </w:p>
          <w:p w14:paraId="60F7FC56" w14:textId="77777777" w:rsidR="00C358E4" w:rsidRPr="00C358E4" w:rsidRDefault="00C358E4" w:rsidP="00693BD9">
            <w:pPr>
              <w:numPr>
                <w:ilvl w:val="0"/>
                <w:numId w:val="82"/>
              </w:numPr>
              <w:tabs>
                <w:tab w:val="left" w:pos="720"/>
              </w:tabs>
              <w:autoSpaceDE/>
              <w:autoSpaceDN/>
              <w:spacing w:before="120"/>
              <w:contextualSpacing/>
              <w:jc w:val="both"/>
              <w:rPr>
                <w:sz w:val="18"/>
                <w:szCs w:val="18"/>
              </w:rPr>
            </w:pPr>
            <w:r w:rsidRPr="00C358E4">
              <w:rPr>
                <w:sz w:val="18"/>
                <w:szCs w:val="18"/>
              </w:rPr>
              <w:t>Improvement of the inter-institutional coordination and information sharing</w:t>
            </w:r>
          </w:p>
          <w:p w14:paraId="2498475C" w14:textId="77777777" w:rsidR="00C358E4" w:rsidRPr="00C358E4" w:rsidRDefault="00C358E4" w:rsidP="00693BD9">
            <w:pPr>
              <w:numPr>
                <w:ilvl w:val="0"/>
                <w:numId w:val="82"/>
              </w:numPr>
              <w:tabs>
                <w:tab w:val="left" w:pos="720"/>
              </w:tabs>
              <w:autoSpaceDE/>
              <w:autoSpaceDN/>
              <w:spacing w:before="120"/>
              <w:contextualSpacing/>
              <w:jc w:val="both"/>
              <w:rPr>
                <w:sz w:val="18"/>
                <w:szCs w:val="18"/>
              </w:rPr>
            </w:pPr>
            <w:r w:rsidRPr="00C358E4">
              <w:rPr>
                <w:sz w:val="18"/>
                <w:szCs w:val="18"/>
              </w:rPr>
              <w:t>Development of national data base of experts, trained in different training programs. It will be a platform for the process of selection of appropriate candidates for missions, operations, projects, etc.</w:t>
            </w:r>
          </w:p>
          <w:p w14:paraId="00F65F48" w14:textId="77777777" w:rsidR="00C358E4" w:rsidRPr="00C358E4" w:rsidRDefault="00C358E4" w:rsidP="00693BD9">
            <w:pPr>
              <w:numPr>
                <w:ilvl w:val="0"/>
                <w:numId w:val="82"/>
              </w:numPr>
              <w:tabs>
                <w:tab w:val="left" w:pos="720"/>
              </w:tabs>
              <w:autoSpaceDE/>
              <w:autoSpaceDN/>
              <w:spacing w:before="120"/>
              <w:contextualSpacing/>
              <w:jc w:val="both"/>
              <w:rPr>
                <w:sz w:val="18"/>
                <w:szCs w:val="18"/>
              </w:rPr>
            </w:pPr>
            <w:r w:rsidRPr="00C358E4">
              <w:rPr>
                <w:sz w:val="18"/>
                <w:szCs w:val="18"/>
              </w:rPr>
              <w:t>Need of revision of the legal framework in order to develop more flexible, dynamic and adoptable system</w:t>
            </w:r>
          </w:p>
          <w:p w14:paraId="06B1EBE1" w14:textId="77777777" w:rsidR="00C358E4" w:rsidRPr="00C358E4" w:rsidRDefault="00C358E4" w:rsidP="00693BD9">
            <w:pPr>
              <w:numPr>
                <w:ilvl w:val="0"/>
                <w:numId w:val="82"/>
              </w:numPr>
              <w:tabs>
                <w:tab w:val="left" w:pos="720"/>
              </w:tabs>
              <w:autoSpaceDE/>
              <w:autoSpaceDN/>
              <w:spacing w:before="120"/>
              <w:contextualSpacing/>
              <w:jc w:val="both"/>
              <w:rPr>
                <w:sz w:val="18"/>
                <w:szCs w:val="18"/>
              </w:rPr>
            </w:pPr>
            <w:r w:rsidRPr="00C358E4">
              <w:rPr>
                <w:sz w:val="18"/>
                <w:szCs w:val="18"/>
              </w:rPr>
              <w:t>Better planning and preparedness in order to ensure timely interoperability and minimizing the crisis effects</w:t>
            </w:r>
          </w:p>
          <w:p w14:paraId="72B2DC58" w14:textId="77777777" w:rsidR="00C358E4" w:rsidRPr="00C358E4" w:rsidRDefault="00C358E4" w:rsidP="00693BD9">
            <w:pPr>
              <w:numPr>
                <w:ilvl w:val="0"/>
                <w:numId w:val="82"/>
              </w:numPr>
              <w:tabs>
                <w:tab w:val="left" w:pos="720"/>
              </w:tabs>
              <w:autoSpaceDE/>
              <w:autoSpaceDN/>
              <w:spacing w:before="120"/>
              <w:contextualSpacing/>
              <w:jc w:val="both"/>
              <w:rPr>
                <w:sz w:val="18"/>
                <w:szCs w:val="18"/>
              </w:rPr>
            </w:pPr>
            <w:r w:rsidRPr="00C358E4">
              <w:rPr>
                <w:sz w:val="18"/>
                <w:szCs w:val="18"/>
              </w:rPr>
              <w:t>More comprehensive response is required</w:t>
            </w:r>
          </w:p>
          <w:p w14:paraId="52BC1DDB" w14:textId="77777777" w:rsidR="00C358E4" w:rsidRPr="00C358E4" w:rsidRDefault="00C358E4" w:rsidP="00693BD9">
            <w:pPr>
              <w:numPr>
                <w:ilvl w:val="0"/>
                <w:numId w:val="82"/>
              </w:numPr>
              <w:tabs>
                <w:tab w:val="left" w:pos="720"/>
              </w:tabs>
              <w:autoSpaceDE/>
              <w:autoSpaceDN/>
              <w:spacing w:before="120"/>
              <w:contextualSpacing/>
              <w:jc w:val="both"/>
              <w:rPr>
                <w:sz w:val="18"/>
                <w:szCs w:val="18"/>
              </w:rPr>
            </w:pPr>
            <w:r w:rsidRPr="00C358E4">
              <w:rPr>
                <w:sz w:val="18"/>
                <w:szCs w:val="18"/>
              </w:rPr>
              <w:t>Need of adequate and flexible budget</w:t>
            </w:r>
          </w:p>
          <w:p w14:paraId="15D242C9" w14:textId="77777777" w:rsidR="00C358E4" w:rsidRPr="00C358E4" w:rsidRDefault="00C358E4" w:rsidP="00693BD9">
            <w:pPr>
              <w:numPr>
                <w:ilvl w:val="0"/>
                <w:numId w:val="82"/>
              </w:numPr>
              <w:tabs>
                <w:tab w:val="left" w:pos="720"/>
              </w:tabs>
              <w:autoSpaceDE/>
              <w:autoSpaceDN/>
              <w:spacing w:before="120"/>
              <w:contextualSpacing/>
              <w:jc w:val="both"/>
              <w:rPr>
                <w:sz w:val="18"/>
                <w:szCs w:val="18"/>
              </w:rPr>
            </w:pPr>
            <w:r w:rsidRPr="00C358E4">
              <w:rPr>
                <w:sz w:val="18"/>
                <w:szCs w:val="18"/>
              </w:rPr>
              <w:t>Creation of national emergency management stockpiling of  capacities (similar to the rescEU)</w:t>
            </w:r>
          </w:p>
          <w:p w14:paraId="3E58E5E5" w14:textId="77777777" w:rsidR="00C358E4" w:rsidRPr="00C358E4" w:rsidRDefault="00C358E4" w:rsidP="00693BD9">
            <w:pPr>
              <w:numPr>
                <w:ilvl w:val="0"/>
                <w:numId w:val="82"/>
              </w:numPr>
              <w:tabs>
                <w:tab w:val="left" w:pos="720"/>
              </w:tabs>
              <w:autoSpaceDE/>
              <w:autoSpaceDN/>
              <w:spacing w:before="120"/>
              <w:contextualSpacing/>
              <w:jc w:val="both"/>
              <w:rPr>
                <w:sz w:val="18"/>
                <w:szCs w:val="18"/>
              </w:rPr>
            </w:pPr>
            <w:r w:rsidRPr="00C358E4">
              <w:rPr>
                <w:sz w:val="18"/>
                <w:szCs w:val="18"/>
              </w:rPr>
              <w:t xml:space="preserve">Inadequate information management </w:t>
            </w:r>
          </w:p>
          <w:p w14:paraId="737869F7" w14:textId="77777777" w:rsidR="00C358E4" w:rsidRPr="00C358E4" w:rsidRDefault="00C358E4" w:rsidP="00693BD9">
            <w:pPr>
              <w:numPr>
                <w:ilvl w:val="0"/>
                <w:numId w:val="82"/>
              </w:numPr>
              <w:tabs>
                <w:tab w:val="left" w:pos="720"/>
              </w:tabs>
              <w:autoSpaceDE/>
              <w:autoSpaceDN/>
              <w:spacing w:before="120"/>
              <w:contextualSpacing/>
              <w:jc w:val="both"/>
              <w:rPr>
                <w:sz w:val="18"/>
                <w:szCs w:val="18"/>
                <w:lang w:val="en-GB"/>
              </w:rPr>
            </w:pPr>
            <w:r w:rsidRPr="00C358E4">
              <w:rPr>
                <w:sz w:val="18"/>
                <w:szCs w:val="18"/>
              </w:rPr>
              <w:t xml:space="preserve">Better coordination in management of national and international assistance </w:t>
            </w:r>
          </w:p>
        </w:tc>
      </w:tr>
      <w:tr w:rsidR="00C358E4" w:rsidRPr="00C358E4" w14:paraId="3F778D8C" w14:textId="77777777" w:rsidTr="00C358E4">
        <w:trPr>
          <w:trHeight w:val="275"/>
        </w:trPr>
        <w:tc>
          <w:tcPr>
            <w:tcW w:w="9356" w:type="dxa"/>
            <w:shd w:val="clear" w:color="auto" w:fill="auto"/>
          </w:tcPr>
          <w:p w14:paraId="4C67A6D1"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b/>
                <w:sz w:val="18"/>
                <w:szCs w:val="18"/>
                <w:lang w:val="en-GB" w:eastAsia="en-GB"/>
              </w:rPr>
              <w:t xml:space="preserve">FRA: </w:t>
            </w:r>
            <w:r w:rsidRPr="00C358E4">
              <w:rPr>
                <w:bCs/>
                <w:sz w:val="18"/>
                <w:szCs w:val="18"/>
              </w:rPr>
              <w:t xml:space="preserve">Strengthening the capacities of state institutions for discussions and incorporation </w:t>
            </w:r>
            <w:ins w:id="35" w:author="Tanja Kikerekova" w:date="2022-12-30T10:59:00Z">
              <w:r w:rsidRPr="00C358E4">
                <w:rPr>
                  <w:bCs/>
                  <w:sz w:val="18"/>
                  <w:szCs w:val="18"/>
                </w:rPr>
                <w:t xml:space="preserve">of </w:t>
              </w:r>
            </w:ins>
            <w:r w:rsidRPr="00C358E4">
              <w:rPr>
                <w:bCs/>
                <w:sz w:val="18"/>
                <w:szCs w:val="18"/>
              </w:rPr>
              <w:t xml:space="preserve">relevant </w:t>
            </w:r>
            <w:ins w:id="36" w:author="Tanja Kikerekova" w:date="2022-12-30T10:59:00Z">
              <w:r w:rsidRPr="00C358E4">
                <w:rPr>
                  <w:bCs/>
                  <w:sz w:val="18"/>
                  <w:szCs w:val="18"/>
                </w:rPr>
                <w:t xml:space="preserve">findings </w:t>
              </w:r>
            </w:ins>
            <w:r w:rsidRPr="00C358E4">
              <w:rPr>
                <w:bCs/>
                <w:sz w:val="18"/>
                <w:szCs w:val="18"/>
              </w:rPr>
              <w:t>from FRA surveys in their policies for improvement of protection of human rights at national level. Greater promotion of FRA’s work at national level</w:t>
            </w:r>
            <w:r w:rsidRPr="00C358E4">
              <w:rPr>
                <w:bCs/>
                <w:sz w:val="18"/>
                <w:szCs w:val="18"/>
                <w:lang w:val="mk-MK"/>
              </w:rPr>
              <w:t xml:space="preserve">, </w:t>
            </w:r>
            <w:r w:rsidRPr="00C358E4">
              <w:rPr>
                <w:bCs/>
                <w:sz w:val="18"/>
                <w:szCs w:val="18"/>
              </w:rPr>
              <w:t>also in the context of the start of the screening process.</w:t>
            </w:r>
          </w:p>
        </w:tc>
      </w:tr>
      <w:tr w:rsidR="00C358E4" w:rsidRPr="00C358E4" w14:paraId="45620EE6" w14:textId="77777777" w:rsidTr="00C358E4">
        <w:trPr>
          <w:trHeight w:val="275"/>
        </w:trPr>
        <w:tc>
          <w:tcPr>
            <w:tcW w:w="9356" w:type="dxa"/>
            <w:shd w:val="clear" w:color="auto" w:fill="auto"/>
          </w:tcPr>
          <w:p w14:paraId="687E03BB" w14:textId="77777777" w:rsidR="00C358E4" w:rsidRPr="00C358E4" w:rsidRDefault="00C358E4" w:rsidP="00C358E4">
            <w:pPr>
              <w:widowControl/>
              <w:tabs>
                <w:tab w:val="left" w:pos="720"/>
              </w:tabs>
              <w:autoSpaceDE/>
              <w:autoSpaceDN/>
              <w:spacing w:line="276" w:lineRule="auto"/>
              <w:rPr>
                <w:sz w:val="18"/>
                <w:szCs w:val="18"/>
                <w:lang w:val="en-GB" w:eastAsia="en-GB"/>
              </w:rPr>
            </w:pPr>
            <w:r w:rsidRPr="00C358E4">
              <w:rPr>
                <w:b/>
                <w:sz w:val="18"/>
                <w:szCs w:val="18"/>
              </w:rPr>
              <w:t>SMP:</w:t>
            </w:r>
            <w:r w:rsidRPr="00C358E4">
              <w:rPr>
                <w:sz w:val="18"/>
                <w:szCs w:val="18"/>
              </w:rPr>
              <w:t xml:space="preserve"> Engaging more persons who will work on the Programme on regular basis; providing budget for organization of Info-days. Governmental incentives should be applied for successful participants from the Calls of Programme.</w:t>
            </w:r>
          </w:p>
        </w:tc>
      </w:tr>
      <w:tr w:rsidR="00C358E4" w:rsidRPr="00C358E4" w14:paraId="51A75529" w14:textId="77777777" w:rsidTr="00C358E4">
        <w:trPr>
          <w:trHeight w:val="275"/>
        </w:trPr>
        <w:tc>
          <w:tcPr>
            <w:tcW w:w="9356" w:type="dxa"/>
            <w:shd w:val="clear" w:color="auto" w:fill="auto"/>
          </w:tcPr>
          <w:p w14:paraId="5DE271F5" w14:textId="77777777" w:rsidR="00C358E4" w:rsidRPr="00C358E4" w:rsidRDefault="00C358E4" w:rsidP="00C358E4">
            <w:pPr>
              <w:tabs>
                <w:tab w:val="left" w:pos="720"/>
              </w:tabs>
              <w:jc w:val="both"/>
              <w:rPr>
                <w:b/>
                <w:color w:val="000000" w:themeColor="text1"/>
                <w:sz w:val="18"/>
                <w:szCs w:val="18"/>
              </w:rPr>
            </w:pPr>
            <w:r w:rsidRPr="00C358E4">
              <w:rPr>
                <w:b/>
                <w:color w:val="000000" w:themeColor="text1"/>
                <w:sz w:val="18"/>
                <w:szCs w:val="18"/>
              </w:rPr>
              <w:t xml:space="preserve">Horizon Europe: </w:t>
            </w:r>
          </w:p>
          <w:p w14:paraId="533AAD21" w14:textId="77777777" w:rsidR="00C358E4" w:rsidRPr="00C358E4" w:rsidRDefault="00C358E4" w:rsidP="00C358E4">
            <w:pPr>
              <w:tabs>
                <w:tab w:val="left" w:pos="720"/>
              </w:tabs>
              <w:jc w:val="both"/>
              <w:rPr>
                <w:b/>
                <w:color w:val="000000" w:themeColor="text1"/>
                <w:sz w:val="18"/>
                <w:szCs w:val="18"/>
              </w:rPr>
            </w:pPr>
            <w:r w:rsidRPr="00C358E4">
              <w:rPr>
                <w:bCs/>
                <w:color w:val="000000" w:themeColor="text1"/>
                <w:sz w:val="18"/>
                <w:szCs w:val="18"/>
              </w:rPr>
              <w:t>Organise thematic meetings with potential applicants and grant beneficiaries to discuss the obstacles/difficulties</w:t>
            </w:r>
          </w:p>
          <w:p w14:paraId="0D109EC3" w14:textId="77777777" w:rsidR="00C358E4" w:rsidRPr="00C358E4" w:rsidRDefault="00C358E4" w:rsidP="00C358E4">
            <w:pPr>
              <w:widowControl/>
              <w:tabs>
                <w:tab w:val="left" w:pos="720"/>
              </w:tabs>
              <w:autoSpaceDE/>
              <w:autoSpaceDN/>
              <w:spacing w:line="276" w:lineRule="auto"/>
              <w:jc w:val="both"/>
              <w:rPr>
                <w:b/>
                <w:sz w:val="18"/>
                <w:szCs w:val="18"/>
                <w:lang w:val="en-GB" w:eastAsia="en-GB"/>
              </w:rPr>
            </w:pPr>
            <w:r w:rsidRPr="00C358E4">
              <w:rPr>
                <w:bCs/>
                <w:color w:val="000000" w:themeColor="text1"/>
                <w:sz w:val="18"/>
                <w:szCs w:val="18"/>
              </w:rPr>
              <w:t>Strengthening the organisational structure and human resources capacities in MES for successful implementation of the Programme.</w:t>
            </w:r>
          </w:p>
        </w:tc>
      </w:tr>
      <w:tr w:rsidR="00C358E4" w:rsidRPr="00C358E4" w14:paraId="57DCB351" w14:textId="77777777" w:rsidTr="00C358E4">
        <w:trPr>
          <w:trHeight w:val="275"/>
        </w:trPr>
        <w:tc>
          <w:tcPr>
            <w:tcW w:w="9356" w:type="dxa"/>
            <w:shd w:val="clear" w:color="auto" w:fill="auto"/>
          </w:tcPr>
          <w:p w14:paraId="1B7AFA30"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t>Customs</w:t>
            </w:r>
            <w:r w:rsidRPr="00C358E4">
              <w:rPr>
                <w:sz w:val="18"/>
                <w:szCs w:val="18"/>
                <w:lang w:val="en-GB" w:eastAsia="en-GB"/>
              </w:rPr>
              <w:t>: Active participation in program activities</w:t>
            </w:r>
          </w:p>
        </w:tc>
      </w:tr>
      <w:tr w:rsidR="00C358E4" w:rsidRPr="00C358E4" w14:paraId="228D11DA" w14:textId="77777777" w:rsidTr="00C358E4">
        <w:trPr>
          <w:trHeight w:val="275"/>
        </w:trPr>
        <w:tc>
          <w:tcPr>
            <w:tcW w:w="9356" w:type="dxa"/>
            <w:shd w:val="clear" w:color="auto" w:fill="auto"/>
          </w:tcPr>
          <w:p w14:paraId="48D806E3"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rPr>
              <w:t xml:space="preserve">Fiscalis: </w:t>
            </w:r>
            <w:r w:rsidRPr="00C358E4">
              <w:rPr>
                <w:sz w:val="18"/>
                <w:szCs w:val="18"/>
              </w:rPr>
              <w:t>As the PRO is the main beneficiary of this programme; the promotion of the Fiscalis 2027 programme is done internally through the Intranet and continuous communication with the Sectors with the PRO.</w:t>
            </w:r>
          </w:p>
        </w:tc>
      </w:tr>
      <w:tr w:rsidR="00C358E4" w:rsidRPr="00C358E4" w14:paraId="7C1CB381" w14:textId="77777777" w:rsidTr="00C358E4">
        <w:trPr>
          <w:trHeight w:val="275"/>
        </w:trPr>
        <w:tc>
          <w:tcPr>
            <w:tcW w:w="9356" w:type="dxa"/>
            <w:shd w:val="clear" w:color="auto" w:fill="auto"/>
          </w:tcPr>
          <w:p w14:paraId="18F29471" w14:textId="77777777" w:rsidR="00C358E4" w:rsidRPr="00C358E4" w:rsidRDefault="00C358E4" w:rsidP="00C358E4">
            <w:pPr>
              <w:widowControl/>
              <w:tabs>
                <w:tab w:val="left" w:pos="720"/>
              </w:tabs>
              <w:autoSpaceDE/>
              <w:autoSpaceDN/>
              <w:spacing w:line="276" w:lineRule="auto"/>
              <w:jc w:val="both"/>
              <w:rPr>
                <w:bCs/>
                <w:sz w:val="18"/>
                <w:szCs w:val="18"/>
                <w:lang w:val="en-GB" w:eastAsia="en-GB"/>
              </w:rPr>
            </w:pPr>
            <w:r w:rsidRPr="00C358E4">
              <w:rPr>
                <w:b/>
                <w:sz w:val="18"/>
                <w:szCs w:val="18"/>
                <w:lang w:val="en-GB" w:eastAsia="en-GB"/>
              </w:rPr>
              <w:lastRenderedPageBreak/>
              <w:t>Creative Europe</w:t>
            </w:r>
            <w:r w:rsidRPr="00C358E4">
              <w:rPr>
                <w:bCs/>
                <w:sz w:val="18"/>
                <w:szCs w:val="18"/>
                <w:lang w:val="en-GB" w:eastAsia="en-GB"/>
              </w:rPr>
              <w:t xml:space="preserve">: </w:t>
            </w:r>
          </w:p>
          <w:p w14:paraId="2D356807" w14:textId="77777777" w:rsidR="00C358E4" w:rsidRPr="00C358E4" w:rsidRDefault="00C358E4" w:rsidP="00C358E4">
            <w:pPr>
              <w:tabs>
                <w:tab w:val="left" w:pos="720"/>
              </w:tabs>
              <w:jc w:val="both"/>
              <w:rPr>
                <w:bCs/>
                <w:sz w:val="18"/>
                <w:szCs w:val="18"/>
              </w:rPr>
            </w:pPr>
            <w:r w:rsidRPr="00C358E4">
              <w:rPr>
                <w:bCs/>
                <w:sz w:val="18"/>
                <w:szCs w:val="18"/>
              </w:rPr>
              <w:t>Synergy events events between AV and CCS professional from European countries and North Macedonia.</w:t>
            </w:r>
          </w:p>
          <w:p w14:paraId="74E49820" w14:textId="77777777" w:rsidR="00C358E4" w:rsidRPr="00C358E4" w:rsidRDefault="00C358E4" w:rsidP="00C358E4">
            <w:pPr>
              <w:tabs>
                <w:tab w:val="left" w:pos="720"/>
              </w:tabs>
              <w:jc w:val="both"/>
              <w:rPr>
                <w:bCs/>
                <w:sz w:val="18"/>
                <w:szCs w:val="18"/>
              </w:rPr>
            </w:pPr>
            <w:r w:rsidRPr="00C358E4">
              <w:rPr>
                <w:bCs/>
                <w:sz w:val="18"/>
                <w:szCs w:val="18"/>
              </w:rPr>
              <w:t xml:space="preserve">Fostering the inter-sectoral cooperation </w:t>
            </w:r>
          </w:p>
          <w:p w14:paraId="00ACFDB0" w14:textId="77777777" w:rsidR="00C358E4" w:rsidRPr="00C358E4" w:rsidRDefault="00C358E4" w:rsidP="00C358E4">
            <w:pPr>
              <w:tabs>
                <w:tab w:val="left" w:pos="720"/>
              </w:tabs>
              <w:jc w:val="both"/>
              <w:rPr>
                <w:bCs/>
                <w:sz w:val="18"/>
                <w:szCs w:val="18"/>
              </w:rPr>
            </w:pPr>
            <w:r w:rsidRPr="00C358E4">
              <w:rPr>
                <w:bCs/>
                <w:sz w:val="18"/>
                <w:szCs w:val="18"/>
              </w:rPr>
              <w:t xml:space="preserve">Capacity building  </w:t>
            </w:r>
          </w:p>
          <w:p w14:paraId="078CF85F" w14:textId="77777777" w:rsidR="00C358E4" w:rsidRPr="00C358E4" w:rsidRDefault="00C358E4" w:rsidP="00C358E4">
            <w:pPr>
              <w:tabs>
                <w:tab w:val="left" w:pos="720"/>
              </w:tabs>
              <w:jc w:val="both"/>
              <w:rPr>
                <w:bCs/>
                <w:sz w:val="18"/>
                <w:szCs w:val="18"/>
              </w:rPr>
            </w:pPr>
            <w:r w:rsidRPr="00C358E4">
              <w:rPr>
                <w:bCs/>
                <w:sz w:val="18"/>
                <w:szCs w:val="18"/>
              </w:rPr>
              <w:t>Thematic events/meetings with the potential applicants and beneficiaries: Lessons learned &amp;and  challenges  in order to provide mechanisms on national level for successful implementation of the programme and the selected projects</w:t>
            </w:r>
          </w:p>
          <w:p w14:paraId="4621072A" w14:textId="77777777" w:rsidR="00C358E4" w:rsidRPr="00C358E4" w:rsidRDefault="00C358E4" w:rsidP="00C358E4">
            <w:pPr>
              <w:widowControl/>
              <w:tabs>
                <w:tab w:val="left" w:pos="720"/>
              </w:tabs>
              <w:autoSpaceDE/>
              <w:autoSpaceDN/>
              <w:spacing w:line="276" w:lineRule="auto"/>
              <w:jc w:val="both"/>
              <w:rPr>
                <w:bCs/>
                <w:sz w:val="18"/>
                <w:szCs w:val="18"/>
                <w:lang w:val="en-GB" w:eastAsia="en-GB"/>
              </w:rPr>
            </w:pPr>
            <w:r w:rsidRPr="00C358E4">
              <w:rPr>
                <w:bCs/>
                <w:sz w:val="18"/>
                <w:szCs w:val="18"/>
              </w:rPr>
              <w:t>Support for networking, mobility and development of long term partnership with the organizations from the participating countries in the Creative Europe 2021- 2027 Programme.</w:t>
            </w:r>
          </w:p>
        </w:tc>
      </w:tr>
      <w:tr w:rsidR="00C358E4" w:rsidRPr="00C358E4" w14:paraId="6F89879C" w14:textId="77777777" w:rsidTr="00C358E4">
        <w:trPr>
          <w:trHeight w:val="275"/>
        </w:trPr>
        <w:tc>
          <w:tcPr>
            <w:tcW w:w="9356" w:type="dxa"/>
            <w:shd w:val="clear" w:color="auto" w:fill="auto"/>
          </w:tcPr>
          <w:p w14:paraId="741F4AE7" w14:textId="77777777" w:rsidR="00C358E4" w:rsidRPr="00C358E4" w:rsidRDefault="00C358E4" w:rsidP="00C358E4">
            <w:pPr>
              <w:widowControl/>
              <w:tabs>
                <w:tab w:val="left" w:pos="720"/>
              </w:tabs>
              <w:autoSpaceDE/>
              <w:autoSpaceDN/>
              <w:spacing w:line="276" w:lineRule="auto"/>
              <w:jc w:val="both"/>
              <w:rPr>
                <w:b/>
                <w:sz w:val="18"/>
                <w:szCs w:val="18"/>
                <w:lang w:val="en-GB" w:eastAsia="en-GB"/>
              </w:rPr>
            </w:pPr>
            <w:r w:rsidRPr="00C358E4">
              <w:rPr>
                <w:b/>
                <w:sz w:val="18"/>
                <w:szCs w:val="18"/>
                <w:lang w:val="en-GB" w:eastAsia="en-GB"/>
              </w:rPr>
              <w:t xml:space="preserve">Life+: </w:t>
            </w:r>
            <w:r w:rsidRPr="00C358E4">
              <w:rPr>
                <w:sz w:val="18"/>
                <w:szCs w:val="18"/>
              </w:rPr>
              <w:t>More info days and events, trainings and workshops that will provide better knowledge and skills for the applicants to follow the procedures and prepare proposals.</w:t>
            </w:r>
          </w:p>
        </w:tc>
      </w:tr>
    </w:tbl>
    <w:p w14:paraId="0A246A14" w14:textId="77777777" w:rsidR="00C358E4" w:rsidRPr="00C358E4" w:rsidRDefault="00C358E4" w:rsidP="00C358E4">
      <w:pPr>
        <w:widowControl/>
        <w:autoSpaceDE/>
        <w:autoSpaceDN/>
        <w:spacing w:line="276" w:lineRule="auto"/>
        <w:jc w:val="both"/>
        <w:rPr>
          <w:sz w:val="18"/>
          <w:szCs w:val="24"/>
          <w:lang w:val="en-GB" w:eastAsia="en-GB"/>
        </w:rPr>
      </w:pPr>
    </w:p>
    <w:tbl>
      <w:tblPr>
        <w:tblW w:w="93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C358E4" w:rsidRPr="00C358E4" w14:paraId="2AAFEB13" w14:textId="77777777" w:rsidTr="00C358E4">
        <w:trPr>
          <w:trHeight w:val="275"/>
        </w:trPr>
        <w:tc>
          <w:tcPr>
            <w:tcW w:w="9379" w:type="dxa"/>
            <w:shd w:val="clear" w:color="auto" w:fill="DBE5F1"/>
            <w:vAlign w:val="center"/>
          </w:tcPr>
          <w:p w14:paraId="7B5FF110" w14:textId="77777777" w:rsidR="00C358E4" w:rsidRPr="00C358E4" w:rsidRDefault="00C358E4" w:rsidP="00C358E4">
            <w:pPr>
              <w:widowControl/>
              <w:tabs>
                <w:tab w:val="left" w:pos="720"/>
              </w:tabs>
              <w:autoSpaceDE/>
              <w:autoSpaceDN/>
              <w:spacing w:line="276" w:lineRule="auto"/>
              <w:jc w:val="both"/>
              <w:rPr>
                <w:b/>
                <w:sz w:val="18"/>
                <w:szCs w:val="18"/>
                <w:lang w:val="en-GB" w:eastAsia="en-GB"/>
              </w:rPr>
            </w:pPr>
            <w:r w:rsidRPr="00C358E4">
              <w:rPr>
                <w:b/>
                <w:sz w:val="18"/>
                <w:szCs w:val="18"/>
                <w:lang w:val="en-GB" w:eastAsia="en-GB"/>
              </w:rPr>
              <w:t>6. Implemented monitoring and evaluation activities, audits – main findings &amp; lessons learned, recommendations, follow-up and corrective action taken in 2022</w:t>
            </w:r>
          </w:p>
        </w:tc>
      </w:tr>
      <w:tr w:rsidR="00C358E4" w:rsidRPr="00C358E4" w14:paraId="4BF37421" w14:textId="77777777" w:rsidTr="00C358E4">
        <w:trPr>
          <w:trHeight w:val="275"/>
        </w:trPr>
        <w:tc>
          <w:tcPr>
            <w:tcW w:w="9379" w:type="dxa"/>
            <w:shd w:val="clear" w:color="auto" w:fill="auto"/>
          </w:tcPr>
          <w:p w14:paraId="39D9FFE9" w14:textId="77777777" w:rsidR="00C358E4" w:rsidRPr="00C358E4" w:rsidRDefault="00C358E4" w:rsidP="00C358E4">
            <w:pPr>
              <w:tabs>
                <w:tab w:val="left" w:pos="720"/>
              </w:tabs>
              <w:jc w:val="both"/>
              <w:rPr>
                <w:b/>
                <w:sz w:val="18"/>
                <w:szCs w:val="18"/>
                <w:lang w:val="en-GB" w:eastAsia="en-GB"/>
              </w:rPr>
            </w:pPr>
            <w:r w:rsidRPr="00C358E4">
              <w:rPr>
                <w:b/>
                <w:sz w:val="18"/>
                <w:szCs w:val="18"/>
                <w:lang w:val="en-GB" w:eastAsia="en-GB"/>
              </w:rPr>
              <w:t xml:space="preserve">Erasmus +: </w:t>
            </w:r>
            <w:r w:rsidRPr="00C358E4">
              <w:rPr>
                <w:bCs/>
                <w:sz w:val="18"/>
                <w:szCs w:val="18"/>
                <w:lang w:val="en-GB" w:eastAsia="en-GB"/>
              </w:rPr>
              <w:t>The</w:t>
            </w:r>
            <w:r w:rsidRPr="00C358E4">
              <w:rPr>
                <w:b/>
                <w:sz w:val="18"/>
                <w:szCs w:val="18"/>
                <w:lang w:val="en-GB" w:eastAsia="en-GB"/>
              </w:rPr>
              <w:t xml:space="preserve"> </w:t>
            </w:r>
            <w:r w:rsidRPr="00C358E4">
              <w:rPr>
                <w:sz w:val="18"/>
                <w:szCs w:val="18"/>
                <w:lang w:val="en-GB" w:eastAsia="en-GB"/>
              </w:rPr>
              <w:t>2017 Management Declaration, Yearly NA Report, and the Independent Audit Body (IAB) Opinion for the National Agency "NATIONAL AGENCY FOR EUROPEAN EDUCATIONAL PROGRAMMES AND MOBILITY" provide the necessary assurance and confirms EU funds for the calendar year 2018 was used for its intended purpose.</w:t>
            </w:r>
          </w:p>
          <w:p w14:paraId="7B3B5679" w14:textId="77777777" w:rsidR="00C358E4" w:rsidRPr="00C358E4" w:rsidRDefault="00C358E4" w:rsidP="00C358E4">
            <w:pPr>
              <w:widowControl/>
              <w:tabs>
                <w:tab w:val="left" w:pos="720"/>
              </w:tabs>
              <w:autoSpaceDE/>
              <w:autoSpaceDN/>
              <w:ind w:left="0"/>
              <w:jc w:val="both"/>
              <w:rPr>
                <w:sz w:val="18"/>
                <w:szCs w:val="18"/>
                <w:lang w:val="en-GB" w:eastAsia="en-GB"/>
              </w:rPr>
            </w:pPr>
            <w:r w:rsidRPr="00C358E4">
              <w:rPr>
                <w:sz w:val="18"/>
                <w:szCs w:val="18"/>
                <w:lang w:val="en-GB" w:eastAsia="en-GB"/>
              </w:rPr>
              <w:t xml:space="preserve">The Independent Audit Body recommends that "an upgrade to the accounting system that will enable distinction of records among different accounts and separate reporting for each account. Furthermore, we recommend full implementation of a project-based accounting in each of the accounts managed by the National Agency. </w:t>
            </w:r>
          </w:p>
          <w:p w14:paraId="2E714F14"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sz w:val="18"/>
                <w:szCs w:val="18"/>
                <w:lang w:val="en-GB" w:eastAsia="en-GB"/>
              </w:rPr>
              <w:t>Following this finding as well as to make the NA processes more efficient, the NA started process of digitalization. The process for digitalization started with the development of new software for accounting and finance where the team is already working on its development. The process of digitalization is in its final stage of fine tunning.</w:t>
            </w:r>
          </w:p>
        </w:tc>
      </w:tr>
      <w:tr w:rsidR="00C358E4" w:rsidRPr="00C358E4" w14:paraId="7D9E200F" w14:textId="77777777" w:rsidTr="00C358E4">
        <w:trPr>
          <w:trHeight w:val="275"/>
        </w:trPr>
        <w:tc>
          <w:tcPr>
            <w:tcW w:w="9379" w:type="dxa"/>
            <w:shd w:val="clear" w:color="auto" w:fill="auto"/>
          </w:tcPr>
          <w:p w14:paraId="55BAE2DD"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bCs/>
                <w:sz w:val="18"/>
                <w:szCs w:val="24"/>
                <w:lang w:val="en-GB" w:eastAsia="en-GB"/>
              </w:rPr>
              <w:t>Europe for Citizens</w:t>
            </w:r>
            <w:r w:rsidRPr="00C358E4">
              <w:rPr>
                <w:sz w:val="18"/>
                <w:szCs w:val="24"/>
                <w:lang w:val="en-GB" w:eastAsia="en-GB"/>
              </w:rPr>
              <w:t>: The programme is closed.</w:t>
            </w:r>
          </w:p>
        </w:tc>
      </w:tr>
      <w:tr w:rsidR="00C358E4" w:rsidRPr="00C358E4" w14:paraId="6F5B57A9" w14:textId="77777777" w:rsidTr="00C358E4">
        <w:trPr>
          <w:trHeight w:val="275"/>
        </w:trPr>
        <w:tc>
          <w:tcPr>
            <w:tcW w:w="9379" w:type="dxa"/>
            <w:shd w:val="clear" w:color="auto" w:fill="auto"/>
          </w:tcPr>
          <w:p w14:paraId="3640CF3E"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lang w:val="en-GB" w:eastAsia="en-GB"/>
              </w:rPr>
              <w:t xml:space="preserve">EaSI: </w:t>
            </w:r>
            <w:r w:rsidRPr="00C358E4">
              <w:rPr>
                <w:bCs/>
                <w:sz w:val="18"/>
                <w:szCs w:val="18"/>
              </w:rPr>
              <w:t>The Ministry of Labour and Social Policy has no formal mandate to monitor, evaluate or perform audits for this programme. Nevertheless, the Ministry collects data about the implemented activities from DG EMPL or EIF website, by contacting the organisations/individuals who participate in activities funded from this programme or through participation in events/meetings organised within the grant projects. It could be concluded that the participation in EaSI activities brings new opportunities for Macedonian organisations, especially for the newcomers. They are exposed to the experience and knowledge of their senior MS partners, both in terms of EU project administration, and content-wise. The projects of this programme bring new topics on the agenda, which otherwise would not have been covered and which are of relevance to the EU accession or socio-economic development in the country.</w:t>
            </w:r>
          </w:p>
        </w:tc>
      </w:tr>
      <w:tr w:rsidR="00C358E4" w:rsidRPr="00C358E4" w14:paraId="6C88759A" w14:textId="77777777" w:rsidTr="00C358E4">
        <w:trPr>
          <w:trHeight w:val="275"/>
        </w:trPr>
        <w:tc>
          <w:tcPr>
            <w:tcW w:w="9379" w:type="dxa"/>
            <w:shd w:val="clear" w:color="auto" w:fill="auto"/>
          </w:tcPr>
          <w:p w14:paraId="1E3EDBF1" w14:textId="77777777" w:rsidR="00C358E4" w:rsidRPr="00C358E4" w:rsidRDefault="00C358E4" w:rsidP="00C358E4">
            <w:pPr>
              <w:widowControl/>
              <w:tabs>
                <w:tab w:val="left" w:pos="720"/>
              </w:tabs>
              <w:autoSpaceDE/>
              <w:autoSpaceDN/>
              <w:spacing w:line="276" w:lineRule="auto"/>
              <w:jc w:val="both"/>
              <w:rPr>
                <w:bCs/>
                <w:sz w:val="18"/>
                <w:szCs w:val="18"/>
                <w:lang w:val="en-GB" w:eastAsia="en-GB"/>
              </w:rPr>
            </w:pPr>
            <w:r w:rsidRPr="00C358E4">
              <w:rPr>
                <w:b/>
                <w:sz w:val="18"/>
                <w:szCs w:val="18"/>
                <w:lang w:val="en-GB" w:eastAsia="en-GB"/>
              </w:rPr>
              <w:t>Civil Protection Mechanism</w:t>
            </w:r>
            <w:r w:rsidRPr="00C358E4">
              <w:rPr>
                <w:bCs/>
                <w:sz w:val="18"/>
                <w:szCs w:val="18"/>
                <w:lang w:val="en-GB" w:eastAsia="en-GB"/>
              </w:rPr>
              <w:t xml:space="preserve">: </w:t>
            </w:r>
            <w:r w:rsidRPr="00C358E4">
              <w:rPr>
                <w:bCs/>
                <w:sz w:val="18"/>
                <w:szCs w:val="18"/>
              </w:rPr>
              <w:t>The Protection and rescue Directorate has no formal mandate to monitor, evaluate or perform audits for this programme.</w:t>
            </w:r>
          </w:p>
        </w:tc>
      </w:tr>
      <w:tr w:rsidR="00C358E4" w:rsidRPr="00C358E4" w14:paraId="133D3E09" w14:textId="77777777" w:rsidTr="00C358E4">
        <w:trPr>
          <w:trHeight w:val="275"/>
        </w:trPr>
        <w:tc>
          <w:tcPr>
            <w:tcW w:w="9379" w:type="dxa"/>
            <w:shd w:val="clear" w:color="auto" w:fill="auto"/>
          </w:tcPr>
          <w:p w14:paraId="4A1498F8" w14:textId="77777777" w:rsidR="00C358E4" w:rsidRPr="00C358E4" w:rsidRDefault="00C358E4" w:rsidP="00C358E4">
            <w:pPr>
              <w:widowControl/>
              <w:tabs>
                <w:tab w:val="left" w:pos="1875"/>
              </w:tabs>
              <w:autoSpaceDE/>
              <w:autoSpaceDN/>
              <w:spacing w:line="276" w:lineRule="auto"/>
              <w:jc w:val="both"/>
              <w:rPr>
                <w:bCs/>
                <w:sz w:val="18"/>
                <w:szCs w:val="18"/>
                <w:lang w:val="en-GB" w:eastAsia="en-GB"/>
              </w:rPr>
            </w:pPr>
            <w:r w:rsidRPr="00C358E4">
              <w:rPr>
                <w:b/>
                <w:sz w:val="18"/>
                <w:szCs w:val="18"/>
                <w:lang w:val="en-GB" w:eastAsia="en-GB"/>
              </w:rPr>
              <w:t xml:space="preserve">FRA: </w:t>
            </w:r>
            <w:r w:rsidRPr="00C358E4">
              <w:rPr>
                <w:bCs/>
                <w:sz w:val="18"/>
                <w:szCs w:val="18"/>
              </w:rPr>
              <w:t>North Macedonia has an observer status in FRA. There is no formal mandate to monitor, evaluate or perform audits.</w:t>
            </w:r>
          </w:p>
        </w:tc>
      </w:tr>
      <w:tr w:rsidR="00C358E4" w:rsidRPr="00C358E4" w14:paraId="182CA378" w14:textId="77777777" w:rsidTr="00C358E4">
        <w:trPr>
          <w:trHeight w:val="275"/>
        </w:trPr>
        <w:tc>
          <w:tcPr>
            <w:tcW w:w="9379" w:type="dxa"/>
            <w:shd w:val="clear" w:color="auto" w:fill="auto"/>
          </w:tcPr>
          <w:p w14:paraId="2F818DE0"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rPr>
              <w:t>SMP:</w:t>
            </w:r>
            <w:r w:rsidRPr="00C358E4">
              <w:rPr>
                <w:sz w:val="18"/>
                <w:szCs w:val="18"/>
              </w:rPr>
              <w:t xml:space="preserve"> The Ministry of Economy has no formal mandate to monitor, evaluate or perform audits for the projects supported by this programme.</w:t>
            </w:r>
          </w:p>
        </w:tc>
      </w:tr>
      <w:tr w:rsidR="00C358E4" w:rsidRPr="00C358E4" w14:paraId="0F66F427" w14:textId="77777777" w:rsidTr="00C358E4">
        <w:trPr>
          <w:trHeight w:val="275"/>
        </w:trPr>
        <w:tc>
          <w:tcPr>
            <w:tcW w:w="9379" w:type="dxa"/>
            <w:shd w:val="clear" w:color="auto" w:fill="auto"/>
          </w:tcPr>
          <w:p w14:paraId="0387E4F3"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rPr>
              <w:t xml:space="preserve">Horizon Europe: </w:t>
            </w:r>
            <w:r w:rsidRPr="00C358E4">
              <w:rPr>
                <w:bCs/>
                <w:sz w:val="18"/>
                <w:szCs w:val="18"/>
              </w:rPr>
              <w:t xml:space="preserve">MES </w:t>
            </w:r>
            <w:r w:rsidRPr="00C358E4">
              <w:rPr>
                <w:sz w:val="18"/>
                <w:szCs w:val="18"/>
              </w:rPr>
              <w:t>has no formal mandate to monitor, evaluate or perform audits for the granted projects within this programme,neither there is any mechanism to impose an obligation for the grant beneficiaries to inform the Ministry that they have applied or have received HE grant.</w:t>
            </w:r>
          </w:p>
        </w:tc>
      </w:tr>
      <w:tr w:rsidR="00C358E4" w:rsidRPr="00C358E4" w14:paraId="5AF016E9" w14:textId="77777777" w:rsidTr="00C358E4">
        <w:trPr>
          <w:trHeight w:val="275"/>
        </w:trPr>
        <w:tc>
          <w:tcPr>
            <w:tcW w:w="9379" w:type="dxa"/>
            <w:shd w:val="clear" w:color="auto" w:fill="auto"/>
          </w:tcPr>
          <w:p w14:paraId="7BB146A5" w14:textId="77777777" w:rsidR="00C358E4" w:rsidRPr="00C358E4" w:rsidRDefault="00C358E4" w:rsidP="00C358E4">
            <w:pPr>
              <w:widowControl/>
              <w:tabs>
                <w:tab w:val="left" w:pos="720"/>
              </w:tabs>
              <w:autoSpaceDE/>
              <w:autoSpaceDN/>
              <w:spacing w:line="276" w:lineRule="auto"/>
              <w:jc w:val="both"/>
              <w:rPr>
                <w:sz w:val="18"/>
                <w:szCs w:val="18"/>
                <w:lang w:val="en-GB" w:eastAsia="en-GB"/>
              </w:rPr>
            </w:pPr>
            <w:r w:rsidRPr="00C358E4">
              <w:rPr>
                <w:b/>
                <w:sz w:val="18"/>
                <w:szCs w:val="18"/>
              </w:rPr>
              <w:t>Customs 2020</w:t>
            </w:r>
            <w:r w:rsidRPr="00C358E4">
              <w:rPr>
                <w:sz w:val="18"/>
                <w:szCs w:val="18"/>
              </w:rPr>
              <w:t>: 27 participants in Customs programme activities in 2022 completed Event assessment form/ Action follow up form through the EUSurvey application. The programme coordinators are preparing a National MEF report which is to be sent to CPMT -  DG TAXUD directly.</w:t>
            </w:r>
          </w:p>
        </w:tc>
      </w:tr>
      <w:tr w:rsidR="00C358E4" w:rsidRPr="00C358E4" w14:paraId="23621FF2" w14:textId="77777777" w:rsidTr="00C358E4">
        <w:trPr>
          <w:trHeight w:val="275"/>
        </w:trPr>
        <w:tc>
          <w:tcPr>
            <w:tcW w:w="9379" w:type="dxa"/>
            <w:shd w:val="clear" w:color="auto" w:fill="auto"/>
          </w:tcPr>
          <w:p w14:paraId="47ABC2EF" w14:textId="77777777" w:rsidR="00C358E4" w:rsidRPr="00C358E4" w:rsidRDefault="00C358E4" w:rsidP="00C358E4">
            <w:pPr>
              <w:widowControl/>
              <w:tabs>
                <w:tab w:val="left" w:pos="720"/>
              </w:tabs>
              <w:autoSpaceDE/>
              <w:autoSpaceDN/>
              <w:spacing w:line="276" w:lineRule="auto"/>
              <w:jc w:val="both"/>
              <w:rPr>
                <w:color w:val="FF0000"/>
                <w:sz w:val="18"/>
                <w:szCs w:val="18"/>
                <w:lang w:eastAsia="en-GB"/>
              </w:rPr>
            </w:pPr>
            <w:r w:rsidRPr="00C358E4">
              <w:rPr>
                <w:b/>
                <w:sz w:val="18"/>
                <w:szCs w:val="18"/>
                <w:lang w:val="en-GB" w:eastAsia="en-GB"/>
              </w:rPr>
              <w:t>Fiscalis</w:t>
            </w:r>
            <w:r w:rsidRPr="00C358E4">
              <w:rPr>
                <w:sz w:val="18"/>
                <w:szCs w:val="18"/>
                <w:lang w:val="en-GB" w:eastAsia="en-GB"/>
              </w:rPr>
              <w:t>:</w:t>
            </w:r>
            <w:r w:rsidRPr="00C358E4">
              <w:rPr>
                <w:szCs w:val="18"/>
              </w:rPr>
              <w:t xml:space="preserve"> N/A</w:t>
            </w:r>
          </w:p>
        </w:tc>
      </w:tr>
      <w:tr w:rsidR="00C358E4" w:rsidRPr="00C358E4" w14:paraId="1C76C93E" w14:textId="77777777" w:rsidTr="00C358E4">
        <w:trPr>
          <w:trHeight w:val="275"/>
        </w:trPr>
        <w:tc>
          <w:tcPr>
            <w:tcW w:w="9379" w:type="dxa"/>
            <w:tcBorders>
              <w:top w:val="single" w:sz="4" w:space="0" w:color="auto"/>
              <w:left w:val="single" w:sz="4" w:space="0" w:color="auto"/>
              <w:bottom w:val="single" w:sz="4" w:space="0" w:color="auto"/>
              <w:right w:val="single" w:sz="4" w:space="0" w:color="auto"/>
            </w:tcBorders>
          </w:tcPr>
          <w:p w14:paraId="06704795" w14:textId="77777777" w:rsidR="00C358E4" w:rsidRPr="00C358E4" w:rsidRDefault="00C358E4" w:rsidP="00C358E4">
            <w:pPr>
              <w:widowControl/>
              <w:tabs>
                <w:tab w:val="left" w:pos="720"/>
              </w:tabs>
              <w:autoSpaceDE/>
              <w:autoSpaceDN/>
              <w:spacing w:line="276" w:lineRule="auto"/>
              <w:jc w:val="both"/>
              <w:rPr>
                <w:b/>
                <w:sz w:val="18"/>
                <w:szCs w:val="18"/>
                <w:lang w:val="en-GB" w:eastAsia="en-GB"/>
              </w:rPr>
            </w:pPr>
            <w:r w:rsidRPr="00C358E4">
              <w:rPr>
                <w:b/>
                <w:sz w:val="18"/>
                <w:szCs w:val="18"/>
              </w:rPr>
              <w:t xml:space="preserve">Creative Europe </w:t>
            </w:r>
            <w:r w:rsidRPr="00C358E4">
              <w:rPr>
                <w:bCs/>
                <w:sz w:val="18"/>
                <w:szCs w:val="18"/>
              </w:rPr>
              <w:t>EC and EACEA are competent institutions for monitoring and evaluation activities of CED North Macedonia and supported Creative Europe projects</w:t>
            </w:r>
            <w:r w:rsidRPr="00C358E4">
              <w:rPr>
                <w:bCs/>
                <w:szCs w:val="18"/>
              </w:rPr>
              <w:t>.</w:t>
            </w:r>
          </w:p>
        </w:tc>
      </w:tr>
      <w:tr w:rsidR="00C358E4" w:rsidRPr="00C358E4" w14:paraId="38DFA33E" w14:textId="77777777" w:rsidTr="00C358E4">
        <w:trPr>
          <w:trHeight w:val="275"/>
        </w:trPr>
        <w:tc>
          <w:tcPr>
            <w:tcW w:w="9379" w:type="dxa"/>
            <w:shd w:val="clear" w:color="auto" w:fill="auto"/>
          </w:tcPr>
          <w:p w14:paraId="14130626" w14:textId="77777777" w:rsidR="00C358E4" w:rsidRPr="00C358E4" w:rsidRDefault="00C358E4" w:rsidP="00C358E4">
            <w:pPr>
              <w:widowControl/>
              <w:shd w:val="clear" w:color="auto" w:fill="FFFFFF"/>
              <w:autoSpaceDE/>
              <w:autoSpaceDN/>
              <w:spacing w:line="276" w:lineRule="auto"/>
              <w:rPr>
                <w:rFonts w:eastAsia="Helvetica"/>
                <w:sz w:val="20"/>
                <w:szCs w:val="20"/>
                <w:shd w:val="clear" w:color="auto" w:fill="D2E3FC"/>
                <w:lang w:eastAsia="zh-CN"/>
              </w:rPr>
            </w:pPr>
            <w:r w:rsidRPr="00C358E4">
              <w:rPr>
                <w:b/>
                <w:sz w:val="18"/>
                <w:szCs w:val="18"/>
                <w:lang w:val="en-GB" w:eastAsia="en-GB"/>
              </w:rPr>
              <w:t>Life+:</w:t>
            </w:r>
            <w:r w:rsidRPr="00C358E4">
              <w:rPr>
                <w:sz w:val="18"/>
                <w:szCs w:val="18"/>
                <w:lang w:val="en-GB" w:eastAsia="en-GB"/>
              </w:rPr>
              <w:t xml:space="preserve"> MOEPP has no formal mandate to monitor, evaluate or perform audits for this programme.</w:t>
            </w:r>
          </w:p>
        </w:tc>
      </w:tr>
    </w:tbl>
    <w:p w14:paraId="6336510E" w14:textId="77777777" w:rsidR="00C358E4" w:rsidRPr="00E04DE7" w:rsidRDefault="00C358E4" w:rsidP="004118E4">
      <w:pPr>
        <w:spacing w:before="120" w:after="120"/>
        <w:ind w:left="0"/>
        <w:jc w:val="both"/>
      </w:pPr>
    </w:p>
    <w:p w14:paraId="1EB728B7" w14:textId="5C9F73E9" w:rsidR="00CB5483" w:rsidRPr="00E04DE7" w:rsidRDefault="00A75F32" w:rsidP="00F009CF">
      <w:pPr>
        <w:pStyle w:val="Heading1"/>
        <w:ind w:left="426" w:hanging="142"/>
        <w:jc w:val="both"/>
        <w:rPr>
          <w:b w:val="0"/>
        </w:rPr>
      </w:pPr>
      <w:bookmarkStart w:id="37" w:name="_Toc128655617"/>
      <w:r w:rsidRPr="00E04DE7">
        <w:t>IMPLEMENTATION OF IPA ASSISTANCE UNDER INDIRECT MANAGEMENT</w:t>
      </w:r>
      <w:bookmarkEnd w:id="37"/>
      <w:r w:rsidRPr="00E04DE7">
        <w:t xml:space="preserve"> </w:t>
      </w:r>
    </w:p>
    <w:p w14:paraId="53E42FC4" w14:textId="11882CAA" w:rsidR="00A7606E" w:rsidRPr="00E04DE7" w:rsidRDefault="00A7606E" w:rsidP="004118E4">
      <w:pPr>
        <w:tabs>
          <w:tab w:val="left" w:pos="1393"/>
          <w:tab w:val="left" w:pos="1394"/>
        </w:tabs>
        <w:spacing w:before="120" w:after="120"/>
        <w:ind w:left="0"/>
        <w:jc w:val="both"/>
        <w:rPr>
          <w:lang w:val="en-GB"/>
        </w:rPr>
      </w:pPr>
      <w:r w:rsidRPr="00E04DE7">
        <w:rPr>
          <w:lang w:val="en-GB"/>
        </w:rPr>
        <w:t>Under IPA II two annual programmes, IPA 2014 and IPA 2017 have been implemented under indirect management with beneficiary country (IMBC) as well as two multiannual programmes (M</w:t>
      </w:r>
      <w:r w:rsidR="00014F6A" w:rsidRPr="00E04DE7">
        <w:rPr>
          <w:lang w:val="en-GB"/>
        </w:rPr>
        <w:t>A</w:t>
      </w:r>
      <w:r w:rsidRPr="00E04DE7">
        <w:rPr>
          <w:lang w:val="en-GB"/>
        </w:rPr>
        <w:t xml:space="preserve">APs) 2014-2020 i.e. for Environment and Climate Action and for Transport. </w:t>
      </w:r>
    </w:p>
    <w:p w14:paraId="011828D6" w14:textId="77777777" w:rsidR="0085324F" w:rsidRPr="00E04DE7" w:rsidRDefault="0085324F" w:rsidP="00693BD9">
      <w:pPr>
        <w:pStyle w:val="ListParagraph"/>
        <w:keepNext/>
        <w:keepLines/>
        <w:numPr>
          <w:ilvl w:val="0"/>
          <w:numId w:val="37"/>
        </w:numPr>
        <w:spacing w:before="240" w:after="240"/>
        <w:ind w:left="0"/>
        <w:outlineLvl w:val="1"/>
        <w:rPr>
          <w:rFonts w:eastAsiaTheme="majorEastAsia"/>
          <w:b/>
          <w:vanish/>
          <w:sz w:val="24"/>
          <w:szCs w:val="26"/>
          <w:lang w:val="en-GB"/>
        </w:rPr>
      </w:pPr>
      <w:bookmarkStart w:id="38" w:name="_Toc127658434"/>
      <w:bookmarkStart w:id="39" w:name="_Toc128560323"/>
      <w:bookmarkStart w:id="40" w:name="_Toc128653946"/>
      <w:bookmarkStart w:id="41" w:name="_Toc128654164"/>
      <w:bookmarkStart w:id="42" w:name="_Toc128654322"/>
      <w:bookmarkStart w:id="43" w:name="_Toc128655618"/>
      <w:bookmarkEnd w:id="38"/>
      <w:bookmarkEnd w:id="39"/>
      <w:bookmarkEnd w:id="40"/>
      <w:bookmarkEnd w:id="41"/>
      <w:bookmarkEnd w:id="42"/>
      <w:bookmarkEnd w:id="43"/>
    </w:p>
    <w:p w14:paraId="2858778E" w14:textId="77777777" w:rsidR="0085324F" w:rsidRPr="00E04DE7" w:rsidRDefault="0085324F" w:rsidP="00693BD9">
      <w:pPr>
        <w:pStyle w:val="ListParagraph"/>
        <w:keepNext/>
        <w:keepLines/>
        <w:numPr>
          <w:ilvl w:val="0"/>
          <w:numId w:val="37"/>
        </w:numPr>
        <w:spacing w:before="240" w:after="240"/>
        <w:ind w:left="0"/>
        <w:outlineLvl w:val="1"/>
        <w:rPr>
          <w:rFonts w:eastAsiaTheme="majorEastAsia"/>
          <w:b/>
          <w:vanish/>
          <w:sz w:val="24"/>
          <w:szCs w:val="26"/>
          <w:lang w:val="en-GB"/>
        </w:rPr>
      </w:pPr>
      <w:bookmarkStart w:id="44" w:name="_Toc127658435"/>
      <w:bookmarkStart w:id="45" w:name="_Toc128560324"/>
      <w:bookmarkStart w:id="46" w:name="_Toc128653947"/>
      <w:bookmarkStart w:id="47" w:name="_Toc128654165"/>
      <w:bookmarkStart w:id="48" w:name="_Toc128654323"/>
      <w:bookmarkStart w:id="49" w:name="_Toc128655619"/>
      <w:bookmarkEnd w:id="44"/>
      <w:bookmarkEnd w:id="45"/>
      <w:bookmarkEnd w:id="46"/>
      <w:bookmarkEnd w:id="47"/>
      <w:bookmarkEnd w:id="48"/>
      <w:bookmarkEnd w:id="49"/>
    </w:p>
    <w:p w14:paraId="4A260C76" w14:textId="77777777" w:rsidR="0085324F" w:rsidRPr="00E04DE7" w:rsidRDefault="0085324F" w:rsidP="00693BD9">
      <w:pPr>
        <w:pStyle w:val="ListParagraph"/>
        <w:keepNext/>
        <w:keepLines/>
        <w:numPr>
          <w:ilvl w:val="0"/>
          <w:numId w:val="37"/>
        </w:numPr>
        <w:spacing w:before="240" w:after="240"/>
        <w:ind w:left="0"/>
        <w:outlineLvl w:val="1"/>
        <w:rPr>
          <w:rFonts w:eastAsiaTheme="majorEastAsia"/>
          <w:b/>
          <w:vanish/>
          <w:sz w:val="24"/>
          <w:szCs w:val="26"/>
          <w:lang w:val="en-GB"/>
        </w:rPr>
      </w:pPr>
      <w:bookmarkStart w:id="50" w:name="_Toc127658436"/>
      <w:bookmarkStart w:id="51" w:name="_Toc128560325"/>
      <w:bookmarkStart w:id="52" w:name="_Toc128653948"/>
      <w:bookmarkStart w:id="53" w:name="_Toc128654166"/>
      <w:bookmarkStart w:id="54" w:name="_Toc128654324"/>
      <w:bookmarkStart w:id="55" w:name="_Toc128655620"/>
      <w:bookmarkEnd w:id="50"/>
      <w:bookmarkEnd w:id="51"/>
      <w:bookmarkEnd w:id="52"/>
      <w:bookmarkEnd w:id="53"/>
      <w:bookmarkEnd w:id="54"/>
      <w:bookmarkEnd w:id="55"/>
    </w:p>
    <w:p w14:paraId="3E72F937" w14:textId="77777777" w:rsidR="0085324F" w:rsidRPr="00E04DE7" w:rsidRDefault="0085324F" w:rsidP="00693BD9">
      <w:pPr>
        <w:pStyle w:val="ListParagraph"/>
        <w:keepNext/>
        <w:keepLines/>
        <w:numPr>
          <w:ilvl w:val="0"/>
          <w:numId w:val="37"/>
        </w:numPr>
        <w:spacing w:before="240" w:after="240"/>
        <w:ind w:left="0"/>
        <w:outlineLvl w:val="1"/>
        <w:rPr>
          <w:rFonts w:eastAsiaTheme="majorEastAsia"/>
          <w:b/>
          <w:vanish/>
          <w:sz w:val="24"/>
          <w:szCs w:val="26"/>
          <w:lang w:val="en-GB"/>
        </w:rPr>
      </w:pPr>
      <w:bookmarkStart w:id="56" w:name="_Toc127658437"/>
      <w:bookmarkStart w:id="57" w:name="_Toc128560326"/>
      <w:bookmarkStart w:id="58" w:name="_Toc128653949"/>
      <w:bookmarkStart w:id="59" w:name="_Toc128654167"/>
      <w:bookmarkStart w:id="60" w:name="_Toc128654325"/>
      <w:bookmarkStart w:id="61" w:name="_Toc128655621"/>
      <w:bookmarkEnd w:id="56"/>
      <w:bookmarkEnd w:id="57"/>
      <w:bookmarkEnd w:id="58"/>
      <w:bookmarkEnd w:id="59"/>
      <w:bookmarkEnd w:id="60"/>
      <w:bookmarkEnd w:id="61"/>
    </w:p>
    <w:p w14:paraId="74095807" w14:textId="6BA991F5" w:rsidR="00A7606E" w:rsidRPr="00E04DE7" w:rsidRDefault="00A7606E" w:rsidP="00693BD9">
      <w:pPr>
        <w:pStyle w:val="Heading2"/>
        <w:numPr>
          <w:ilvl w:val="1"/>
          <w:numId w:val="37"/>
        </w:numPr>
        <w:ind w:left="426"/>
        <w:jc w:val="both"/>
        <w:rPr>
          <w:rFonts w:cs="Times New Roman"/>
          <w:lang w:val="en-GB"/>
        </w:rPr>
      </w:pPr>
      <w:bookmarkStart w:id="62" w:name="_Toc128655622"/>
      <w:r w:rsidRPr="00E04DE7">
        <w:rPr>
          <w:rFonts w:cs="Times New Roman"/>
          <w:lang w:val="en-GB"/>
        </w:rPr>
        <w:t>Execution of IPA Programmes</w:t>
      </w:r>
      <w:bookmarkEnd w:id="62"/>
      <w:r w:rsidRPr="00E04DE7">
        <w:rPr>
          <w:rFonts w:cs="Times New Roman"/>
          <w:lang w:val="en-GB"/>
        </w:rPr>
        <w:t xml:space="preserve"> </w:t>
      </w:r>
    </w:p>
    <w:p w14:paraId="018031E5" w14:textId="77777777" w:rsidR="00AC1615" w:rsidRPr="00E04DE7" w:rsidRDefault="00AC1615" w:rsidP="004118E4">
      <w:pPr>
        <w:tabs>
          <w:tab w:val="left" w:pos="1393"/>
          <w:tab w:val="left" w:pos="1394"/>
        </w:tabs>
        <w:spacing w:before="120" w:after="120"/>
        <w:ind w:left="0"/>
        <w:jc w:val="both"/>
        <w:rPr>
          <w:lang w:val="en-GB"/>
        </w:rPr>
      </w:pPr>
      <w:r w:rsidRPr="00E04DE7">
        <w:rPr>
          <w:lang w:val="en-GB"/>
        </w:rPr>
        <w:t xml:space="preserve">Available IPA funds for the financial perspective </w:t>
      </w:r>
      <w:r w:rsidRPr="00E04DE7">
        <w:rPr>
          <w:b/>
          <w:bCs/>
          <w:lang w:val="en-GB"/>
        </w:rPr>
        <w:t>2014-2020 under IMBC is 258.5 million EUR</w:t>
      </w:r>
      <w:r w:rsidRPr="00E04DE7">
        <w:rPr>
          <w:lang w:val="en-GB"/>
        </w:rPr>
        <w:t xml:space="preserve"> and with the national contribution it reaches 302.4 million EUR. Until the end of 2022, </w:t>
      </w:r>
      <w:r w:rsidRPr="00E04DE7">
        <w:rPr>
          <w:b/>
          <w:bCs/>
          <w:lang w:val="en-GB"/>
        </w:rPr>
        <w:t xml:space="preserve">CFCD contracted 51 </w:t>
      </w:r>
      <w:r w:rsidRPr="00E04DE7">
        <w:rPr>
          <w:b/>
          <w:bCs/>
          <w:lang w:val="en-GB"/>
        </w:rPr>
        <w:lastRenderedPageBreak/>
        <w:t>contracts</w:t>
      </w:r>
      <w:r w:rsidRPr="00E04DE7">
        <w:rPr>
          <w:lang w:val="en-GB"/>
        </w:rPr>
        <w:t xml:space="preserve"> in the </w:t>
      </w:r>
      <w:r w:rsidRPr="00E04DE7">
        <w:rPr>
          <w:b/>
          <w:bCs/>
          <w:lang w:val="en-GB"/>
        </w:rPr>
        <w:t>value of 88.8 million EUR</w:t>
      </w:r>
      <w:r w:rsidRPr="00E04DE7">
        <w:rPr>
          <w:lang w:val="en-GB"/>
        </w:rPr>
        <w:t xml:space="preserve"> out of which 25 are finalised, 1 terminated and 25 are still ongoing. In total 55.9 million EUR has been disbursed to the contractors. In the table below and graph is presented overall status of the contracted and disbursed IPA funds until the end of 2022 for all programmes implemented under IMBC except Union programmes.</w:t>
      </w:r>
    </w:p>
    <w:p w14:paraId="1E8D3000" w14:textId="23D5D379" w:rsidR="00A7606E" w:rsidRPr="00E04DE7" w:rsidRDefault="00D352EF" w:rsidP="004118E4">
      <w:pPr>
        <w:tabs>
          <w:tab w:val="left" w:pos="1393"/>
          <w:tab w:val="left" w:pos="1394"/>
        </w:tabs>
        <w:spacing w:before="120" w:after="120"/>
        <w:ind w:left="0"/>
        <w:jc w:val="both"/>
        <w:rPr>
          <w:lang w:val="en-GB"/>
        </w:rPr>
      </w:pPr>
      <w:r w:rsidRPr="00E04DE7">
        <w:rPr>
          <w:noProof/>
        </w:rPr>
        <w:drawing>
          <wp:inline distT="0" distB="0" distL="0" distR="0" wp14:anchorId="5D1E91A3" wp14:editId="6DF45B87">
            <wp:extent cx="5939624" cy="34180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61349" cy="3430529"/>
                    </a:xfrm>
                    <a:prstGeom prst="rect">
                      <a:avLst/>
                    </a:prstGeom>
                    <a:noFill/>
                    <a:ln>
                      <a:noFill/>
                    </a:ln>
                  </pic:spPr>
                </pic:pic>
              </a:graphicData>
            </a:graphic>
          </wp:inline>
        </w:drawing>
      </w:r>
    </w:p>
    <w:p w14:paraId="3236F9BA" w14:textId="77777777" w:rsidR="00EE75A5" w:rsidRPr="00E04DE7" w:rsidRDefault="00EE75A5" w:rsidP="004118E4">
      <w:pPr>
        <w:tabs>
          <w:tab w:val="left" w:pos="1393"/>
          <w:tab w:val="left" w:pos="1394"/>
        </w:tabs>
        <w:spacing w:before="120" w:after="120"/>
        <w:ind w:left="0"/>
        <w:jc w:val="both"/>
        <w:rPr>
          <w:lang w:val="en-GB"/>
        </w:rPr>
      </w:pPr>
      <w:r w:rsidRPr="00E04DE7">
        <w:rPr>
          <w:lang w:val="en-GB"/>
        </w:rPr>
        <w:t xml:space="preserve">Contracting rate until the end of 2022 is around 29% or 75.7 million EUR of available IPA funds under FAs and disbursement rate is 18%. Out of contracted IPA funds, 62% has been paid to the contractors or 47.4 million EUR. </w:t>
      </w:r>
    </w:p>
    <w:p w14:paraId="5ECBE09F" w14:textId="24F52769" w:rsidR="00A7606E" w:rsidRPr="00E04DE7" w:rsidRDefault="009E0C0A" w:rsidP="004118E4">
      <w:pPr>
        <w:tabs>
          <w:tab w:val="left" w:pos="1393"/>
          <w:tab w:val="left" w:pos="1394"/>
        </w:tabs>
        <w:spacing w:before="120" w:after="120"/>
        <w:ind w:left="0"/>
        <w:jc w:val="both"/>
        <w:rPr>
          <w:b/>
          <w:bCs/>
          <w:u w:val="single"/>
          <w:lang w:val="en-GB"/>
        </w:rPr>
      </w:pPr>
      <w:r w:rsidRPr="00E04DE7">
        <w:rPr>
          <w:noProof/>
        </w:rPr>
        <w:drawing>
          <wp:inline distT="0" distB="0" distL="0" distR="0" wp14:anchorId="6BF5AED9" wp14:editId="26CC8F5F">
            <wp:extent cx="5908675" cy="1908313"/>
            <wp:effectExtent l="0" t="0" r="0" b="0"/>
            <wp:docPr id="8" name="Chart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47BBBC-8498-FC39-4239-4682AA94F4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21211AF" w14:textId="77777777" w:rsidR="00CF2D62" w:rsidRPr="00E04DE7" w:rsidRDefault="00CF2D62" w:rsidP="004118E4">
      <w:pPr>
        <w:tabs>
          <w:tab w:val="left" w:pos="1393"/>
          <w:tab w:val="left" w:pos="1394"/>
        </w:tabs>
        <w:spacing w:before="120" w:after="120"/>
        <w:ind w:left="0"/>
        <w:jc w:val="both"/>
        <w:rPr>
          <w:lang w:val="en-GB"/>
        </w:rPr>
      </w:pPr>
      <w:r w:rsidRPr="00E04DE7">
        <w:rPr>
          <w:lang w:val="en-GB"/>
        </w:rPr>
        <w:t xml:space="preserve">During 2022, 2 contracts were signed under MAAPs 2014-2020 in the total amount of 3.2 million EUR. The following </w:t>
      </w:r>
      <w:r w:rsidRPr="00E04DE7">
        <w:rPr>
          <w:b/>
          <w:bCs/>
          <w:lang w:val="en-GB"/>
        </w:rPr>
        <w:t>11 tenders were launched</w:t>
      </w:r>
      <w:r w:rsidRPr="00E04DE7">
        <w:rPr>
          <w:lang w:val="en-GB"/>
        </w:rPr>
        <w:t xml:space="preserve"> under MAAP 2014-2020 for Environment and Climate Action:</w:t>
      </w:r>
    </w:p>
    <w:p w14:paraId="5A3D2C2E" w14:textId="77777777" w:rsidR="00CF2D62" w:rsidRPr="00E04DE7" w:rsidRDefault="00CF2D62" w:rsidP="00693BD9">
      <w:pPr>
        <w:pStyle w:val="ListParagraph"/>
        <w:numPr>
          <w:ilvl w:val="0"/>
          <w:numId w:val="34"/>
        </w:numPr>
        <w:tabs>
          <w:tab w:val="left" w:pos="1393"/>
          <w:tab w:val="left" w:pos="1394"/>
        </w:tabs>
        <w:ind w:left="567" w:hanging="357"/>
      </w:pPr>
      <w:r w:rsidRPr="00E04DE7">
        <w:t>Development of Strategic Noise Maps and Action Plans with Programs of Measures NEAR/SKP/2022/EA-RP/0059 (31.10.2022 Published Contract Notice)</w:t>
      </w:r>
    </w:p>
    <w:p w14:paraId="77D4D718" w14:textId="77777777" w:rsidR="00CF2D62" w:rsidRPr="00E04DE7" w:rsidRDefault="00CF2D62" w:rsidP="00693BD9">
      <w:pPr>
        <w:pStyle w:val="ListParagraph"/>
        <w:numPr>
          <w:ilvl w:val="0"/>
          <w:numId w:val="34"/>
        </w:numPr>
        <w:tabs>
          <w:tab w:val="left" w:pos="1393"/>
          <w:tab w:val="left" w:pos="1394"/>
        </w:tabs>
        <w:ind w:left="567" w:hanging="357"/>
      </w:pPr>
      <w:r w:rsidRPr="00E04DE7">
        <w:t>Supporting the Implementation of the regional waste management systems in the East and North-East Regions NEAR/SKP/2022/EA-RP/0137 (30.09.2022 Published Contract Notice)</w:t>
      </w:r>
    </w:p>
    <w:p w14:paraId="3B4CB39F" w14:textId="77777777" w:rsidR="00CF2D62" w:rsidRPr="00E04DE7" w:rsidRDefault="00CF2D62" w:rsidP="00693BD9">
      <w:pPr>
        <w:pStyle w:val="ListParagraph"/>
        <w:numPr>
          <w:ilvl w:val="0"/>
          <w:numId w:val="34"/>
        </w:numPr>
        <w:tabs>
          <w:tab w:val="left" w:pos="1393"/>
          <w:tab w:val="left" w:pos="1394"/>
        </w:tabs>
        <w:ind w:left="567" w:hanging="357"/>
      </w:pPr>
      <w:r w:rsidRPr="00E04DE7">
        <w:t>Supporting the IPA Operating Structure in Project Planning and Finance Management in Environment Sector NEAR/SKP/2021/EA-RP/0168 (19.08.2022 Published Contract Notice)</w:t>
      </w:r>
    </w:p>
    <w:p w14:paraId="0893B701" w14:textId="77777777" w:rsidR="00CF2D62" w:rsidRPr="00E04DE7" w:rsidRDefault="00CF2D62" w:rsidP="00693BD9">
      <w:pPr>
        <w:pStyle w:val="ListParagraph"/>
        <w:numPr>
          <w:ilvl w:val="0"/>
          <w:numId w:val="34"/>
        </w:numPr>
        <w:tabs>
          <w:tab w:val="left" w:pos="1393"/>
          <w:tab w:val="left" w:pos="1394"/>
        </w:tabs>
        <w:ind w:left="567" w:hanging="357"/>
      </w:pPr>
      <w:r w:rsidRPr="00E04DE7">
        <w:t>Further strengthening the capacities for effective implementation of the acquis in the field of industrial pollution (10.08.2022 Published Twinning Fiche)</w:t>
      </w:r>
    </w:p>
    <w:p w14:paraId="25E0457B" w14:textId="77777777" w:rsidR="00CF2D62" w:rsidRPr="00E04DE7" w:rsidRDefault="00CF2D62" w:rsidP="00693BD9">
      <w:pPr>
        <w:pStyle w:val="ListParagraph"/>
        <w:numPr>
          <w:ilvl w:val="0"/>
          <w:numId w:val="34"/>
        </w:numPr>
        <w:tabs>
          <w:tab w:val="left" w:pos="1393"/>
          <w:tab w:val="left" w:pos="1394"/>
        </w:tabs>
        <w:ind w:left="567" w:hanging="357"/>
      </w:pPr>
      <w:r w:rsidRPr="00E04DE7">
        <w:t>Preparation and Revision of the National Waste Planning Documents NEAR/SKP/2021/EA-RP/0184 (13.07.2022 Published Contract Notice)</w:t>
      </w:r>
    </w:p>
    <w:p w14:paraId="27D6484A" w14:textId="77777777" w:rsidR="00CF2D62" w:rsidRPr="00E04DE7" w:rsidRDefault="00CF2D62" w:rsidP="00693BD9">
      <w:pPr>
        <w:pStyle w:val="ListParagraph"/>
        <w:numPr>
          <w:ilvl w:val="0"/>
          <w:numId w:val="34"/>
        </w:numPr>
        <w:tabs>
          <w:tab w:val="left" w:pos="1393"/>
          <w:tab w:val="left" w:pos="1394"/>
        </w:tabs>
        <w:ind w:left="567" w:hanging="357"/>
      </w:pPr>
      <w:r w:rsidRPr="00E04DE7">
        <w:t xml:space="preserve">Support in the implementation of the waste management legislation and Extended Producer </w:t>
      </w:r>
      <w:r w:rsidRPr="00E04DE7">
        <w:lastRenderedPageBreak/>
        <w:t>Responsibility (EPR) scheme - MK 20 IPA EN 01 22 R (18.05.2022 Published Twinning Fiche)</w:t>
      </w:r>
    </w:p>
    <w:p w14:paraId="62A01918" w14:textId="77777777" w:rsidR="00CF2D62" w:rsidRPr="00E04DE7" w:rsidRDefault="00CF2D62" w:rsidP="00693BD9">
      <w:pPr>
        <w:pStyle w:val="ListParagraph"/>
        <w:numPr>
          <w:ilvl w:val="0"/>
          <w:numId w:val="34"/>
        </w:numPr>
        <w:tabs>
          <w:tab w:val="left" w:pos="1393"/>
          <w:tab w:val="left" w:pos="1394"/>
        </w:tabs>
        <w:ind w:left="567" w:hanging="357"/>
      </w:pPr>
      <w:r w:rsidRPr="00E04DE7">
        <w:t>Support in the implementation of horizontal legislation NEAR/SKP/2022/EA-RP/0172 (29.11.2022 Published Contract Notice)</w:t>
      </w:r>
    </w:p>
    <w:p w14:paraId="32EFA23C" w14:textId="77777777" w:rsidR="00CF2D62" w:rsidRPr="00E04DE7" w:rsidRDefault="00CF2D62" w:rsidP="00693BD9">
      <w:pPr>
        <w:pStyle w:val="ListParagraph"/>
        <w:numPr>
          <w:ilvl w:val="0"/>
          <w:numId w:val="34"/>
        </w:numPr>
        <w:tabs>
          <w:tab w:val="left" w:pos="1393"/>
          <w:tab w:val="left" w:pos="1394"/>
        </w:tabs>
        <w:ind w:left="567" w:hanging="357"/>
      </w:pPr>
      <w:r w:rsidRPr="00E04DE7">
        <w:t>Technical audit of existing wastewater collection and treatment systems in North Macedonia and preparation of necessary documentation for Supply of Water Equipment for the Municipalities of Radovish, Kichevo, Strumica, Prilep, Berovo, Kumanovo, Bitola and Tetovo NEAR/SKP/2022/EA-RP/0173 (29.11.2022 Published Contract Notice)</w:t>
      </w:r>
    </w:p>
    <w:p w14:paraId="2E2F9C95" w14:textId="77777777" w:rsidR="00CF2D62" w:rsidRPr="00E04DE7" w:rsidRDefault="00CF2D62" w:rsidP="00693BD9">
      <w:pPr>
        <w:pStyle w:val="ListParagraph"/>
        <w:numPr>
          <w:ilvl w:val="0"/>
          <w:numId w:val="34"/>
        </w:numPr>
        <w:tabs>
          <w:tab w:val="left" w:pos="1393"/>
          <w:tab w:val="left" w:pos="1394"/>
        </w:tabs>
        <w:ind w:left="567" w:hanging="357"/>
      </w:pPr>
      <w:r w:rsidRPr="00E04DE7">
        <w:t xml:space="preserve">Construction of WWTP and Rehabilitation and Upgrading of the Sewerage Network in the Municipality of Bitola NEAR/SKP/2022/EA-OP/0042 (16.11.2022 </w:t>
      </w:r>
      <w:bookmarkStart w:id="63" w:name="_Hlk124940739"/>
      <w:r w:rsidRPr="00E04DE7">
        <w:t>Published Tender Dossier)</w:t>
      </w:r>
    </w:p>
    <w:bookmarkEnd w:id="63"/>
    <w:p w14:paraId="7396D039" w14:textId="77777777" w:rsidR="00CF2D62" w:rsidRPr="00E04DE7" w:rsidRDefault="00CF2D62" w:rsidP="00693BD9">
      <w:pPr>
        <w:pStyle w:val="ListParagraph"/>
        <w:numPr>
          <w:ilvl w:val="0"/>
          <w:numId w:val="34"/>
        </w:numPr>
        <w:tabs>
          <w:tab w:val="left" w:pos="1393"/>
          <w:tab w:val="left" w:pos="1394"/>
        </w:tabs>
        <w:ind w:left="567" w:hanging="357"/>
      </w:pPr>
      <w:r w:rsidRPr="00E04DE7">
        <w:t>Rehabilitation and Extension of Sewerage Network in the Municipality of Kichevo NEAR/SKP/2020/EA-OP/0028 / 12-3723/1 (20.05.2022 Letter of invitation to tender /Published Tender Dossier)</w:t>
      </w:r>
    </w:p>
    <w:p w14:paraId="7BBF2193" w14:textId="77777777" w:rsidR="00CF2D62" w:rsidRPr="00E04DE7" w:rsidRDefault="00CF2D62" w:rsidP="00693BD9">
      <w:pPr>
        <w:pStyle w:val="ListParagraph"/>
        <w:numPr>
          <w:ilvl w:val="0"/>
          <w:numId w:val="34"/>
        </w:numPr>
        <w:tabs>
          <w:tab w:val="left" w:pos="1393"/>
          <w:tab w:val="left" w:pos="1394"/>
        </w:tabs>
        <w:ind w:left="567" w:hanging="357"/>
      </w:pPr>
      <w:r w:rsidRPr="00E04DE7">
        <w:t>Implementation of the priority actions in climate change sector NEAR/SKP/2022/EA-RP/0108 (16.11.2022 Published Contract Notice)</w:t>
      </w:r>
    </w:p>
    <w:p w14:paraId="19286125" w14:textId="77777777" w:rsidR="00CF2D62" w:rsidRPr="00E04DE7" w:rsidRDefault="00CF2D62" w:rsidP="004118E4">
      <w:pPr>
        <w:tabs>
          <w:tab w:val="left" w:pos="1393"/>
          <w:tab w:val="left" w:pos="1394"/>
        </w:tabs>
        <w:spacing w:before="120" w:after="120"/>
        <w:ind w:left="0"/>
        <w:jc w:val="both"/>
        <w:rPr>
          <w:sz w:val="24"/>
          <w:lang w:val="en-GB"/>
        </w:rPr>
      </w:pPr>
      <w:r w:rsidRPr="00E04DE7">
        <w:rPr>
          <w:lang w:val="en-GB"/>
        </w:rPr>
        <w:t xml:space="preserve">Under MAAP 2014-2020 for Transport no tenders were launched in 2022. In total, 4 </w:t>
      </w:r>
      <w:r w:rsidRPr="00E04DE7">
        <w:rPr>
          <w:sz w:val="24"/>
          <w:lang w:val="en-GB"/>
        </w:rPr>
        <w:t>Final reports were approved in 2022, 1 Provisional acceptance certificate was issued and 5 Final acceptance certificates.</w:t>
      </w:r>
    </w:p>
    <w:p w14:paraId="1B0723F6" w14:textId="362AAA6E" w:rsidR="00A7606E" w:rsidRPr="00E04DE7" w:rsidRDefault="00A7606E" w:rsidP="004118E4">
      <w:pPr>
        <w:tabs>
          <w:tab w:val="left" w:pos="1393"/>
          <w:tab w:val="left" w:pos="1394"/>
        </w:tabs>
        <w:spacing w:before="120" w:after="120"/>
        <w:ind w:left="0"/>
        <w:jc w:val="both"/>
        <w:rPr>
          <w:i/>
          <w:iCs/>
          <w:u w:val="single"/>
          <w:lang w:val="sr-Latn-RS"/>
        </w:rPr>
      </w:pPr>
      <w:r w:rsidRPr="00E04DE7">
        <w:rPr>
          <w:i/>
          <w:iCs/>
          <w:u w:val="single"/>
          <w:lang w:val="en-GB"/>
        </w:rPr>
        <w:t xml:space="preserve">IPA II Action Programme </w:t>
      </w:r>
      <w:r w:rsidR="00CF2D62" w:rsidRPr="00E04DE7">
        <w:rPr>
          <w:i/>
          <w:iCs/>
          <w:u w:val="single"/>
          <w:lang w:val="en-GB"/>
        </w:rPr>
        <w:t xml:space="preserve">for </w:t>
      </w:r>
      <w:r w:rsidRPr="00E04DE7">
        <w:rPr>
          <w:i/>
          <w:iCs/>
          <w:u w:val="single"/>
          <w:lang w:val="en-GB"/>
        </w:rPr>
        <w:t xml:space="preserve">2014 </w:t>
      </w:r>
    </w:p>
    <w:p w14:paraId="11FD1D86" w14:textId="77777777" w:rsidR="00887106" w:rsidRPr="00E04DE7" w:rsidRDefault="00887106" w:rsidP="004118E4">
      <w:pPr>
        <w:tabs>
          <w:tab w:val="left" w:pos="1393"/>
          <w:tab w:val="left" w:pos="1394"/>
        </w:tabs>
        <w:spacing w:before="120" w:after="120"/>
        <w:ind w:left="0"/>
        <w:jc w:val="both"/>
        <w:rPr>
          <w:rFonts w:eastAsia="Calibri"/>
          <w:lang w:val="en-GB"/>
        </w:rPr>
      </w:pPr>
      <w:r w:rsidRPr="00E04DE7">
        <w:rPr>
          <w:lang w:val="en-GB"/>
        </w:rPr>
        <w:t xml:space="preserve">Financing Agreement under the </w:t>
      </w:r>
      <w:r w:rsidRPr="00E04DE7">
        <w:rPr>
          <w:b/>
          <w:bCs/>
          <w:lang w:val="en-GB"/>
        </w:rPr>
        <w:t>IPA II Action Programme for 2014</w:t>
      </w:r>
      <w:r w:rsidRPr="00E04DE7">
        <w:rPr>
          <w:lang w:val="en-GB"/>
        </w:rPr>
        <w:t xml:space="preserve"> has been signed between the EC and the Government of Republic of North Macedonia on 23</w:t>
      </w:r>
      <w:r w:rsidRPr="00E04DE7">
        <w:rPr>
          <w:vertAlign w:val="superscript"/>
          <w:lang w:val="en-GB"/>
        </w:rPr>
        <w:t xml:space="preserve">rd </w:t>
      </w:r>
      <w:r w:rsidRPr="00E04DE7">
        <w:rPr>
          <w:lang w:val="en-GB"/>
        </w:rPr>
        <w:t xml:space="preserve">December 2015. </w:t>
      </w:r>
      <w:r w:rsidRPr="00E04DE7">
        <w:rPr>
          <w:rFonts w:eastAsia="Calibri"/>
          <w:lang w:val="en-GB"/>
        </w:rPr>
        <w:t>Overall status of the execution of the IPA AP 2014 is presented in the table below.</w:t>
      </w:r>
    </w:p>
    <w:tbl>
      <w:tblPr>
        <w:tblStyle w:val="TableGrid"/>
        <w:tblW w:w="0" w:type="auto"/>
        <w:tblInd w:w="-8" w:type="dxa"/>
        <w:tblLook w:val="04A0" w:firstRow="1" w:lastRow="0" w:firstColumn="1" w:lastColumn="0" w:noHBand="0" w:noVBand="1"/>
      </w:tblPr>
      <w:tblGrid>
        <w:gridCol w:w="1566"/>
        <w:gridCol w:w="1561"/>
        <w:gridCol w:w="1561"/>
        <w:gridCol w:w="1561"/>
        <w:gridCol w:w="1548"/>
        <w:gridCol w:w="1505"/>
      </w:tblGrid>
      <w:tr w:rsidR="001A7E13" w:rsidRPr="00E04DE7" w14:paraId="18EB5374" w14:textId="77777777" w:rsidTr="00B72A26">
        <w:tc>
          <w:tcPr>
            <w:tcW w:w="1566" w:type="dxa"/>
            <w:tcBorders>
              <w:top w:val="single" w:sz="6" w:space="0" w:color="000000"/>
              <w:left w:val="single" w:sz="6" w:space="0" w:color="000000"/>
              <w:bottom w:val="single" w:sz="6" w:space="0" w:color="000000"/>
            </w:tcBorders>
            <w:shd w:val="clear" w:color="auto" w:fill="DBE5F1" w:themeFill="accent1" w:themeFillTint="33"/>
          </w:tcPr>
          <w:p w14:paraId="2F79212D" w14:textId="06B228C8"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val="en-GB" w:eastAsia="mk-MK"/>
              </w:rPr>
              <w:t>National Programmes</w:t>
            </w:r>
          </w:p>
        </w:tc>
        <w:tc>
          <w:tcPr>
            <w:tcW w:w="1561" w:type="dxa"/>
            <w:tcBorders>
              <w:top w:val="single" w:sz="6" w:space="0" w:color="000000"/>
              <w:left w:val="single" w:sz="6" w:space="0" w:color="000000"/>
              <w:bottom w:val="single" w:sz="6" w:space="0" w:color="000000"/>
            </w:tcBorders>
            <w:shd w:val="clear" w:color="auto" w:fill="DBE5F1" w:themeFill="accent1" w:themeFillTint="33"/>
          </w:tcPr>
          <w:p w14:paraId="54FA7AD0" w14:textId="7BD33BFF"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val="en-GB" w:eastAsia="mk-MK"/>
              </w:rPr>
              <w:t>IPA Allocations</w:t>
            </w:r>
          </w:p>
        </w:tc>
        <w:tc>
          <w:tcPr>
            <w:tcW w:w="1561" w:type="dxa"/>
            <w:tcBorders>
              <w:top w:val="single" w:sz="6" w:space="0" w:color="000000"/>
              <w:left w:val="single" w:sz="6" w:space="0" w:color="000000"/>
              <w:bottom w:val="single" w:sz="6" w:space="0" w:color="000000"/>
            </w:tcBorders>
            <w:shd w:val="clear" w:color="auto" w:fill="DBE5F1" w:themeFill="accent1" w:themeFillTint="33"/>
          </w:tcPr>
          <w:p w14:paraId="284651A2" w14:textId="71B1A071"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val="en-GB" w:eastAsia="mk-MK"/>
              </w:rPr>
              <w:t>Contracted amount</w:t>
            </w:r>
          </w:p>
        </w:tc>
        <w:tc>
          <w:tcPr>
            <w:tcW w:w="1561" w:type="dxa"/>
            <w:tcBorders>
              <w:top w:val="single" w:sz="6" w:space="0" w:color="000000"/>
              <w:left w:val="single" w:sz="6" w:space="0" w:color="000000"/>
              <w:bottom w:val="single" w:sz="6" w:space="0" w:color="000000"/>
            </w:tcBorders>
            <w:shd w:val="clear" w:color="auto" w:fill="DBE5F1" w:themeFill="accent1" w:themeFillTint="33"/>
          </w:tcPr>
          <w:p w14:paraId="2CB6860D" w14:textId="4665042A"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val="en-GB" w:eastAsia="mk-MK"/>
              </w:rPr>
              <w:t>Paid amount</w:t>
            </w:r>
          </w:p>
        </w:tc>
        <w:tc>
          <w:tcPr>
            <w:tcW w:w="1548" w:type="dxa"/>
            <w:tcBorders>
              <w:top w:val="single" w:sz="6" w:space="0" w:color="000000"/>
              <w:left w:val="single" w:sz="6" w:space="0" w:color="000000"/>
              <w:bottom w:val="single" w:sz="6" w:space="0" w:color="000000"/>
            </w:tcBorders>
            <w:shd w:val="clear" w:color="auto" w:fill="DBE5F1" w:themeFill="accent1" w:themeFillTint="33"/>
          </w:tcPr>
          <w:p w14:paraId="71415E29" w14:textId="2C5D9580"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val="en-GB" w:eastAsia="mk-MK"/>
              </w:rPr>
              <w:t>% IPA contracting rate</w:t>
            </w:r>
          </w:p>
        </w:tc>
        <w:tc>
          <w:tcPr>
            <w:tcW w:w="150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3C648FF" w14:textId="1D3D2BF7"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val="en-GB" w:eastAsia="mk-MK"/>
              </w:rPr>
              <w:t>% IPA disbursement rate</w:t>
            </w:r>
          </w:p>
        </w:tc>
      </w:tr>
      <w:tr w:rsidR="001A7E13" w:rsidRPr="00E04DE7" w14:paraId="4BC961E3" w14:textId="77777777" w:rsidTr="00B72A26">
        <w:tc>
          <w:tcPr>
            <w:tcW w:w="1566" w:type="dxa"/>
            <w:tcBorders>
              <w:top w:val="single" w:sz="6" w:space="0" w:color="000000"/>
              <w:left w:val="single" w:sz="6" w:space="0" w:color="000000"/>
              <w:bottom w:val="single" w:sz="6" w:space="0" w:color="000000"/>
            </w:tcBorders>
            <w:shd w:val="clear" w:color="auto" w:fill="auto"/>
            <w:vAlign w:val="center"/>
          </w:tcPr>
          <w:p w14:paraId="6233108B" w14:textId="7AA59B29" w:rsidR="001A7E13" w:rsidRPr="00E04DE7" w:rsidRDefault="001A7E13" w:rsidP="004118E4">
            <w:pPr>
              <w:suppressAutoHyphens/>
              <w:spacing w:line="276" w:lineRule="auto"/>
              <w:ind w:left="0"/>
              <w:jc w:val="both"/>
              <w:rPr>
                <w:b/>
                <w:bCs/>
                <w:color w:val="000000"/>
                <w:sz w:val="20"/>
                <w:szCs w:val="20"/>
                <w:lang w:eastAsia="mk-MK"/>
              </w:rPr>
            </w:pPr>
            <w:r w:rsidRPr="00E04DE7">
              <w:rPr>
                <w:b/>
                <w:bCs/>
                <w:color w:val="000000"/>
                <w:sz w:val="20"/>
                <w:szCs w:val="20"/>
                <w:lang w:eastAsia="mk-MK"/>
              </w:rPr>
              <w:t xml:space="preserve">АP 2014 Justice  </w:t>
            </w:r>
          </w:p>
          <w:p w14:paraId="16ED4383" w14:textId="5C0E878D"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eastAsia="mk-MK"/>
              </w:rPr>
              <w:t xml:space="preserve">MoJ </w:t>
            </w:r>
          </w:p>
        </w:tc>
        <w:tc>
          <w:tcPr>
            <w:tcW w:w="1561" w:type="dxa"/>
            <w:tcBorders>
              <w:left w:val="single" w:sz="6" w:space="0" w:color="000000"/>
              <w:bottom w:val="single" w:sz="6" w:space="0" w:color="000000"/>
            </w:tcBorders>
            <w:shd w:val="clear" w:color="auto" w:fill="auto"/>
            <w:vAlign w:val="center"/>
          </w:tcPr>
          <w:p w14:paraId="2743BF2D" w14:textId="34730B02" w:rsidR="001A7E13" w:rsidRPr="00E04DE7" w:rsidRDefault="001A7E13" w:rsidP="004118E4">
            <w:pPr>
              <w:tabs>
                <w:tab w:val="left" w:pos="1393"/>
                <w:tab w:val="left" w:pos="1394"/>
              </w:tabs>
              <w:ind w:left="0"/>
              <w:jc w:val="both"/>
              <w:rPr>
                <w:rFonts w:eastAsia="Calibri"/>
                <w:lang w:val="en-GB"/>
              </w:rPr>
            </w:pPr>
            <w:r w:rsidRPr="00E04DE7">
              <w:rPr>
                <w:color w:val="000000"/>
                <w:sz w:val="20"/>
                <w:szCs w:val="20"/>
                <w:lang w:eastAsia="mk-MK"/>
              </w:rPr>
              <w:t>13,000,000.00</w:t>
            </w:r>
          </w:p>
        </w:tc>
        <w:tc>
          <w:tcPr>
            <w:tcW w:w="1561" w:type="dxa"/>
            <w:tcBorders>
              <w:left w:val="single" w:sz="6" w:space="0" w:color="000000"/>
              <w:bottom w:val="single" w:sz="6" w:space="0" w:color="000000"/>
            </w:tcBorders>
            <w:shd w:val="clear" w:color="auto" w:fill="auto"/>
            <w:vAlign w:val="center"/>
          </w:tcPr>
          <w:p w14:paraId="6D09D8DE" w14:textId="3C7A1CF3" w:rsidR="001A7E13" w:rsidRPr="00E04DE7" w:rsidRDefault="001A7E13" w:rsidP="004118E4">
            <w:pPr>
              <w:tabs>
                <w:tab w:val="left" w:pos="1393"/>
                <w:tab w:val="left" w:pos="1394"/>
              </w:tabs>
              <w:ind w:left="0"/>
              <w:jc w:val="both"/>
              <w:rPr>
                <w:rFonts w:eastAsia="Calibri"/>
                <w:lang w:val="en-GB"/>
              </w:rPr>
            </w:pPr>
            <w:r w:rsidRPr="00E04DE7">
              <w:rPr>
                <w:color w:val="000000"/>
                <w:sz w:val="20"/>
                <w:szCs w:val="20"/>
                <w:lang w:eastAsia="mk-MK"/>
              </w:rPr>
              <w:t>6,845,096.08</w:t>
            </w:r>
          </w:p>
        </w:tc>
        <w:tc>
          <w:tcPr>
            <w:tcW w:w="1561" w:type="dxa"/>
            <w:tcBorders>
              <w:left w:val="single" w:sz="6" w:space="0" w:color="000000"/>
              <w:bottom w:val="single" w:sz="6" w:space="0" w:color="000000"/>
            </w:tcBorders>
            <w:shd w:val="clear" w:color="auto" w:fill="auto"/>
            <w:vAlign w:val="center"/>
          </w:tcPr>
          <w:p w14:paraId="2DD1AD58" w14:textId="33B56C39" w:rsidR="001A7E13" w:rsidRPr="00E04DE7" w:rsidRDefault="001A7E13" w:rsidP="004118E4">
            <w:pPr>
              <w:tabs>
                <w:tab w:val="left" w:pos="1393"/>
                <w:tab w:val="left" w:pos="1394"/>
              </w:tabs>
              <w:ind w:left="0"/>
              <w:jc w:val="both"/>
              <w:rPr>
                <w:rFonts w:eastAsia="Calibri"/>
                <w:lang w:val="en-GB"/>
              </w:rPr>
            </w:pPr>
            <w:r w:rsidRPr="00E04DE7">
              <w:rPr>
                <w:color w:val="000000"/>
                <w:sz w:val="20"/>
                <w:szCs w:val="20"/>
                <w:lang w:eastAsia="mk-MK"/>
              </w:rPr>
              <w:t>6,571,132.95</w:t>
            </w:r>
          </w:p>
        </w:tc>
        <w:tc>
          <w:tcPr>
            <w:tcW w:w="1548" w:type="dxa"/>
            <w:tcBorders>
              <w:left w:val="single" w:sz="6" w:space="0" w:color="000000"/>
              <w:bottom w:val="single" w:sz="6" w:space="0" w:color="000000"/>
            </w:tcBorders>
            <w:shd w:val="clear" w:color="auto" w:fill="auto"/>
            <w:vAlign w:val="center"/>
          </w:tcPr>
          <w:p w14:paraId="5FF3C3A3" w14:textId="5205874B" w:rsidR="001A7E13" w:rsidRPr="00E04DE7" w:rsidRDefault="001A7E13" w:rsidP="004118E4">
            <w:pPr>
              <w:tabs>
                <w:tab w:val="left" w:pos="1393"/>
                <w:tab w:val="left" w:pos="1394"/>
              </w:tabs>
              <w:ind w:left="0"/>
              <w:jc w:val="both"/>
              <w:rPr>
                <w:rFonts w:eastAsia="Calibri"/>
                <w:lang w:val="en-GB"/>
              </w:rPr>
            </w:pPr>
            <w:r w:rsidRPr="00E04DE7">
              <w:rPr>
                <w:color w:val="000000"/>
                <w:sz w:val="20"/>
                <w:szCs w:val="20"/>
                <w:lang w:eastAsia="mk-MK"/>
              </w:rPr>
              <w:t>53%</w:t>
            </w:r>
          </w:p>
        </w:tc>
        <w:tc>
          <w:tcPr>
            <w:tcW w:w="1505" w:type="dxa"/>
            <w:tcBorders>
              <w:left w:val="single" w:sz="6" w:space="0" w:color="000000"/>
              <w:bottom w:val="single" w:sz="6" w:space="0" w:color="000000"/>
              <w:right w:val="single" w:sz="6" w:space="0" w:color="000000"/>
            </w:tcBorders>
            <w:shd w:val="clear" w:color="auto" w:fill="auto"/>
            <w:vAlign w:val="center"/>
          </w:tcPr>
          <w:p w14:paraId="25A526AC" w14:textId="3924381D" w:rsidR="001A7E13" w:rsidRPr="00E04DE7" w:rsidRDefault="001A7E13" w:rsidP="004118E4">
            <w:pPr>
              <w:tabs>
                <w:tab w:val="left" w:pos="1393"/>
                <w:tab w:val="left" w:pos="1394"/>
              </w:tabs>
              <w:ind w:left="0"/>
              <w:jc w:val="both"/>
              <w:rPr>
                <w:rFonts w:eastAsia="Calibri"/>
                <w:lang w:val="en-GB"/>
              </w:rPr>
            </w:pPr>
            <w:r w:rsidRPr="00E04DE7">
              <w:rPr>
                <w:color w:val="000000"/>
                <w:sz w:val="20"/>
                <w:szCs w:val="20"/>
                <w:lang w:eastAsia="mk-MK"/>
              </w:rPr>
              <w:t>51%</w:t>
            </w:r>
          </w:p>
        </w:tc>
      </w:tr>
      <w:tr w:rsidR="001A7E13" w:rsidRPr="00E04DE7" w14:paraId="09761621" w14:textId="77777777" w:rsidTr="00B72A26">
        <w:tc>
          <w:tcPr>
            <w:tcW w:w="1566" w:type="dxa"/>
            <w:tcBorders>
              <w:top w:val="single" w:sz="6" w:space="0" w:color="000000"/>
              <w:left w:val="single" w:sz="6" w:space="0" w:color="000000"/>
              <w:bottom w:val="single" w:sz="6" w:space="0" w:color="000000"/>
            </w:tcBorders>
            <w:shd w:val="clear" w:color="auto" w:fill="auto"/>
            <w:vAlign w:val="center"/>
          </w:tcPr>
          <w:p w14:paraId="07BD0D4C" w14:textId="2DDC61ED"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eastAsia="mk-MK"/>
              </w:rPr>
              <w:t>АP 2014 Home Affairs MoI</w:t>
            </w:r>
          </w:p>
        </w:tc>
        <w:tc>
          <w:tcPr>
            <w:tcW w:w="1561" w:type="dxa"/>
            <w:tcBorders>
              <w:left w:val="single" w:sz="6" w:space="0" w:color="000000"/>
              <w:bottom w:val="single" w:sz="6" w:space="0" w:color="000000"/>
            </w:tcBorders>
            <w:shd w:val="clear" w:color="auto" w:fill="auto"/>
            <w:vAlign w:val="center"/>
          </w:tcPr>
          <w:p w14:paraId="7AB3C930" w14:textId="21742DEF" w:rsidR="001A7E13" w:rsidRPr="00E04DE7" w:rsidRDefault="001A7E13" w:rsidP="004118E4">
            <w:pPr>
              <w:tabs>
                <w:tab w:val="left" w:pos="1393"/>
                <w:tab w:val="left" w:pos="1394"/>
              </w:tabs>
              <w:ind w:left="0"/>
              <w:jc w:val="both"/>
              <w:rPr>
                <w:rFonts w:eastAsia="Calibri"/>
                <w:lang w:val="en-GB"/>
              </w:rPr>
            </w:pPr>
            <w:r w:rsidRPr="00E04DE7">
              <w:rPr>
                <w:color w:val="000000"/>
                <w:sz w:val="20"/>
                <w:szCs w:val="20"/>
                <w:lang w:eastAsia="mk-MK"/>
              </w:rPr>
              <w:t>7,000,000.00</w:t>
            </w:r>
          </w:p>
        </w:tc>
        <w:tc>
          <w:tcPr>
            <w:tcW w:w="1561" w:type="dxa"/>
            <w:tcBorders>
              <w:left w:val="single" w:sz="6" w:space="0" w:color="000000"/>
              <w:bottom w:val="single" w:sz="6" w:space="0" w:color="000000"/>
            </w:tcBorders>
            <w:shd w:val="clear" w:color="auto" w:fill="auto"/>
            <w:vAlign w:val="center"/>
          </w:tcPr>
          <w:p w14:paraId="5E3A398F" w14:textId="0112F67B" w:rsidR="001A7E13" w:rsidRPr="00E04DE7" w:rsidRDefault="001A7E13" w:rsidP="004118E4">
            <w:pPr>
              <w:tabs>
                <w:tab w:val="left" w:pos="1393"/>
                <w:tab w:val="left" w:pos="1394"/>
              </w:tabs>
              <w:ind w:left="0"/>
              <w:jc w:val="both"/>
              <w:rPr>
                <w:rFonts w:eastAsia="Calibri"/>
                <w:lang w:val="en-GB"/>
              </w:rPr>
            </w:pPr>
            <w:r w:rsidRPr="00E04DE7">
              <w:rPr>
                <w:color w:val="000000"/>
                <w:sz w:val="20"/>
                <w:szCs w:val="20"/>
                <w:lang w:eastAsia="mk-MK"/>
              </w:rPr>
              <w:t>5,847,486.51</w:t>
            </w:r>
          </w:p>
        </w:tc>
        <w:tc>
          <w:tcPr>
            <w:tcW w:w="1561" w:type="dxa"/>
            <w:tcBorders>
              <w:left w:val="single" w:sz="6" w:space="0" w:color="000000"/>
              <w:bottom w:val="single" w:sz="6" w:space="0" w:color="000000"/>
            </w:tcBorders>
            <w:shd w:val="clear" w:color="auto" w:fill="auto"/>
            <w:vAlign w:val="center"/>
          </w:tcPr>
          <w:p w14:paraId="7ABF1E5A" w14:textId="4F867931" w:rsidR="001A7E13" w:rsidRPr="00E04DE7" w:rsidRDefault="001A7E13" w:rsidP="004118E4">
            <w:pPr>
              <w:tabs>
                <w:tab w:val="left" w:pos="1393"/>
                <w:tab w:val="left" w:pos="1394"/>
              </w:tabs>
              <w:ind w:left="0"/>
              <w:jc w:val="both"/>
              <w:rPr>
                <w:rFonts w:eastAsia="Calibri"/>
                <w:lang w:val="en-GB"/>
              </w:rPr>
            </w:pPr>
            <w:r w:rsidRPr="00E04DE7">
              <w:rPr>
                <w:color w:val="000000"/>
                <w:sz w:val="20"/>
                <w:szCs w:val="20"/>
                <w:lang w:eastAsia="mk-MK"/>
              </w:rPr>
              <w:t>5,822,454.28</w:t>
            </w:r>
          </w:p>
        </w:tc>
        <w:tc>
          <w:tcPr>
            <w:tcW w:w="1548" w:type="dxa"/>
            <w:tcBorders>
              <w:left w:val="single" w:sz="6" w:space="0" w:color="000000"/>
              <w:bottom w:val="single" w:sz="6" w:space="0" w:color="000000"/>
            </w:tcBorders>
            <w:shd w:val="clear" w:color="auto" w:fill="auto"/>
            <w:vAlign w:val="center"/>
          </w:tcPr>
          <w:p w14:paraId="10FC691F" w14:textId="74E42298" w:rsidR="001A7E13" w:rsidRPr="00E04DE7" w:rsidRDefault="001A7E13" w:rsidP="004118E4">
            <w:pPr>
              <w:tabs>
                <w:tab w:val="left" w:pos="1393"/>
                <w:tab w:val="left" w:pos="1394"/>
              </w:tabs>
              <w:ind w:left="0"/>
              <w:jc w:val="both"/>
              <w:rPr>
                <w:rFonts w:eastAsia="Calibri"/>
                <w:lang w:val="en-GB"/>
              </w:rPr>
            </w:pPr>
            <w:r w:rsidRPr="00E04DE7">
              <w:rPr>
                <w:color w:val="000000"/>
                <w:sz w:val="20"/>
                <w:szCs w:val="20"/>
                <w:lang w:eastAsia="mk-MK"/>
              </w:rPr>
              <w:t>84%</w:t>
            </w:r>
          </w:p>
        </w:tc>
        <w:tc>
          <w:tcPr>
            <w:tcW w:w="1505" w:type="dxa"/>
            <w:tcBorders>
              <w:left w:val="single" w:sz="6" w:space="0" w:color="000000"/>
              <w:bottom w:val="single" w:sz="6" w:space="0" w:color="000000"/>
              <w:right w:val="single" w:sz="6" w:space="0" w:color="000000"/>
            </w:tcBorders>
            <w:shd w:val="clear" w:color="auto" w:fill="auto"/>
            <w:vAlign w:val="center"/>
          </w:tcPr>
          <w:p w14:paraId="3E5978A5" w14:textId="6F1005B2" w:rsidR="001A7E13" w:rsidRPr="00E04DE7" w:rsidRDefault="001A7E13" w:rsidP="004118E4">
            <w:pPr>
              <w:tabs>
                <w:tab w:val="left" w:pos="1393"/>
                <w:tab w:val="left" w:pos="1394"/>
              </w:tabs>
              <w:ind w:left="0"/>
              <w:jc w:val="both"/>
              <w:rPr>
                <w:rFonts w:eastAsia="Calibri"/>
                <w:lang w:val="en-GB"/>
              </w:rPr>
            </w:pPr>
            <w:r w:rsidRPr="00E04DE7">
              <w:rPr>
                <w:color w:val="000000"/>
                <w:sz w:val="20"/>
                <w:szCs w:val="20"/>
                <w:lang w:eastAsia="mk-MK"/>
              </w:rPr>
              <w:t>83%</w:t>
            </w:r>
          </w:p>
        </w:tc>
      </w:tr>
      <w:tr w:rsidR="001A7E13" w:rsidRPr="00E04DE7" w14:paraId="47724609" w14:textId="77777777" w:rsidTr="00B72A26">
        <w:tc>
          <w:tcPr>
            <w:tcW w:w="1566" w:type="dxa"/>
            <w:tcBorders>
              <w:top w:val="single" w:sz="6" w:space="0" w:color="000000"/>
              <w:left w:val="single" w:sz="6" w:space="0" w:color="000000"/>
              <w:bottom w:val="single" w:sz="6" w:space="0" w:color="000000"/>
            </w:tcBorders>
            <w:shd w:val="clear" w:color="auto" w:fill="auto"/>
            <w:vAlign w:val="center"/>
          </w:tcPr>
          <w:p w14:paraId="123BAEB5" w14:textId="5ADC79B7"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eastAsia="mk-MK"/>
              </w:rPr>
              <w:t>Total</w:t>
            </w:r>
          </w:p>
        </w:tc>
        <w:tc>
          <w:tcPr>
            <w:tcW w:w="1561" w:type="dxa"/>
            <w:tcBorders>
              <w:left w:val="single" w:sz="6" w:space="0" w:color="000000"/>
              <w:bottom w:val="single" w:sz="6" w:space="0" w:color="000000"/>
            </w:tcBorders>
            <w:shd w:val="clear" w:color="auto" w:fill="auto"/>
            <w:vAlign w:val="center"/>
          </w:tcPr>
          <w:p w14:paraId="16AA0A82" w14:textId="573642BC"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eastAsia="mk-MK"/>
              </w:rPr>
              <w:t>26,717,811.25</w:t>
            </w:r>
          </w:p>
        </w:tc>
        <w:tc>
          <w:tcPr>
            <w:tcW w:w="1561" w:type="dxa"/>
            <w:tcBorders>
              <w:left w:val="single" w:sz="6" w:space="0" w:color="000000"/>
              <w:bottom w:val="single" w:sz="6" w:space="0" w:color="000000"/>
            </w:tcBorders>
            <w:shd w:val="clear" w:color="auto" w:fill="auto"/>
            <w:vAlign w:val="center"/>
          </w:tcPr>
          <w:p w14:paraId="1461CBE9" w14:textId="57AB1DA8"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val="lt-LT" w:eastAsia="mk-MK"/>
              </w:rPr>
              <w:t>19,128,129.17</w:t>
            </w:r>
          </w:p>
        </w:tc>
        <w:tc>
          <w:tcPr>
            <w:tcW w:w="1561" w:type="dxa"/>
            <w:tcBorders>
              <w:left w:val="single" w:sz="6" w:space="0" w:color="000000"/>
              <w:bottom w:val="single" w:sz="6" w:space="0" w:color="000000"/>
            </w:tcBorders>
            <w:shd w:val="clear" w:color="auto" w:fill="auto"/>
            <w:vAlign w:val="center"/>
          </w:tcPr>
          <w:p w14:paraId="06D86358" w14:textId="5A9D9D6E"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val="lt-LT" w:eastAsia="mk-MK"/>
              </w:rPr>
              <w:t>18,829,133.81</w:t>
            </w:r>
          </w:p>
        </w:tc>
        <w:tc>
          <w:tcPr>
            <w:tcW w:w="1548" w:type="dxa"/>
            <w:tcBorders>
              <w:left w:val="single" w:sz="6" w:space="0" w:color="000000"/>
              <w:bottom w:val="single" w:sz="6" w:space="0" w:color="000000"/>
            </w:tcBorders>
            <w:shd w:val="clear" w:color="auto" w:fill="auto"/>
            <w:vAlign w:val="center"/>
          </w:tcPr>
          <w:p w14:paraId="3667D533" w14:textId="6BAD7846"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eastAsia="mk-MK"/>
              </w:rPr>
              <w:t>72%</w:t>
            </w:r>
          </w:p>
        </w:tc>
        <w:tc>
          <w:tcPr>
            <w:tcW w:w="1505" w:type="dxa"/>
            <w:tcBorders>
              <w:left w:val="single" w:sz="6" w:space="0" w:color="000000"/>
              <w:bottom w:val="single" w:sz="6" w:space="0" w:color="000000"/>
              <w:right w:val="single" w:sz="6" w:space="0" w:color="000000"/>
            </w:tcBorders>
            <w:shd w:val="clear" w:color="auto" w:fill="auto"/>
            <w:vAlign w:val="center"/>
          </w:tcPr>
          <w:p w14:paraId="486AE223" w14:textId="78EC042C" w:rsidR="001A7E13" w:rsidRPr="00E04DE7" w:rsidRDefault="001A7E13" w:rsidP="004118E4">
            <w:pPr>
              <w:tabs>
                <w:tab w:val="left" w:pos="1393"/>
                <w:tab w:val="left" w:pos="1394"/>
              </w:tabs>
              <w:ind w:left="0"/>
              <w:jc w:val="both"/>
              <w:rPr>
                <w:rFonts w:eastAsia="Calibri"/>
                <w:lang w:val="en-GB"/>
              </w:rPr>
            </w:pPr>
            <w:r w:rsidRPr="00E04DE7">
              <w:rPr>
                <w:b/>
                <w:bCs/>
                <w:color w:val="000000"/>
                <w:sz w:val="20"/>
                <w:szCs w:val="20"/>
                <w:lang w:eastAsia="mk-MK"/>
              </w:rPr>
              <w:t>70%</w:t>
            </w:r>
          </w:p>
        </w:tc>
      </w:tr>
    </w:tbl>
    <w:p w14:paraId="1B05BD73" w14:textId="77777777" w:rsidR="00887106" w:rsidRPr="00E04DE7" w:rsidRDefault="00887106" w:rsidP="004118E4">
      <w:pPr>
        <w:tabs>
          <w:tab w:val="left" w:pos="1393"/>
          <w:tab w:val="left" w:pos="1394"/>
        </w:tabs>
        <w:spacing w:before="120" w:after="120"/>
        <w:ind w:left="0"/>
        <w:jc w:val="both"/>
        <w:rPr>
          <w:lang w:val="en-GB"/>
        </w:rPr>
      </w:pPr>
      <w:r w:rsidRPr="00E04DE7">
        <w:rPr>
          <w:lang w:val="en-GB"/>
        </w:rPr>
        <w:t>The contracting deadline was on 23</w:t>
      </w:r>
      <w:r w:rsidRPr="00E04DE7">
        <w:rPr>
          <w:vertAlign w:val="superscript"/>
          <w:lang w:val="en-GB"/>
        </w:rPr>
        <w:t>rd</w:t>
      </w:r>
      <w:r w:rsidRPr="00E04DE7">
        <w:rPr>
          <w:lang w:val="en-GB"/>
        </w:rPr>
        <w:t xml:space="preserve"> December 2018 and by the end of 2018 the total IPA contracted amount was </w:t>
      </w:r>
      <w:r w:rsidRPr="00E04DE7">
        <w:rPr>
          <w:lang w:val="mk-MK"/>
        </w:rPr>
        <w:t>12.</w:t>
      </w:r>
      <w:r w:rsidRPr="00E04DE7">
        <w:rPr>
          <w:lang w:val="en-GB"/>
        </w:rPr>
        <w:t>692</w:t>
      </w:r>
      <w:r w:rsidRPr="00E04DE7">
        <w:rPr>
          <w:lang w:val="mk-MK"/>
        </w:rPr>
        <w:t>.5</w:t>
      </w:r>
      <w:r w:rsidRPr="00E04DE7">
        <w:rPr>
          <w:lang w:val="en-GB"/>
        </w:rPr>
        <w:t>82</w:t>
      </w:r>
      <w:r w:rsidRPr="00E04DE7">
        <w:rPr>
          <w:lang w:val="mk-MK"/>
        </w:rPr>
        <w:t xml:space="preserve"> </w:t>
      </w:r>
      <w:r w:rsidRPr="00E04DE7">
        <w:rPr>
          <w:lang w:val="en-GB"/>
        </w:rPr>
        <w:t xml:space="preserve">EUR for the Sectors Justice and Home affairs. </w:t>
      </w:r>
      <w:r w:rsidRPr="00E04DE7">
        <w:t xml:space="preserve">The </w:t>
      </w:r>
      <w:r w:rsidRPr="00E04DE7">
        <w:rPr>
          <w:b/>
          <w:bCs/>
        </w:rPr>
        <w:t>contracting rate for AP 2014 is 63%</w:t>
      </w:r>
      <w:r w:rsidRPr="00E04DE7">
        <w:t xml:space="preserve"> out of total available budget under the Financing Agreement.</w:t>
      </w:r>
      <w:r w:rsidRPr="00E04DE7">
        <w:rPr>
          <w:lang w:val="en-GB"/>
        </w:rPr>
        <w:t xml:space="preserve"> The </w:t>
      </w:r>
      <w:r w:rsidRPr="00E04DE7">
        <w:rPr>
          <w:b/>
          <w:bCs/>
          <w:lang w:val="en-GB"/>
        </w:rPr>
        <w:t xml:space="preserve">disbursement rate for AP 2014 </w:t>
      </w:r>
      <w:r w:rsidRPr="00E04DE7">
        <w:rPr>
          <w:lang w:val="en-GB"/>
        </w:rPr>
        <w:t>until the end of for 2022 is</w:t>
      </w:r>
      <w:r w:rsidRPr="00E04DE7">
        <w:rPr>
          <w:b/>
          <w:bCs/>
          <w:lang w:val="en-GB"/>
        </w:rPr>
        <w:t xml:space="preserve"> 62% </w:t>
      </w:r>
      <w:r w:rsidRPr="00E04DE7">
        <w:rPr>
          <w:lang w:val="en-GB"/>
        </w:rPr>
        <w:t>out of available funds in FA. Total decommitted amount is around 7,8 million euros. Chart below is presenting available, contracted and disbursed IPA funds under AP 2014 per sector and related institutions.</w:t>
      </w:r>
    </w:p>
    <w:p w14:paraId="46419D6C" w14:textId="77777777" w:rsidR="00887106" w:rsidRPr="00E04DE7" w:rsidRDefault="00887106" w:rsidP="004118E4">
      <w:pPr>
        <w:tabs>
          <w:tab w:val="left" w:pos="1393"/>
          <w:tab w:val="left" w:pos="1394"/>
        </w:tabs>
        <w:spacing w:before="120" w:after="120"/>
        <w:ind w:left="0"/>
        <w:jc w:val="both"/>
        <w:rPr>
          <w:lang w:val="mk-MK"/>
        </w:rPr>
      </w:pPr>
      <w:r w:rsidRPr="00E04DE7">
        <w:rPr>
          <w:noProof/>
        </w:rPr>
        <w:drawing>
          <wp:inline distT="0" distB="0" distL="0" distR="0" wp14:anchorId="4D696FEE" wp14:editId="5820A6FD">
            <wp:extent cx="5891916" cy="1969135"/>
            <wp:effectExtent l="0" t="0" r="0" b="0"/>
            <wp:docPr id="7" name="Chart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3C0451-59DD-4AD0-706F-D97C8BEF77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5E411E5C" w14:textId="77777777" w:rsidR="00887106" w:rsidRPr="00E04DE7" w:rsidRDefault="00887106" w:rsidP="004118E4">
      <w:pPr>
        <w:tabs>
          <w:tab w:val="left" w:pos="1393"/>
          <w:tab w:val="left" w:pos="1394"/>
        </w:tabs>
        <w:spacing w:before="120" w:after="120"/>
        <w:ind w:left="0"/>
        <w:jc w:val="both"/>
        <w:rPr>
          <w:i/>
          <w:iCs/>
          <w:u w:val="single"/>
          <w:lang w:val="en-GB"/>
        </w:rPr>
      </w:pPr>
      <w:bookmarkStart w:id="64" w:name="_1617185976"/>
      <w:bookmarkEnd w:id="64"/>
      <w:r w:rsidRPr="00E04DE7">
        <w:rPr>
          <w:i/>
          <w:iCs/>
          <w:u w:val="single"/>
          <w:lang w:val="en-GB"/>
        </w:rPr>
        <w:t xml:space="preserve">IPA II Action Programme for 2017 </w:t>
      </w:r>
    </w:p>
    <w:p w14:paraId="03369F5E" w14:textId="77777777" w:rsidR="00887106" w:rsidRPr="00E04DE7" w:rsidRDefault="00887106" w:rsidP="004118E4">
      <w:pPr>
        <w:tabs>
          <w:tab w:val="left" w:pos="1393"/>
          <w:tab w:val="left" w:pos="1394"/>
        </w:tabs>
        <w:spacing w:before="120" w:after="120"/>
        <w:ind w:left="0"/>
        <w:jc w:val="both"/>
        <w:rPr>
          <w:rFonts w:eastAsia="Calibri"/>
          <w:lang w:val="en-GB"/>
        </w:rPr>
      </w:pPr>
      <w:r w:rsidRPr="00E04DE7">
        <w:rPr>
          <w:lang w:val="en-GB"/>
        </w:rPr>
        <w:t xml:space="preserve">Financing Agreement for the </w:t>
      </w:r>
      <w:r w:rsidRPr="00E04DE7">
        <w:rPr>
          <w:b/>
          <w:bCs/>
          <w:lang w:val="en-GB"/>
        </w:rPr>
        <w:t>IPA II Action Programme for 2017</w:t>
      </w:r>
      <w:r w:rsidRPr="00E04DE7">
        <w:rPr>
          <w:lang w:val="en-GB"/>
        </w:rPr>
        <w:t xml:space="preserve"> has been signed between the EC and the Government of Republic of North Macedonia on </w:t>
      </w:r>
      <w:r w:rsidRPr="00E04DE7">
        <w:t>2</w:t>
      </w:r>
      <w:r w:rsidRPr="00E04DE7">
        <w:rPr>
          <w:vertAlign w:val="superscript"/>
        </w:rPr>
        <w:t>nd</w:t>
      </w:r>
      <w:r w:rsidRPr="00E04DE7">
        <w:t xml:space="preserve"> November 2018</w:t>
      </w:r>
      <w:r w:rsidRPr="00E04DE7">
        <w:rPr>
          <w:lang w:val="en-GB"/>
        </w:rPr>
        <w:t>. Addendum on this Programme was signed on 10</w:t>
      </w:r>
      <w:r w:rsidRPr="00E04DE7">
        <w:rPr>
          <w:vertAlign w:val="superscript"/>
          <w:lang w:val="en-GB"/>
        </w:rPr>
        <w:t>th</w:t>
      </w:r>
      <w:r w:rsidRPr="00E04DE7">
        <w:rPr>
          <w:lang w:val="en-GB"/>
        </w:rPr>
        <w:t xml:space="preserve"> October 2019.</w:t>
      </w:r>
      <w:r w:rsidRPr="00E04DE7">
        <w:t xml:space="preserve"> </w:t>
      </w:r>
      <w:bookmarkStart w:id="65" w:name="_Hlk127398349"/>
      <w:r w:rsidRPr="00E04DE7">
        <w:rPr>
          <w:rFonts w:eastAsia="Calibri"/>
          <w:lang w:val="en-GB"/>
        </w:rPr>
        <w:t>Overall status of the execution of the IPA AP 2017 is presented in the table below.</w:t>
      </w:r>
      <w:bookmarkEnd w:id="65"/>
      <w:r w:rsidRPr="00E04DE7">
        <w:rPr>
          <w:rFonts w:eastAsia="Calibri"/>
          <w:lang w:val="en-GB"/>
        </w:rPr>
        <w:t xml:space="preserve"> </w:t>
      </w:r>
    </w:p>
    <w:tbl>
      <w:tblPr>
        <w:tblW w:w="4974" w:type="pct"/>
        <w:tblInd w:w="-8" w:type="dxa"/>
        <w:tblLook w:val="0000" w:firstRow="0" w:lastRow="0" w:firstColumn="0" w:lastColumn="0" w:noHBand="0" w:noVBand="0"/>
      </w:tblPr>
      <w:tblGrid>
        <w:gridCol w:w="1928"/>
        <w:gridCol w:w="1453"/>
        <w:gridCol w:w="1523"/>
        <w:gridCol w:w="1443"/>
        <w:gridCol w:w="1382"/>
        <w:gridCol w:w="1523"/>
      </w:tblGrid>
      <w:tr w:rsidR="00B076BA" w:rsidRPr="00E04DE7" w14:paraId="4037A780" w14:textId="77777777" w:rsidTr="00B72A26">
        <w:trPr>
          <w:trHeight w:val="611"/>
        </w:trPr>
        <w:tc>
          <w:tcPr>
            <w:tcW w:w="1042" w:type="pct"/>
            <w:tcBorders>
              <w:top w:val="single" w:sz="6" w:space="0" w:color="000000"/>
              <w:left w:val="single" w:sz="6" w:space="0" w:color="000000"/>
              <w:bottom w:val="single" w:sz="6" w:space="0" w:color="000000"/>
            </w:tcBorders>
            <w:shd w:val="clear" w:color="auto" w:fill="DBE5F1" w:themeFill="accent1" w:themeFillTint="33"/>
          </w:tcPr>
          <w:p w14:paraId="618C9ADC"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lastRenderedPageBreak/>
              <w:t>National Programmes</w:t>
            </w:r>
          </w:p>
        </w:tc>
        <w:tc>
          <w:tcPr>
            <w:tcW w:w="785" w:type="pct"/>
            <w:tcBorders>
              <w:top w:val="single" w:sz="6" w:space="0" w:color="000000"/>
              <w:left w:val="single" w:sz="6" w:space="0" w:color="000000"/>
              <w:bottom w:val="single" w:sz="6" w:space="0" w:color="000000"/>
            </w:tcBorders>
            <w:shd w:val="clear" w:color="auto" w:fill="DBE5F1" w:themeFill="accent1" w:themeFillTint="33"/>
          </w:tcPr>
          <w:p w14:paraId="6A1DCF3A"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IPA Allocations</w:t>
            </w:r>
          </w:p>
        </w:tc>
        <w:tc>
          <w:tcPr>
            <w:tcW w:w="823" w:type="pct"/>
            <w:tcBorders>
              <w:top w:val="single" w:sz="6" w:space="0" w:color="000000"/>
              <w:left w:val="single" w:sz="6" w:space="0" w:color="000000"/>
              <w:bottom w:val="single" w:sz="6" w:space="0" w:color="000000"/>
            </w:tcBorders>
            <w:shd w:val="clear" w:color="auto" w:fill="DBE5F1" w:themeFill="accent1" w:themeFillTint="33"/>
          </w:tcPr>
          <w:p w14:paraId="14A3C4BB"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Contracted amount</w:t>
            </w:r>
          </w:p>
        </w:tc>
        <w:tc>
          <w:tcPr>
            <w:tcW w:w="780" w:type="pct"/>
            <w:tcBorders>
              <w:top w:val="single" w:sz="6" w:space="0" w:color="000000"/>
              <w:left w:val="single" w:sz="6" w:space="0" w:color="000000"/>
              <w:bottom w:val="single" w:sz="6" w:space="0" w:color="000000"/>
            </w:tcBorders>
            <w:shd w:val="clear" w:color="auto" w:fill="DBE5F1" w:themeFill="accent1" w:themeFillTint="33"/>
          </w:tcPr>
          <w:p w14:paraId="69BEF98C"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Paid amount</w:t>
            </w:r>
          </w:p>
        </w:tc>
        <w:tc>
          <w:tcPr>
            <w:tcW w:w="747" w:type="pct"/>
            <w:tcBorders>
              <w:top w:val="single" w:sz="6" w:space="0" w:color="000000"/>
              <w:left w:val="single" w:sz="6" w:space="0" w:color="000000"/>
              <w:bottom w:val="single" w:sz="6" w:space="0" w:color="000000"/>
            </w:tcBorders>
            <w:shd w:val="clear" w:color="auto" w:fill="DBE5F1" w:themeFill="accent1" w:themeFillTint="33"/>
          </w:tcPr>
          <w:p w14:paraId="5E7851DD"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 IPA contracting rate</w:t>
            </w:r>
          </w:p>
        </w:tc>
        <w:tc>
          <w:tcPr>
            <w:tcW w:w="823" w:type="pct"/>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8E97B9A" w14:textId="77777777" w:rsidR="00887106" w:rsidRPr="00E04DE7" w:rsidRDefault="00887106" w:rsidP="004118E4">
            <w:pPr>
              <w:ind w:left="0"/>
              <w:jc w:val="both"/>
              <w:rPr>
                <w:color w:val="000000"/>
                <w:sz w:val="20"/>
                <w:szCs w:val="20"/>
                <w:lang w:val="en-GB" w:eastAsia="mk-MK"/>
              </w:rPr>
            </w:pPr>
            <w:r w:rsidRPr="00E04DE7">
              <w:rPr>
                <w:b/>
                <w:bCs/>
                <w:color w:val="000000"/>
                <w:sz w:val="20"/>
                <w:szCs w:val="20"/>
                <w:lang w:val="en-GB" w:eastAsia="mk-MK"/>
              </w:rPr>
              <w:t>% IPA disbursement rate</w:t>
            </w:r>
          </w:p>
        </w:tc>
      </w:tr>
      <w:tr w:rsidR="00887106" w:rsidRPr="00E04DE7" w14:paraId="4B2688C5" w14:textId="77777777" w:rsidTr="00B72A26">
        <w:trPr>
          <w:trHeight w:val="600"/>
        </w:trPr>
        <w:tc>
          <w:tcPr>
            <w:tcW w:w="1042" w:type="pct"/>
            <w:tcBorders>
              <w:left w:val="single" w:sz="4" w:space="0" w:color="000000"/>
              <w:bottom w:val="single" w:sz="4" w:space="0" w:color="000000"/>
            </w:tcBorders>
            <w:shd w:val="clear" w:color="auto" w:fill="auto"/>
            <w:vAlign w:val="center"/>
          </w:tcPr>
          <w:p w14:paraId="3221AA33"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AP 2017 Employment MLSP</w:t>
            </w:r>
          </w:p>
        </w:tc>
        <w:tc>
          <w:tcPr>
            <w:tcW w:w="785" w:type="pct"/>
            <w:tcBorders>
              <w:left w:val="single" w:sz="4" w:space="0" w:color="000000"/>
              <w:bottom w:val="single" w:sz="4" w:space="0" w:color="000000"/>
            </w:tcBorders>
            <w:shd w:val="clear" w:color="auto" w:fill="auto"/>
            <w:vAlign w:val="center"/>
          </w:tcPr>
          <w:p w14:paraId="508B320E"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 xml:space="preserve">7,000,000.00 </w:t>
            </w:r>
          </w:p>
        </w:tc>
        <w:tc>
          <w:tcPr>
            <w:tcW w:w="823" w:type="pct"/>
            <w:tcBorders>
              <w:left w:val="single" w:sz="4" w:space="0" w:color="000000"/>
              <w:bottom w:val="single" w:sz="4" w:space="0" w:color="000000"/>
            </w:tcBorders>
            <w:shd w:val="clear" w:color="auto" w:fill="auto"/>
            <w:vAlign w:val="center"/>
          </w:tcPr>
          <w:p w14:paraId="070C2086"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6,524,848.42</w:t>
            </w:r>
          </w:p>
        </w:tc>
        <w:tc>
          <w:tcPr>
            <w:tcW w:w="780" w:type="pct"/>
            <w:tcBorders>
              <w:left w:val="single" w:sz="4" w:space="0" w:color="000000"/>
              <w:bottom w:val="single" w:sz="4" w:space="0" w:color="000000"/>
            </w:tcBorders>
            <w:shd w:val="clear" w:color="auto" w:fill="auto"/>
            <w:vAlign w:val="center"/>
          </w:tcPr>
          <w:p w14:paraId="77487B8F"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2,835,991.88</w:t>
            </w:r>
          </w:p>
        </w:tc>
        <w:tc>
          <w:tcPr>
            <w:tcW w:w="747" w:type="pct"/>
            <w:tcBorders>
              <w:left w:val="single" w:sz="4" w:space="0" w:color="000000"/>
              <w:bottom w:val="single" w:sz="4" w:space="0" w:color="000000"/>
            </w:tcBorders>
            <w:shd w:val="clear" w:color="auto" w:fill="auto"/>
            <w:vAlign w:val="center"/>
          </w:tcPr>
          <w:p w14:paraId="32B916B5"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93%</w:t>
            </w:r>
          </w:p>
        </w:tc>
        <w:tc>
          <w:tcPr>
            <w:tcW w:w="823" w:type="pct"/>
            <w:tcBorders>
              <w:left w:val="single" w:sz="4" w:space="0" w:color="000000"/>
              <w:bottom w:val="single" w:sz="4" w:space="0" w:color="000000"/>
              <w:right w:val="single" w:sz="4" w:space="0" w:color="000000"/>
            </w:tcBorders>
            <w:shd w:val="clear" w:color="auto" w:fill="auto"/>
            <w:vAlign w:val="center"/>
          </w:tcPr>
          <w:p w14:paraId="01A8FE0A"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41%</w:t>
            </w:r>
          </w:p>
        </w:tc>
      </w:tr>
      <w:tr w:rsidR="00887106" w:rsidRPr="00E04DE7" w14:paraId="7A61EA50" w14:textId="77777777" w:rsidTr="00B72A26">
        <w:trPr>
          <w:trHeight w:val="600"/>
        </w:trPr>
        <w:tc>
          <w:tcPr>
            <w:tcW w:w="1042" w:type="pct"/>
            <w:tcBorders>
              <w:left w:val="single" w:sz="4" w:space="0" w:color="000000"/>
              <w:bottom w:val="single" w:sz="4" w:space="0" w:color="000000"/>
            </w:tcBorders>
            <w:shd w:val="clear" w:color="auto" w:fill="auto"/>
            <w:vAlign w:val="center"/>
          </w:tcPr>
          <w:p w14:paraId="2059BDD1" w14:textId="77777777" w:rsidR="00887106" w:rsidRPr="00E04DE7" w:rsidDel="00470DF6" w:rsidRDefault="00887106" w:rsidP="004118E4">
            <w:pPr>
              <w:ind w:left="0"/>
              <w:jc w:val="both"/>
              <w:rPr>
                <w:b/>
                <w:bCs/>
                <w:color w:val="000000"/>
                <w:sz w:val="20"/>
                <w:szCs w:val="20"/>
                <w:lang w:val="en-GB" w:eastAsia="mk-MK"/>
              </w:rPr>
            </w:pPr>
            <w:r w:rsidRPr="00E04DE7">
              <w:rPr>
                <w:b/>
                <w:bCs/>
                <w:color w:val="000000"/>
                <w:sz w:val="20"/>
                <w:szCs w:val="20"/>
                <w:lang w:val="en-GB" w:eastAsia="mk-MK"/>
              </w:rPr>
              <w:t>AP 2017 Education MES</w:t>
            </w:r>
          </w:p>
        </w:tc>
        <w:tc>
          <w:tcPr>
            <w:tcW w:w="785" w:type="pct"/>
            <w:tcBorders>
              <w:left w:val="single" w:sz="4" w:space="0" w:color="000000"/>
              <w:bottom w:val="single" w:sz="4" w:space="0" w:color="000000"/>
            </w:tcBorders>
            <w:shd w:val="clear" w:color="auto" w:fill="auto"/>
            <w:vAlign w:val="center"/>
          </w:tcPr>
          <w:p w14:paraId="2DD3CE79"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5,650,000.00</w:t>
            </w:r>
          </w:p>
        </w:tc>
        <w:tc>
          <w:tcPr>
            <w:tcW w:w="823" w:type="pct"/>
            <w:tcBorders>
              <w:left w:val="single" w:sz="4" w:space="0" w:color="000000"/>
              <w:bottom w:val="single" w:sz="4" w:space="0" w:color="000000"/>
            </w:tcBorders>
            <w:shd w:val="clear" w:color="auto" w:fill="auto"/>
            <w:vAlign w:val="center"/>
          </w:tcPr>
          <w:p w14:paraId="31A4BFBD"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5,151,773.55</w:t>
            </w:r>
          </w:p>
        </w:tc>
        <w:tc>
          <w:tcPr>
            <w:tcW w:w="780" w:type="pct"/>
            <w:tcBorders>
              <w:left w:val="single" w:sz="4" w:space="0" w:color="000000"/>
              <w:bottom w:val="single" w:sz="4" w:space="0" w:color="000000"/>
            </w:tcBorders>
            <w:shd w:val="clear" w:color="auto" w:fill="auto"/>
            <w:vAlign w:val="center"/>
          </w:tcPr>
          <w:p w14:paraId="185C8FF4"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1,450,296.22</w:t>
            </w:r>
          </w:p>
        </w:tc>
        <w:tc>
          <w:tcPr>
            <w:tcW w:w="747" w:type="pct"/>
            <w:tcBorders>
              <w:left w:val="single" w:sz="4" w:space="0" w:color="000000"/>
              <w:bottom w:val="single" w:sz="4" w:space="0" w:color="000000"/>
            </w:tcBorders>
            <w:shd w:val="clear" w:color="auto" w:fill="auto"/>
            <w:vAlign w:val="center"/>
          </w:tcPr>
          <w:p w14:paraId="320B3266"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91%</w:t>
            </w:r>
          </w:p>
        </w:tc>
        <w:tc>
          <w:tcPr>
            <w:tcW w:w="823" w:type="pct"/>
            <w:tcBorders>
              <w:left w:val="single" w:sz="4" w:space="0" w:color="000000"/>
              <w:bottom w:val="single" w:sz="4" w:space="0" w:color="000000"/>
              <w:right w:val="single" w:sz="4" w:space="0" w:color="000000"/>
            </w:tcBorders>
            <w:shd w:val="clear" w:color="auto" w:fill="auto"/>
            <w:vAlign w:val="center"/>
          </w:tcPr>
          <w:p w14:paraId="729933B7"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26%</w:t>
            </w:r>
          </w:p>
        </w:tc>
      </w:tr>
      <w:tr w:rsidR="00B076BA" w:rsidRPr="00E04DE7" w14:paraId="14947F97" w14:textId="77777777" w:rsidTr="00B72A26">
        <w:trPr>
          <w:trHeight w:val="315"/>
        </w:trPr>
        <w:tc>
          <w:tcPr>
            <w:tcW w:w="1042" w:type="pct"/>
            <w:tcBorders>
              <w:top w:val="single" w:sz="4" w:space="0" w:color="000000"/>
              <w:left w:val="single" w:sz="4" w:space="0" w:color="000000"/>
              <w:bottom w:val="single" w:sz="4" w:space="0" w:color="000000"/>
            </w:tcBorders>
            <w:shd w:val="clear" w:color="auto" w:fill="D9D9D9"/>
            <w:vAlign w:val="center"/>
          </w:tcPr>
          <w:p w14:paraId="19670290" w14:textId="77777777" w:rsidR="00887106" w:rsidRPr="00E04DE7" w:rsidRDefault="00887106" w:rsidP="004118E4">
            <w:pPr>
              <w:ind w:left="0"/>
              <w:jc w:val="both"/>
              <w:rPr>
                <w:b/>
                <w:bCs/>
                <w:color w:val="000000"/>
                <w:sz w:val="20"/>
                <w:szCs w:val="20"/>
                <w:lang w:val="en-GB" w:eastAsia="mk-MK"/>
              </w:rPr>
            </w:pPr>
            <w:r w:rsidRPr="00E04DE7">
              <w:rPr>
                <w:b/>
                <w:color w:val="000000"/>
                <w:sz w:val="20"/>
                <w:szCs w:val="20"/>
                <w:lang w:val="en-GB" w:eastAsia="mk-MK"/>
              </w:rPr>
              <w:t>Total</w:t>
            </w:r>
          </w:p>
        </w:tc>
        <w:tc>
          <w:tcPr>
            <w:tcW w:w="785" w:type="pct"/>
            <w:tcBorders>
              <w:left w:val="single" w:sz="4" w:space="0" w:color="000000"/>
              <w:bottom w:val="single" w:sz="4" w:space="0" w:color="000000"/>
            </w:tcBorders>
            <w:shd w:val="clear" w:color="auto" w:fill="D9D9D9"/>
            <w:vAlign w:val="center"/>
          </w:tcPr>
          <w:p w14:paraId="1FDA1FC3"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18,484,173.00</w:t>
            </w:r>
          </w:p>
        </w:tc>
        <w:tc>
          <w:tcPr>
            <w:tcW w:w="823" w:type="pct"/>
            <w:tcBorders>
              <w:left w:val="single" w:sz="4" w:space="0" w:color="000000"/>
              <w:bottom w:val="single" w:sz="4" w:space="0" w:color="000000"/>
            </w:tcBorders>
            <w:shd w:val="clear" w:color="auto" w:fill="D9D9D9"/>
            <w:vAlign w:val="center"/>
          </w:tcPr>
          <w:p w14:paraId="0E014054"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17,510,794.97</w:t>
            </w:r>
          </w:p>
        </w:tc>
        <w:tc>
          <w:tcPr>
            <w:tcW w:w="780" w:type="pct"/>
            <w:tcBorders>
              <w:left w:val="single" w:sz="4" w:space="0" w:color="000000"/>
              <w:bottom w:val="single" w:sz="4" w:space="0" w:color="000000"/>
            </w:tcBorders>
            <w:shd w:val="clear" w:color="auto" w:fill="D9D9D9"/>
            <w:vAlign w:val="center"/>
          </w:tcPr>
          <w:p w14:paraId="610D8ABD"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10,120,461.10</w:t>
            </w:r>
          </w:p>
        </w:tc>
        <w:tc>
          <w:tcPr>
            <w:tcW w:w="747" w:type="pct"/>
            <w:tcBorders>
              <w:left w:val="single" w:sz="4" w:space="0" w:color="000000"/>
              <w:bottom w:val="single" w:sz="4" w:space="0" w:color="000000"/>
            </w:tcBorders>
            <w:shd w:val="clear" w:color="auto" w:fill="D8D8D8"/>
            <w:vAlign w:val="center"/>
          </w:tcPr>
          <w:p w14:paraId="5F9065A7"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95%</w:t>
            </w:r>
          </w:p>
        </w:tc>
        <w:tc>
          <w:tcPr>
            <w:tcW w:w="823" w:type="pct"/>
            <w:tcBorders>
              <w:left w:val="single" w:sz="4" w:space="0" w:color="000000"/>
              <w:bottom w:val="single" w:sz="4" w:space="0" w:color="000000"/>
              <w:right w:val="single" w:sz="4" w:space="0" w:color="000000"/>
            </w:tcBorders>
            <w:shd w:val="clear" w:color="auto" w:fill="D8D8D8"/>
            <w:vAlign w:val="center"/>
          </w:tcPr>
          <w:p w14:paraId="41988E36"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55%</w:t>
            </w:r>
          </w:p>
        </w:tc>
      </w:tr>
    </w:tbl>
    <w:p w14:paraId="1FEF92C2" w14:textId="77777777" w:rsidR="00887106" w:rsidRPr="00E04DE7" w:rsidRDefault="00887106" w:rsidP="004118E4">
      <w:pPr>
        <w:tabs>
          <w:tab w:val="left" w:pos="1393"/>
          <w:tab w:val="left" w:pos="1394"/>
        </w:tabs>
        <w:spacing w:before="120" w:after="120"/>
        <w:ind w:left="0"/>
        <w:jc w:val="both"/>
      </w:pPr>
      <w:r w:rsidRPr="00E04DE7">
        <w:rPr>
          <w:lang w:val="en-GB"/>
        </w:rPr>
        <w:t>The contracting deadline was on 02</w:t>
      </w:r>
      <w:r w:rsidRPr="00E04DE7">
        <w:rPr>
          <w:vertAlign w:val="superscript"/>
          <w:lang w:val="en-GB"/>
        </w:rPr>
        <w:t>nd</w:t>
      </w:r>
      <w:r w:rsidRPr="00E04DE7">
        <w:rPr>
          <w:lang w:val="en-GB"/>
        </w:rPr>
        <w:t xml:space="preserve"> November 2021 and </w:t>
      </w:r>
      <w:r w:rsidRPr="00E04DE7">
        <w:rPr>
          <w:b/>
          <w:bCs/>
        </w:rPr>
        <w:t>contracting rate for AP 2017 is 92%</w:t>
      </w:r>
      <w:r w:rsidRPr="00E04DE7">
        <w:t xml:space="preserve"> out of total available budget under the Financing Agreement. </w:t>
      </w:r>
      <w:r w:rsidRPr="00E04DE7">
        <w:rPr>
          <w:lang w:val="en-GB"/>
        </w:rPr>
        <w:t xml:space="preserve">The </w:t>
      </w:r>
      <w:r w:rsidRPr="00E04DE7">
        <w:rPr>
          <w:b/>
          <w:bCs/>
          <w:lang w:val="en-GB"/>
        </w:rPr>
        <w:t xml:space="preserve">disbursement rate for AP 2017 </w:t>
      </w:r>
      <w:r w:rsidRPr="00E04DE7">
        <w:rPr>
          <w:lang w:val="en-GB"/>
        </w:rPr>
        <w:t>until the end of for 2022 is</w:t>
      </w:r>
      <w:r w:rsidRPr="00E04DE7">
        <w:rPr>
          <w:b/>
          <w:bCs/>
          <w:lang w:val="en-GB"/>
        </w:rPr>
        <w:t xml:space="preserve"> 33%</w:t>
      </w:r>
      <w:r w:rsidRPr="00E04DE7">
        <w:rPr>
          <w:lang w:val="en-GB"/>
        </w:rPr>
        <w:t xml:space="preserve"> (without payments for Union programmes)</w:t>
      </w:r>
      <w:r w:rsidRPr="00E04DE7">
        <w:rPr>
          <w:b/>
          <w:bCs/>
          <w:lang w:val="en-GB"/>
        </w:rPr>
        <w:t xml:space="preserve"> </w:t>
      </w:r>
      <w:r w:rsidRPr="00E04DE7">
        <w:rPr>
          <w:lang w:val="en-GB"/>
        </w:rPr>
        <w:t>out of available funds in FA. Compared to 2021, it is 9% progress. Two payments in 2022 for 2 contracts implemented in MoES and 12 payments for 5 contracts implemented in MLSP. Chart below is presenting available, contracted and disbursed IPA funds under AP 2017 per sector and related institutions.</w:t>
      </w:r>
    </w:p>
    <w:p w14:paraId="44DDDA38" w14:textId="77777777" w:rsidR="00887106" w:rsidRPr="00E04DE7" w:rsidRDefault="00887106" w:rsidP="004118E4">
      <w:pPr>
        <w:tabs>
          <w:tab w:val="left" w:pos="1393"/>
          <w:tab w:val="left" w:pos="1394"/>
        </w:tabs>
        <w:spacing w:before="120" w:after="120"/>
        <w:ind w:left="0"/>
        <w:jc w:val="both"/>
        <w:rPr>
          <w:i/>
          <w:iCs/>
          <w:u w:val="single"/>
          <w:lang w:val="en-GB"/>
        </w:rPr>
      </w:pPr>
      <w:r w:rsidRPr="00E04DE7">
        <w:rPr>
          <w:noProof/>
        </w:rPr>
        <w:drawing>
          <wp:inline distT="0" distB="0" distL="0" distR="0" wp14:anchorId="1F871116" wp14:editId="5153A926">
            <wp:extent cx="5759450" cy="1915795"/>
            <wp:effectExtent l="0" t="0" r="0" b="0"/>
            <wp:docPr id="9" name="Chart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81461EF-3677-6CE8-362E-2C77FA8835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0E096399" w14:textId="77777777" w:rsidR="00887106" w:rsidRPr="00E04DE7" w:rsidRDefault="00887106" w:rsidP="004118E4">
      <w:pPr>
        <w:tabs>
          <w:tab w:val="left" w:pos="1393"/>
          <w:tab w:val="left" w:pos="1394"/>
        </w:tabs>
        <w:spacing w:before="120" w:after="120"/>
        <w:ind w:left="0"/>
        <w:jc w:val="both"/>
        <w:rPr>
          <w:i/>
          <w:iCs/>
          <w:u w:val="single"/>
          <w:lang w:val="en-GB"/>
        </w:rPr>
      </w:pPr>
      <w:r w:rsidRPr="00E04DE7">
        <w:rPr>
          <w:i/>
          <w:iCs/>
          <w:u w:val="single"/>
          <w:lang w:val="en-GB"/>
        </w:rPr>
        <w:t xml:space="preserve">IPA II Multiannual Programmes 2014-2020 </w:t>
      </w:r>
    </w:p>
    <w:p w14:paraId="193EA27A" w14:textId="77777777" w:rsidR="00887106" w:rsidRPr="00E04DE7" w:rsidRDefault="00887106" w:rsidP="004118E4">
      <w:pPr>
        <w:tabs>
          <w:tab w:val="left" w:pos="1393"/>
          <w:tab w:val="left" w:pos="1394"/>
        </w:tabs>
        <w:spacing w:before="120" w:after="120"/>
        <w:ind w:left="0"/>
        <w:jc w:val="both"/>
        <w:rPr>
          <w:rFonts w:eastAsia="Calibri"/>
          <w:lang w:val="en-GB"/>
        </w:rPr>
      </w:pPr>
      <w:r w:rsidRPr="00E04DE7">
        <w:rPr>
          <w:lang w:val="en-GB"/>
        </w:rPr>
        <w:t>Financing Agreement for the IPA II multiannual programmes</w:t>
      </w:r>
      <w:r w:rsidRPr="00E04DE7">
        <w:rPr>
          <w:i/>
          <w:iCs/>
          <w:u w:val="single"/>
          <w:lang w:val="en-GB"/>
        </w:rPr>
        <w:t xml:space="preserve"> </w:t>
      </w:r>
      <w:r w:rsidRPr="00E04DE7">
        <w:rPr>
          <w:lang w:val="en-GB"/>
        </w:rPr>
        <w:t xml:space="preserve">MAAP for Environment and Climate Action 2014-2020 and MAAP for Transport 2014-2020 have been signed between the EC and the Government of Republic of North Macedonia in October 2016. Addendum to the Financing Agreement with additional funds was signed </w:t>
      </w:r>
      <w:r w:rsidRPr="00E04DE7">
        <w:rPr>
          <w:rFonts w:eastAsia="Calibri"/>
          <w:lang w:val="en-GB"/>
        </w:rPr>
        <w:t>in March 2018 and October 201</w:t>
      </w:r>
      <w:r w:rsidRPr="00E04DE7">
        <w:rPr>
          <w:rFonts w:eastAsia="Calibri"/>
          <w:lang w:val="mk-MK"/>
        </w:rPr>
        <w:t>9</w:t>
      </w:r>
      <w:r w:rsidRPr="00E04DE7">
        <w:rPr>
          <w:rFonts w:eastAsia="Calibri"/>
          <w:lang w:val="en-GB"/>
        </w:rPr>
        <w:t xml:space="preserve"> for the MAP Environment and Climate Action and MAP for Transport 2014-2019. Overall status of the execution of the MAAPs is presented in the table below. </w:t>
      </w:r>
    </w:p>
    <w:tbl>
      <w:tblPr>
        <w:tblW w:w="4909" w:type="pct"/>
        <w:jc w:val="center"/>
        <w:tblLook w:val="0000" w:firstRow="0" w:lastRow="0" w:firstColumn="0" w:lastColumn="0" w:noHBand="0" w:noVBand="0"/>
      </w:tblPr>
      <w:tblGrid>
        <w:gridCol w:w="1884"/>
        <w:gridCol w:w="1467"/>
        <w:gridCol w:w="1481"/>
        <w:gridCol w:w="1397"/>
        <w:gridCol w:w="1355"/>
        <w:gridCol w:w="1547"/>
      </w:tblGrid>
      <w:tr w:rsidR="00B076BA" w:rsidRPr="00E04DE7" w14:paraId="70543BE4" w14:textId="77777777" w:rsidTr="00B72A26">
        <w:trPr>
          <w:trHeight w:val="703"/>
          <w:jc w:val="center"/>
        </w:trPr>
        <w:tc>
          <w:tcPr>
            <w:tcW w:w="1031" w:type="pct"/>
            <w:tcBorders>
              <w:top w:val="single" w:sz="6" w:space="0" w:color="000000"/>
              <w:left w:val="single" w:sz="6" w:space="0" w:color="000000"/>
              <w:bottom w:val="single" w:sz="6" w:space="0" w:color="000000"/>
            </w:tcBorders>
            <w:shd w:val="clear" w:color="auto" w:fill="DBE5F1" w:themeFill="accent1" w:themeFillTint="33"/>
          </w:tcPr>
          <w:p w14:paraId="12EBD726"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National Programmes</w:t>
            </w:r>
          </w:p>
        </w:tc>
        <w:tc>
          <w:tcPr>
            <w:tcW w:w="803" w:type="pct"/>
            <w:tcBorders>
              <w:top w:val="single" w:sz="6" w:space="0" w:color="000000"/>
              <w:left w:val="single" w:sz="6" w:space="0" w:color="000000"/>
              <w:bottom w:val="single" w:sz="6" w:space="0" w:color="000000"/>
            </w:tcBorders>
            <w:shd w:val="clear" w:color="auto" w:fill="DBE5F1" w:themeFill="accent1" w:themeFillTint="33"/>
          </w:tcPr>
          <w:p w14:paraId="7CA98273"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IPA Allocations</w:t>
            </w:r>
          </w:p>
        </w:tc>
        <w:tc>
          <w:tcPr>
            <w:tcW w:w="811" w:type="pct"/>
            <w:tcBorders>
              <w:top w:val="single" w:sz="6" w:space="0" w:color="000000"/>
              <w:left w:val="single" w:sz="6" w:space="0" w:color="000000"/>
              <w:bottom w:val="single" w:sz="6" w:space="0" w:color="000000"/>
            </w:tcBorders>
            <w:shd w:val="clear" w:color="auto" w:fill="DBE5F1" w:themeFill="accent1" w:themeFillTint="33"/>
          </w:tcPr>
          <w:p w14:paraId="0DFE7815"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Contracted amount</w:t>
            </w:r>
          </w:p>
        </w:tc>
        <w:tc>
          <w:tcPr>
            <w:tcW w:w="765" w:type="pct"/>
            <w:tcBorders>
              <w:top w:val="single" w:sz="6" w:space="0" w:color="000000"/>
              <w:left w:val="single" w:sz="6" w:space="0" w:color="000000"/>
              <w:bottom w:val="single" w:sz="6" w:space="0" w:color="000000"/>
            </w:tcBorders>
            <w:shd w:val="clear" w:color="auto" w:fill="DBE5F1" w:themeFill="accent1" w:themeFillTint="33"/>
          </w:tcPr>
          <w:p w14:paraId="76516C4E"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Paid amount</w:t>
            </w:r>
          </w:p>
        </w:tc>
        <w:tc>
          <w:tcPr>
            <w:tcW w:w="742" w:type="pct"/>
            <w:tcBorders>
              <w:top w:val="single" w:sz="6" w:space="0" w:color="000000"/>
              <w:left w:val="single" w:sz="6" w:space="0" w:color="000000"/>
              <w:bottom w:val="single" w:sz="6" w:space="0" w:color="000000"/>
            </w:tcBorders>
            <w:shd w:val="clear" w:color="auto" w:fill="DBE5F1" w:themeFill="accent1" w:themeFillTint="33"/>
          </w:tcPr>
          <w:p w14:paraId="2CB4F2C2"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 IPA contracting rate</w:t>
            </w:r>
          </w:p>
        </w:tc>
        <w:tc>
          <w:tcPr>
            <w:tcW w:w="847" w:type="pct"/>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4D1D139" w14:textId="77777777" w:rsidR="00887106" w:rsidRPr="00E04DE7" w:rsidRDefault="00887106" w:rsidP="004118E4">
            <w:pPr>
              <w:ind w:left="0"/>
              <w:jc w:val="both"/>
              <w:rPr>
                <w:color w:val="000000"/>
                <w:sz w:val="20"/>
                <w:szCs w:val="20"/>
                <w:lang w:val="en-GB" w:eastAsia="mk-MK"/>
              </w:rPr>
            </w:pPr>
            <w:r w:rsidRPr="00E04DE7">
              <w:rPr>
                <w:b/>
                <w:bCs/>
                <w:color w:val="000000"/>
                <w:sz w:val="20"/>
                <w:szCs w:val="20"/>
                <w:lang w:val="en-GB" w:eastAsia="mk-MK"/>
              </w:rPr>
              <w:t>% IPA disbursement rate</w:t>
            </w:r>
          </w:p>
        </w:tc>
      </w:tr>
      <w:tr w:rsidR="00887106" w:rsidRPr="00E04DE7" w14:paraId="41FF87E9" w14:textId="77777777" w:rsidTr="00B72A26">
        <w:trPr>
          <w:trHeight w:val="600"/>
          <w:jc w:val="center"/>
        </w:trPr>
        <w:tc>
          <w:tcPr>
            <w:tcW w:w="1031" w:type="pct"/>
            <w:tcBorders>
              <w:left w:val="single" w:sz="4" w:space="0" w:color="000000"/>
              <w:bottom w:val="single" w:sz="4" w:space="0" w:color="000000"/>
            </w:tcBorders>
            <w:shd w:val="clear" w:color="auto" w:fill="auto"/>
            <w:vAlign w:val="center"/>
          </w:tcPr>
          <w:p w14:paraId="6A8A7EE7"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MAAP Environment and Climate Action</w:t>
            </w:r>
          </w:p>
        </w:tc>
        <w:tc>
          <w:tcPr>
            <w:tcW w:w="803" w:type="pct"/>
            <w:tcBorders>
              <w:left w:val="single" w:sz="4" w:space="0" w:color="000000"/>
              <w:bottom w:val="single" w:sz="4" w:space="0" w:color="000000"/>
            </w:tcBorders>
            <w:shd w:val="clear" w:color="auto" w:fill="auto"/>
            <w:vAlign w:val="center"/>
          </w:tcPr>
          <w:p w14:paraId="5E336578"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114,957,592.09</w:t>
            </w:r>
          </w:p>
        </w:tc>
        <w:tc>
          <w:tcPr>
            <w:tcW w:w="811" w:type="pct"/>
            <w:tcBorders>
              <w:left w:val="single" w:sz="4" w:space="0" w:color="000000"/>
              <w:bottom w:val="single" w:sz="4" w:space="0" w:color="000000"/>
            </w:tcBorders>
            <w:shd w:val="clear" w:color="auto" w:fill="auto"/>
            <w:vAlign w:val="center"/>
          </w:tcPr>
          <w:p w14:paraId="74C8889A"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23,761,717.66</w:t>
            </w:r>
          </w:p>
        </w:tc>
        <w:tc>
          <w:tcPr>
            <w:tcW w:w="765" w:type="pct"/>
            <w:tcBorders>
              <w:left w:val="single" w:sz="4" w:space="0" w:color="000000"/>
              <w:bottom w:val="single" w:sz="4" w:space="0" w:color="000000"/>
            </w:tcBorders>
            <w:shd w:val="clear" w:color="auto" w:fill="auto"/>
            <w:vAlign w:val="center"/>
          </w:tcPr>
          <w:p w14:paraId="4C2D7E3F"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11,949,460.04</w:t>
            </w:r>
          </w:p>
        </w:tc>
        <w:tc>
          <w:tcPr>
            <w:tcW w:w="742" w:type="pct"/>
            <w:tcBorders>
              <w:left w:val="single" w:sz="4" w:space="0" w:color="000000"/>
              <w:bottom w:val="single" w:sz="4" w:space="0" w:color="000000"/>
            </w:tcBorders>
            <w:shd w:val="clear" w:color="auto" w:fill="auto"/>
            <w:vAlign w:val="center"/>
          </w:tcPr>
          <w:p w14:paraId="08510BEF"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21%</w:t>
            </w:r>
          </w:p>
        </w:tc>
        <w:tc>
          <w:tcPr>
            <w:tcW w:w="847" w:type="pct"/>
            <w:tcBorders>
              <w:left w:val="single" w:sz="4" w:space="0" w:color="000000"/>
              <w:bottom w:val="single" w:sz="4" w:space="0" w:color="000000"/>
              <w:right w:val="single" w:sz="4" w:space="0" w:color="000000"/>
            </w:tcBorders>
            <w:shd w:val="clear" w:color="auto" w:fill="auto"/>
            <w:vAlign w:val="center"/>
          </w:tcPr>
          <w:p w14:paraId="28438985"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10%</w:t>
            </w:r>
          </w:p>
        </w:tc>
      </w:tr>
      <w:tr w:rsidR="00887106" w:rsidRPr="00E04DE7" w14:paraId="0AB3DF45" w14:textId="77777777" w:rsidTr="00B72A26">
        <w:trPr>
          <w:trHeight w:val="600"/>
          <w:jc w:val="center"/>
        </w:trPr>
        <w:tc>
          <w:tcPr>
            <w:tcW w:w="1031" w:type="pct"/>
            <w:tcBorders>
              <w:left w:val="single" w:sz="4" w:space="0" w:color="000000"/>
              <w:bottom w:val="single" w:sz="4" w:space="0" w:color="000000"/>
            </w:tcBorders>
            <w:shd w:val="clear" w:color="auto" w:fill="auto"/>
            <w:vAlign w:val="center"/>
          </w:tcPr>
          <w:p w14:paraId="030DD243" w14:textId="77777777" w:rsidR="00887106" w:rsidRPr="00E04DE7" w:rsidDel="00470DF6" w:rsidRDefault="00887106" w:rsidP="004118E4">
            <w:pPr>
              <w:ind w:left="0"/>
              <w:jc w:val="both"/>
              <w:rPr>
                <w:color w:val="000000"/>
                <w:sz w:val="20"/>
                <w:szCs w:val="20"/>
                <w:lang w:val="en-GB" w:eastAsia="mk-MK"/>
              </w:rPr>
            </w:pPr>
            <w:r w:rsidRPr="00E04DE7">
              <w:rPr>
                <w:color w:val="000000"/>
                <w:sz w:val="20"/>
                <w:szCs w:val="20"/>
                <w:lang w:val="en-GB" w:eastAsia="mk-MK"/>
              </w:rPr>
              <w:t>MAAP Transport</w:t>
            </w:r>
          </w:p>
        </w:tc>
        <w:tc>
          <w:tcPr>
            <w:tcW w:w="803" w:type="pct"/>
            <w:tcBorders>
              <w:left w:val="single" w:sz="4" w:space="0" w:color="000000"/>
              <w:bottom w:val="single" w:sz="4" w:space="0" w:color="000000"/>
            </w:tcBorders>
            <w:shd w:val="clear" w:color="auto" w:fill="auto"/>
            <w:vAlign w:val="center"/>
          </w:tcPr>
          <w:p w14:paraId="4447F4EF"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110,914,610.16</w:t>
            </w:r>
          </w:p>
        </w:tc>
        <w:tc>
          <w:tcPr>
            <w:tcW w:w="811" w:type="pct"/>
            <w:tcBorders>
              <w:left w:val="single" w:sz="4" w:space="0" w:color="000000"/>
              <w:bottom w:val="single" w:sz="4" w:space="0" w:color="000000"/>
            </w:tcBorders>
            <w:shd w:val="clear" w:color="auto" w:fill="auto"/>
            <w:vAlign w:val="center"/>
          </w:tcPr>
          <w:p w14:paraId="178C4F31"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29,869,742.46</w:t>
            </w:r>
          </w:p>
        </w:tc>
        <w:tc>
          <w:tcPr>
            <w:tcW w:w="765" w:type="pct"/>
            <w:tcBorders>
              <w:left w:val="single" w:sz="4" w:space="0" w:color="000000"/>
              <w:bottom w:val="single" w:sz="4" w:space="0" w:color="000000"/>
            </w:tcBorders>
            <w:shd w:val="clear" w:color="auto" w:fill="auto"/>
            <w:vAlign w:val="center"/>
          </w:tcPr>
          <w:p w14:paraId="7CC6D786"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18,772,988.91</w:t>
            </w:r>
          </w:p>
        </w:tc>
        <w:tc>
          <w:tcPr>
            <w:tcW w:w="742" w:type="pct"/>
            <w:tcBorders>
              <w:left w:val="single" w:sz="4" w:space="0" w:color="000000"/>
              <w:bottom w:val="single" w:sz="4" w:space="0" w:color="000000"/>
            </w:tcBorders>
            <w:shd w:val="clear" w:color="auto" w:fill="auto"/>
            <w:vAlign w:val="center"/>
          </w:tcPr>
          <w:p w14:paraId="73472FE1"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27%</w:t>
            </w:r>
          </w:p>
        </w:tc>
        <w:tc>
          <w:tcPr>
            <w:tcW w:w="847" w:type="pct"/>
            <w:tcBorders>
              <w:left w:val="single" w:sz="4" w:space="0" w:color="000000"/>
              <w:bottom w:val="single" w:sz="4" w:space="0" w:color="000000"/>
              <w:right w:val="single" w:sz="4" w:space="0" w:color="000000"/>
            </w:tcBorders>
            <w:shd w:val="clear" w:color="auto" w:fill="auto"/>
            <w:vAlign w:val="center"/>
          </w:tcPr>
          <w:p w14:paraId="0D04C2DA" w14:textId="77777777" w:rsidR="00887106" w:rsidRPr="00E04DE7" w:rsidRDefault="00887106" w:rsidP="004118E4">
            <w:pPr>
              <w:ind w:left="0"/>
              <w:jc w:val="both"/>
              <w:rPr>
                <w:color w:val="000000"/>
                <w:sz w:val="20"/>
                <w:szCs w:val="20"/>
                <w:lang w:val="en-GB" w:eastAsia="mk-MK"/>
              </w:rPr>
            </w:pPr>
            <w:r w:rsidRPr="00E04DE7">
              <w:rPr>
                <w:color w:val="000000"/>
                <w:sz w:val="20"/>
                <w:szCs w:val="20"/>
                <w:lang w:val="en-GB" w:eastAsia="mk-MK"/>
              </w:rPr>
              <w:t>17%</w:t>
            </w:r>
          </w:p>
        </w:tc>
      </w:tr>
      <w:tr w:rsidR="00B076BA" w:rsidRPr="00E04DE7" w14:paraId="69F178BF" w14:textId="77777777" w:rsidTr="00B72A26">
        <w:trPr>
          <w:trHeight w:val="213"/>
          <w:jc w:val="center"/>
        </w:trPr>
        <w:tc>
          <w:tcPr>
            <w:tcW w:w="1031" w:type="pct"/>
            <w:tcBorders>
              <w:top w:val="single" w:sz="4" w:space="0" w:color="000000"/>
              <w:left w:val="single" w:sz="4" w:space="0" w:color="000000"/>
              <w:bottom w:val="single" w:sz="4" w:space="0" w:color="000000"/>
            </w:tcBorders>
            <w:shd w:val="clear" w:color="auto" w:fill="D9D9D9" w:themeFill="background1" w:themeFillShade="D9"/>
            <w:vAlign w:val="center"/>
          </w:tcPr>
          <w:p w14:paraId="318904C7" w14:textId="77777777" w:rsidR="00887106" w:rsidRPr="00E04DE7" w:rsidRDefault="00887106" w:rsidP="004118E4">
            <w:pPr>
              <w:ind w:left="0"/>
              <w:jc w:val="both"/>
              <w:rPr>
                <w:b/>
                <w:bCs/>
                <w:color w:val="000000"/>
                <w:sz w:val="20"/>
                <w:szCs w:val="20"/>
                <w:lang w:val="en-GB" w:eastAsia="mk-MK"/>
              </w:rPr>
            </w:pPr>
            <w:r w:rsidRPr="00E04DE7">
              <w:rPr>
                <w:b/>
                <w:color w:val="000000"/>
                <w:sz w:val="20"/>
                <w:szCs w:val="20"/>
                <w:lang w:val="en-GB" w:eastAsia="mk-MK"/>
              </w:rPr>
              <w:t>Total</w:t>
            </w:r>
          </w:p>
        </w:tc>
        <w:tc>
          <w:tcPr>
            <w:tcW w:w="803" w:type="pct"/>
            <w:tcBorders>
              <w:left w:val="single" w:sz="4" w:space="0" w:color="000000"/>
              <w:bottom w:val="single" w:sz="4" w:space="0" w:color="000000"/>
            </w:tcBorders>
            <w:shd w:val="clear" w:color="auto" w:fill="D9D9D9" w:themeFill="background1" w:themeFillShade="D9"/>
            <w:vAlign w:val="center"/>
          </w:tcPr>
          <w:p w14:paraId="70890E4C"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225,872,202.25</w:t>
            </w:r>
          </w:p>
        </w:tc>
        <w:tc>
          <w:tcPr>
            <w:tcW w:w="811" w:type="pct"/>
            <w:tcBorders>
              <w:left w:val="single" w:sz="4" w:space="0" w:color="000000"/>
              <w:bottom w:val="single" w:sz="4" w:space="0" w:color="000000"/>
            </w:tcBorders>
            <w:shd w:val="clear" w:color="auto" w:fill="D9D9D9" w:themeFill="background1" w:themeFillShade="D9"/>
            <w:vAlign w:val="center"/>
          </w:tcPr>
          <w:p w14:paraId="54F668CD"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53,631,460.12</w:t>
            </w:r>
          </w:p>
        </w:tc>
        <w:tc>
          <w:tcPr>
            <w:tcW w:w="765" w:type="pct"/>
            <w:tcBorders>
              <w:left w:val="single" w:sz="4" w:space="0" w:color="000000"/>
              <w:bottom w:val="single" w:sz="4" w:space="0" w:color="000000"/>
            </w:tcBorders>
            <w:shd w:val="clear" w:color="auto" w:fill="D9D9D9" w:themeFill="background1" w:themeFillShade="D9"/>
            <w:vAlign w:val="center"/>
          </w:tcPr>
          <w:p w14:paraId="0C1F6F98"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30,722,448.95</w:t>
            </w:r>
          </w:p>
        </w:tc>
        <w:tc>
          <w:tcPr>
            <w:tcW w:w="742" w:type="pct"/>
            <w:tcBorders>
              <w:left w:val="single" w:sz="4" w:space="0" w:color="000000"/>
              <w:bottom w:val="single" w:sz="4" w:space="0" w:color="000000"/>
            </w:tcBorders>
            <w:shd w:val="clear" w:color="auto" w:fill="D9D9D9" w:themeFill="background1" w:themeFillShade="D9"/>
            <w:vAlign w:val="center"/>
          </w:tcPr>
          <w:p w14:paraId="2D08DC02"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24%</w:t>
            </w:r>
          </w:p>
        </w:tc>
        <w:tc>
          <w:tcPr>
            <w:tcW w:w="847" w:type="pct"/>
            <w:tcBorders>
              <w:left w:val="single" w:sz="4" w:space="0" w:color="000000"/>
              <w:bottom w:val="single" w:sz="4" w:space="0" w:color="000000"/>
              <w:right w:val="single" w:sz="4" w:space="0" w:color="000000"/>
            </w:tcBorders>
            <w:shd w:val="clear" w:color="auto" w:fill="D9D9D9" w:themeFill="background1" w:themeFillShade="D9"/>
            <w:vAlign w:val="center"/>
          </w:tcPr>
          <w:p w14:paraId="47ECFEA2" w14:textId="77777777" w:rsidR="00887106" w:rsidRPr="00E04DE7" w:rsidRDefault="00887106" w:rsidP="004118E4">
            <w:pPr>
              <w:ind w:left="0"/>
              <w:jc w:val="both"/>
              <w:rPr>
                <w:b/>
                <w:bCs/>
                <w:color w:val="000000"/>
                <w:sz w:val="20"/>
                <w:szCs w:val="20"/>
                <w:lang w:val="en-GB" w:eastAsia="mk-MK"/>
              </w:rPr>
            </w:pPr>
            <w:r w:rsidRPr="00E04DE7">
              <w:rPr>
                <w:b/>
                <w:bCs/>
                <w:color w:val="000000"/>
                <w:sz w:val="20"/>
                <w:szCs w:val="20"/>
                <w:lang w:val="en-GB" w:eastAsia="mk-MK"/>
              </w:rPr>
              <w:t>14%</w:t>
            </w:r>
          </w:p>
        </w:tc>
      </w:tr>
    </w:tbl>
    <w:p w14:paraId="6FB226CD" w14:textId="77777777" w:rsidR="00887106" w:rsidRPr="00E04DE7" w:rsidRDefault="00887106" w:rsidP="004118E4">
      <w:pPr>
        <w:tabs>
          <w:tab w:val="left" w:pos="1393"/>
          <w:tab w:val="left" w:pos="1394"/>
        </w:tabs>
        <w:spacing w:before="120" w:after="120"/>
        <w:ind w:left="0"/>
        <w:jc w:val="both"/>
        <w:rPr>
          <w:rFonts w:eastAsia="Calibri"/>
          <w:lang w:val="en-GB"/>
        </w:rPr>
      </w:pPr>
      <w:r w:rsidRPr="00E04DE7">
        <w:rPr>
          <w:rFonts w:eastAsia="Calibri"/>
          <w:lang w:val="en-GB"/>
        </w:rPr>
        <w:t xml:space="preserve">The contracting rate for MAP for Environment and Climate Action is 18.66% and disbursement rate is 10% </w:t>
      </w:r>
      <w:r w:rsidRPr="00E04DE7">
        <w:rPr>
          <w:rFonts w:eastAsia="Calibri"/>
        </w:rPr>
        <w:t xml:space="preserve">out of total available budget under the </w:t>
      </w:r>
      <w:r w:rsidRPr="00E04DE7">
        <w:rPr>
          <w:rFonts w:eastAsia="Calibri"/>
          <w:lang w:val="en-GB"/>
        </w:rPr>
        <w:t xml:space="preserve">Financing Agreement while for the MAP for Transport contracting rate is 27% and disbursement rate 17%. </w:t>
      </w:r>
      <w:r w:rsidRPr="00E04DE7">
        <w:rPr>
          <w:lang w:val="en-GB"/>
        </w:rPr>
        <w:t>Chart below is presenting available, contracted and disbursed IPA funds under AP 2017 per sector and related institutions.</w:t>
      </w:r>
    </w:p>
    <w:p w14:paraId="20878A80" w14:textId="77777777" w:rsidR="00887106" w:rsidRPr="00E04DE7" w:rsidRDefault="00887106" w:rsidP="004118E4">
      <w:pPr>
        <w:tabs>
          <w:tab w:val="left" w:pos="1393"/>
          <w:tab w:val="left" w:pos="1394"/>
        </w:tabs>
        <w:spacing w:before="120" w:after="120"/>
        <w:ind w:left="0"/>
        <w:jc w:val="both"/>
        <w:rPr>
          <w:rFonts w:eastAsia="Calibri"/>
          <w:lang w:val="en-GB"/>
        </w:rPr>
      </w:pPr>
      <w:r w:rsidRPr="00E04DE7">
        <w:rPr>
          <w:noProof/>
        </w:rPr>
        <w:lastRenderedPageBreak/>
        <w:drawing>
          <wp:inline distT="0" distB="0" distL="0" distR="0" wp14:anchorId="798110D2" wp14:editId="30FF2974">
            <wp:extent cx="5907405" cy="1965960"/>
            <wp:effectExtent l="0" t="0" r="0" b="0"/>
            <wp:docPr id="12" name="Chart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F38496-2E48-FF51-EF48-90F90727A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AD90614" w14:textId="77777777" w:rsidR="00887106" w:rsidRPr="00E04DE7" w:rsidRDefault="00887106" w:rsidP="004118E4">
      <w:pPr>
        <w:ind w:left="0"/>
        <w:jc w:val="both"/>
        <w:rPr>
          <w:rFonts w:eastAsia="Calibri"/>
          <w:lang w:val="en-GB"/>
        </w:rPr>
      </w:pPr>
      <w:r w:rsidRPr="00E04DE7">
        <w:rPr>
          <w:rFonts w:eastAsia="Calibri"/>
          <w:lang w:val="en-GB"/>
        </w:rPr>
        <w:t xml:space="preserve">In 2022, MoEPP achieved only </w:t>
      </w:r>
      <w:r w:rsidRPr="00E04DE7">
        <w:rPr>
          <w:rFonts w:eastAsia="Calibri"/>
        </w:rPr>
        <w:t>4</w:t>
      </w:r>
      <w:r w:rsidRPr="00E04DE7">
        <w:rPr>
          <w:rFonts w:eastAsia="Calibri"/>
          <w:lang w:val="en-GB"/>
        </w:rPr>
        <w:t xml:space="preserve">% of the adopted procurement plan while for MoTC no contracts have been signed. This led to the conclusion that procurement planning was not realistic and that all risks and circumstances have not been taken into consideration. Total MAPs disbursement rate is only 14% comparing to the FA (including addendum). Around 29% of the disbursement plan for both MAPs were achieved in 2022 compared with the Forecast of Likely payment request sent to EC. MoTC had 44% of realisation, while MoEPP had 12% of realisation of the disbursement plan. Decommitments of funds are in the amount of 24,887,629.59 EUR. </w:t>
      </w:r>
    </w:p>
    <w:p w14:paraId="42CADBDF" w14:textId="77777777" w:rsidR="00887106" w:rsidRPr="00E04DE7" w:rsidRDefault="00887106" w:rsidP="004118E4">
      <w:pPr>
        <w:spacing w:before="120"/>
        <w:ind w:left="0"/>
        <w:jc w:val="both"/>
        <w:rPr>
          <w:rFonts w:eastAsia="Calibri"/>
          <w:lang w:val="en-GB"/>
        </w:rPr>
      </w:pPr>
      <w:r w:rsidRPr="00E04DE7">
        <w:rPr>
          <w:rFonts w:eastAsia="Calibri"/>
          <w:lang w:val="en-GB"/>
        </w:rPr>
        <w:t>Total rejected and suspension rate for MAAPs by the EUD in Q3 of 2022 is as follows:</w:t>
      </w:r>
    </w:p>
    <w:p w14:paraId="7B61D319" w14:textId="77777777" w:rsidR="00887106" w:rsidRPr="00E04DE7" w:rsidRDefault="00887106" w:rsidP="00693BD9">
      <w:pPr>
        <w:numPr>
          <w:ilvl w:val="0"/>
          <w:numId w:val="22"/>
        </w:numPr>
        <w:ind w:left="426" w:hanging="357"/>
        <w:jc w:val="both"/>
        <w:rPr>
          <w:rFonts w:eastAsia="Calibri"/>
          <w:lang w:val="en-GB"/>
        </w:rPr>
      </w:pPr>
      <w:r w:rsidRPr="00E04DE7">
        <w:rPr>
          <w:rFonts w:eastAsia="Calibri"/>
          <w:lang w:val="en-GB"/>
        </w:rPr>
        <w:t>For the MAAP Environment and Climate / rejected rate 0% and suspension rate 26%</w:t>
      </w:r>
    </w:p>
    <w:p w14:paraId="72EC6528" w14:textId="77777777" w:rsidR="00887106" w:rsidRPr="00E04DE7" w:rsidRDefault="00887106" w:rsidP="00693BD9">
      <w:pPr>
        <w:numPr>
          <w:ilvl w:val="0"/>
          <w:numId w:val="22"/>
        </w:numPr>
        <w:ind w:left="426" w:hanging="357"/>
        <w:jc w:val="both"/>
        <w:rPr>
          <w:rFonts w:eastAsia="Calibri"/>
          <w:lang w:val="en-GB"/>
        </w:rPr>
      </w:pPr>
      <w:r w:rsidRPr="00E04DE7">
        <w:rPr>
          <w:rFonts w:eastAsia="Calibri"/>
          <w:lang w:val="en-GB"/>
        </w:rPr>
        <w:t>For the MAAP Transport / rejected rate 30% and suspension rate 40%</w:t>
      </w:r>
    </w:p>
    <w:p w14:paraId="71F1B221" w14:textId="77777777" w:rsidR="00887106" w:rsidRPr="00E04DE7" w:rsidRDefault="00887106" w:rsidP="004118E4">
      <w:pPr>
        <w:spacing w:before="120" w:after="120"/>
        <w:ind w:left="0"/>
        <w:jc w:val="both"/>
        <w:rPr>
          <w:rFonts w:eastAsia="Calibri"/>
          <w:lang w:val="en-GB"/>
        </w:rPr>
      </w:pPr>
      <w:r w:rsidRPr="00E04DE7">
        <w:rPr>
          <w:rFonts w:eastAsia="Calibri"/>
          <w:lang w:val="en-GB"/>
        </w:rPr>
        <w:t xml:space="preserve">Rejection and suspension rates are still on the high level and should be decreased on the targeted level during the following year, especially considering upcoming waiving of the ex-ante and introduction of the ex-post controls under IPA III. It can be concluded that during 2022 all targeted rates of the budget execution are not met due to very slow implementation of the procurement plans and low contracting rate. It is evident that the poor quality of the procurement documentation affected the contracting rate and thus absorption of IPA funds. The main reason for this is insufficient human resources capacities i.e., insufficient number of staff and lack of experienced staff with relevant knowledge.  </w:t>
      </w:r>
    </w:p>
    <w:p w14:paraId="01E0A715" w14:textId="604B8CE7" w:rsidR="00A7606E" w:rsidRPr="00E04DE7" w:rsidRDefault="00887106" w:rsidP="004118E4">
      <w:pPr>
        <w:widowControl/>
        <w:autoSpaceDE/>
        <w:autoSpaceDN/>
        <w:spacing w:before="120" w:after="120" w:line="259" w:lineRule="auto"/>
        <w:ind w:left="0"/>
        <w:jc w:val="both"/>
        <w:rPr>
          <w:rFonts w:eastAsia="Calibri"/>
        </w:rPr>
      </w:pPr>
      <w:r w:rsidRPr="00E04DE7">
        <w:rPr>
          <w:rFonts w:eastAsia="Calibri"/>
        </w:rPr>
        <w:t>Several issues have been identified that hindered performance of the CFCD and led to the bottleneck in implementation. In 2022, there were several factors, both external and internal, that affected the effective functioning of the management and control system, such as: high turnover of managerial and non-managerial staff; not recruited new staff in the CFCD and operating structure in line with the WLA; recruiting of non-experienced staff in the operating structure; preparation for the new IPA III programming period; high number of audit findings opened over the years; and lack of commitment by the beneficiaries of the projects. Urgent remedial actions need to be taken, especially if it is considered capacities required for the upcoming multiannual IPA III programmes.</w:t>
      </w:r>
      <w:r w:rsidR="00A7606E" w:rsidRPr="00E04DE7">
        <w:rPr>
          <w:rFonts w:eastAsia="Calibri"/>
        </w:rPr>
        <w:t xml:space="preserve"> </w:t>
      </w:r>
    </w:p>
    <w:p w14:paraId="22768C33" w14:textId="77777777" w:rsidR="00A7606E" w:rsidRPr="00E04DE7" w:rsidRDefault="00A7606E" w:rsidP="00693BD9">
      <w:pPr>
        <w:pStyle w:val="Heading2"/>
        <w:numPr>
          <w:ilvl w:val="1"/>
          <w:numId w:val="37"/>
        </w:numPr>
        <w:ind w:left="426"/>
        <w:jc w:val="both"/>
        <w:rPr>
          <w:rFonts w:cs="Times New Roman"/>
        </w:rPr>
      </w:pPr>
      <w:bookmarkStart w:id="66" w:name="_Toc128655623"/>
      <w:r w:rsidRPr="00E04DE7">
        <w:rPr>
          <w:rFonts w:cs="Times New Roman"/>
        </w:rPr>
        <w:t>Human resources in the IPA structures</w:t>
      </w:r>
      <w:bookmarkEnd w:id="66"/>
    </w:p>
    <w:p w14:paraId="2AD81C48" w14:textId="77777777" w:rsidR="00ED01EC" w:rsidRPr="00E04DE7" w:rsidRDefault="00ED01EC" w:rsidP="004118E4">
      <w:pPr>
        <w:tabs>
          <w:tab w:val="left" w:pos="1393"/>
          <w:tab w:val="left" w:pos="1394"/>
        </w:tabs>
        <w:spacing w:before="120" w:after="120"/>
        <w:ind w:left="0"/>
        <w:jc w:val="both"/>
        <w:rPr>
          <w:lang w:val="en-GB"/>
        </w:rPr>
      </w:pPr>
      <w:bookmarkStart w:id="67" w:name="_Hlk127049245"/>
      <w:r w:rsidRPr="00E04DE7">
        <w:rPr>
          <w:bCs/>
          <w:lang w:val="en-GB"/>
        </w:rPr>
        <w:t>One of the most critical areas influencing on the effective functioning of the management and control system is reaching optimal number of human resources in the IPA structures. National s</w:t>
      </w:r>
      <w:r w:rsidRPr="00E04DE7">
        <w:rPr>
          <w:lang w:val="en-GB"/>
        </w:rPr>
        <w:t>tructure for the implementation of IPA II programmes under indirect management are as follows:</w:t>
      </w:r>
    </w:p>
    <w:p w14:paraId="3FC1CA14" w14:textId="77777777" w:rsidR="00ED01EC" w:rsidRPr="00E04DE7" w:rsidRDefault="00ED01EC" w:rsidP="00693BD9">
      <w:pPr>
        <w:widowControl/>
        <w:numPr>
          <w:ilvl w:val="0"/>
          <w:numId w:val="23"/>
        </w:numPr>
        <w:tabs>
          <w:tab w:val="left" w:pos="1393"/>
          <w:tab w:val="left" w:pos="1394"/>
        </w:tabs>
        <w:autoSpaceDE/>
        <w:autoSpaceDN/>
        <w:spacing w:before="120" w:after="120" w:line="259" w:lineRule="auto"/>
        <w:ind w:left="567" w:hanging="357"/>
        <w:contextualSpacing/>
        <w:jc w:val="both"/>
        <w:rPr>
          <w:bCs/>
          <w:lang w:val="en-GB"/>
        </w:rPr>
      </w:pPr>
      <w:r w:rsidRPr="00E04DE7">
        <w:rPr>
          <w:bCs/>
          <w:lang w:val="en-GB"/>
        </w:rPr>
        <w:t xml:space="preserve">Secretariat for European Affairs - NIPAC Office </w:t>
      </w:r>
    </w:p>
    <w:p w14:paraId="08722587" w14:textId="77777777" w:rsidR="00ED01EC" w:rsidRPr="00E04DE7" w:rsidRDefault="00ED01EC" w:rsidP="00693BD9">
      <w:pPr>
        <w:widowControl/>
        <w:numPr>
          <w:ilvl w:val="0"/>
          <w:numId w:val="23"/>
        </w:numPr>
        <w:tabs>
          <w:tab w:val="left" w:pos="1393"/>
          <w:tab w:val="left" w:pos="1394"/>
        </w:tabs>
        <w:autoSpaceDE/>
        <w:autoSpaceDN/>
        <w:spacing w:before="120" w:after="120" w:line="259" w:lineRule="auto"/>
        <w:ind w:left="567" w:hanging="357"/>
        <w:contextualSpacing/>
        <w:jc w:val="both"/>
        <w:rPr>
          <w:bCs/>
          <w:lang w:val="en-GB"/>
        </w:rPr>
      </w:pPr>
      <w:r w:rsidRPr="00E04DE7">
        <w:rPr>
          <w:bCs/>
          <w:lang w:val="en-GB"/>
        </w:rPr>
        <w:t>Ministry of Finance - NAO Support Office/National funds as management Structure</w:t>
      </w:r>
    </w:p>
    <w:p w14:paraId="1E1671BB" w14:textId="77777777" w:rsidR="00ED01EC" w:rsidRPr="00E04DE7" w:rsidRDefault="00ED01EC" w:rsidP="00693BD9">
      <w:pPr>
        <w:widowControl/>
        <w:numPr>
          <w:ilvl w:val="0"/>
          <w:numId w:val="23"/>
        </w:numPr>
        <w:tabs>
          <w:tab w:val="left" w:pos="1393"/>
          <w:tab w:val="left" w:pos="1394"/>
        </w:tabs>
        <w:autoSpaceDE/>
        <w:autoSpaceDN/>
        <w:spacing w:before="120" w:after="120" w:line="259" w:lineRule="auto"/>
        <w:ind w:left="567" w:hanging="357"/>
        <w:contextualSpacing/>
        <w:jc w:val="both"/>
        <w:rPr>
          <w:bCs/>
          <w:lang w:val="en-GB"/>
        </w:rPr>
      </w:pPr>
      <w:r w:rsidRPr="00E04DE7">
        <w:rPr>
          <w:bCs/>
          <w:lang w:val="en-GB"/>
        </w:rPr>
        <w:t>Ministry of finance - CFCD as Contracting Authority</w:t>
      </w:r>
    </w:p>
    <w:p w14:paraId="5E15C390" w14:textId="77777777" w:rsidR="00ED01EC" w:rsidRPr="00E04DE7" w:rsidRDefault="00ED01EC" w:rsidP="00693BD9">
      <w:pPr>
        <w:widowControl/>
        <w:numPr>
          <w:ilvl w:val="0"/>
          <w:numId w:val="23"/>
        </w:numPr>
        <w:tabs>
          <w:tab w:val="left" w:pos="1393"/>
          <w:tab w:val="left" w:pos="1394"/>
        </w:tabs>
        <w:autoSpaceDE/>
        <w:autoSpaceDN/>
        <w:spacing w:before="120" w:after="120" w:line="259" w:lineRule="auto"/>
        <w:ind w:left="567" w:hanging="357"/>
        <w:contextualSpacing/>
        <w:jc w:val="both"/>
        <w:rPr>
          <w:bCs/>
          <w:lang w:val="en-GB"/>
        </w:rPr>
      </w:pPr>
      <w:r w:rsidRPr="00E04DE7">
        <w:rPr>
          <w:bCs/>
          <w:lang w:val="en-GB"/>
        </w:rPr>
        <w:t>Ministry of Justice (MoJ) and Ministry of Interior (MoI) for IPA 2014 annual program</w:t>
      </w:r>
    </w:p>
    <w:p w14:paraId="03FC40BC" w14:textId="77777777" w:rsidR="00ED01EC" w:rsidRPr="00E04DE7" w:rsidRDefault="00ED01EC" w:rsidP="00693BD9">
      <w:pPr>
        <w:widowControl/>
        <w:numPr>
          <w:ilvl w:val="0"/>
          <w:numId w:val="23"/>
        </w:numPr>
        <w:tabs>
          <w:tab w:val="left" w:pos="1393"/>
          <w:tab w:val="left" w:pos="1394"/>
        </w:tabs>
        <w:autoSpaceDE/>
        <w:autoSpaceDN/>
        <w:spacing w:before="120" w:after="120" w:line="259" w:lineRule="auto"/>
        <w:ind w:left="567" w:hanging="357"/>
        <w:contextualSpacing/>
        <w:jc w:val="both"/>
        <w:rPr>
          <w:bCs/>
          <w:lang w:val="en-GB"/>
        </w:rPr>
      </w:pPr>
      <w:r w:rsidRPr="00E04DE7">
        <w:rPr>
          <w:bCs/>
          <w:lang w:val="en-GB"/>
        </w:rPr>
        <w:t>Ministry of Labour and Social Policy (MoLSP) and Ministry of Education and Science (MoES) for IPA 2017 annual programme</w:t>
      </w:r>
    </w:p>
    <w:p w14:paraId="7F4C2277" w14:textId="77777777" w:rsidR="00ED01EC" w:rsidRPr="00E04DE7" w:rsidRDefault="00ED01EC" w:rsidP="00693BD9">
      <w:pPr>
        <w:widowControl/>
        <w:numPr>
          <w:ilvl w:val="0"/>
          <w:numId w:val="23"/>
        </w:numPr>
        <w:tabs>
          <w:tab w:val="left" w:pos="1393"/>
          <w:tab w:val="left" w:pos="1394"/>
        </w:tabs>
        <w:autoSpaceDE/>
        <w:autoSpaceDN/>
        <w:spacing w:before="120" w:after="120" w:line="259" w:lineRule="auto"/>
        <w:ind w:left="567" w:hanging="357"/>
        <w:contextualSpacing/>
        <w:jc w:val="both"/>
        <w:rPr>
          <w:bCs/>
          <w:lang w:val="en-GB"/>
        </w:rPr>
      </w:pPr>
      <w:r w:rsidRPr="00E04DE7">
        <w:rPr>
          <w:bCs/>
          <w:lang w:val="en-GB"/>
        </w:rPr>
        <w:t>Ministry of Transport and Communication (MoTC) and Ministry of Environment and Physical Planning (MoEPP) for MAAPs 2014-2020 in respective sectors</w:t>
      </w:r>
    </w:p>
    <w:p w14:paraId="26D33BF3" w14:textId="77777777" w:rsidR="00ED01EC" w:rsidRPr="00E04DE7" w:rsidRDefault="00ED01EC" w:rsidP="00693BD9">
      <w:pPr>
        <w:widowControl/>
        <w:numPr>
          <w:ilvl w:val="0"/>
          <w:numId w:val="23"/>
        </w:numPr>
        <w:tabs>
          <w:tab w:val="left" w:pos="1393"/>
          <w:tab w:val="left" w:pos="1394"/>
        </w:tabs>
        <w:autoSpaceDE/>
        <w:autoSpaceDN/>
        <w:spacing w:before="120" w:after="120" w:line="259" w:lineRule="auto"/>
        <w:ind w:left="567" w:hanging="357"/>
        <w:jc w:val="both"/>
        <w:rPr>
          <w:bCs/>
          <w:lang w:val="en-GB"/>
        </w:rPr>
      </w:pPr>
      <w:r w:rsidRPr="00E04DE7">
        <w:rPr>
          <w:bCs/>
          <w:lang w:val="en-GB"/>
        </w:rPr>
        <w:lastRenderedPageBreak/>
        <w:t xml:space="preserve">Relevant public enterprises for implementation of operational program for Transport (Public Enterprise for State Roads (PESR) and Public Enterprise Railways Infrastructure of the Republic of North Macedonia (PERI)). </w:t>
      </w:r>
    </w:p>
    <w:p w14:paraId="79F0D8AE" w14:textId="10AF918D" w:rsidR="00A7606E" w:rsidRPr="00E04DE7" w:rsidRDefault="00ED01EC" w:rsidP="004118E4">
      <w:pPr>
        <w:tabs>
          <w:tab w:val="left" w:pos="1393"/>
          <w:tab w:val="left" w:pos="1394"/>
        </w:tabs>
        <w:spacing w:before="120" w:after="120"/>
        <w:ind w:left="0"/>
        <w:jc w:val="both"/>
        <w:rPr>
          <w:bCs/>
          <w:lang w:val="en-GB"/>
        </w:rPr>
      </w:pPr>
      <w:r w:rsidRPr="00E04DE7">
        <w:rPr>
          <w:bCs/>
          <w:lang w:val="en-GB"/>
        </w:rPr>
        <w:t>Table below presents overview of the human resources in the IPA structures for implementation of programmes under IMBC (cut off 31.12.2022).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295"/>
        <w:gridCol w:w="758"/>
        <w:gridCol w:w="851"/>
        <w:gridCol w:w="980"/>
        <w:gridCol w:w="1173"/>
        <w:gridCol w:w="1249"/>
        <w:gridCol w:w="1163"/>
        <w:gridCol w:w="1134"/>
      </w:tblGrid>
      <w:tr w:rsidR="00B01872" w:rsidRPr="00E04DE7" w14:paraId="63E8B92E" w14:textId="77777777" w:rsidTr="00B72A26">
        <w:trPr>
          <w:trHeight w:val="522"/>
        </w:trPr>
        <w:tc>
          <w:tcPr>
            <w:tcW w:w="1462" w:type="dxa"/>
            <w:shd w:val="clear" w:color="auto" w:fill="DBE5F1"/>
          </w:tcPr>
          <w:bookmarkEnd w:id="67"/>
          <w:p w14:paraId="147D0C49"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Institution</w:t>
            </w:r>
          </w:p>
        </w:tc>
        <w:tc>
          <w:tcPr>
            <w:tcW w:w="1295" w:type="dxa"/>
            <w:shd w:val="clear" w:color="auto" w:fill="DBE5F1"/>
          </w:tcPr>
          <w:p w14:paraId="1C4CF98E"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Programme</w:t>
            </w:r>
          </w:p>
        </w:tc>
        <w:tc>
          <w:tcPr>
            <w:tcW w:w="758" w:type="dxa"/>
            <w:shd w:val="clear" w:color="auto" w:fill="DBE5F1"/>
            <w:hideMark/>
          </w:tcPr>
          <w:p w14:paraId="500E766E"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WLA 2022</w:t>
            </w:r>
          </w:p>
        </w:tc>
        <w:tc>
          <w:tcPr>
            <w:tcW w:w="851" w:type="dxa"/>
            <w:shd w:val="clear" w:color="auto" w:fill="DBE5F1"/>
            <w:hideMark/>
          </w:tcPr>
          <w:p w14:paraId="55E23C7E"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New staff 2022</w:t>
            </w:r>
          </w:p>
        </w:tc>
        <w:tc>
          <w:tcPr>
            <w:tcW w:w="980" w:type="dxa"/>
            <w:shd w:val="clear" w:color="auto" w:fill="DBE5F1"/>
            <w:hideMark/>
          </w:tcPr>
          <w:p w14:paraId="63378224"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Left the position 2022</w:t>
            </w:r>
          </w:p>
        </w:tc>
        <w:tc>
          <w:tcPr>
            <w:tcW w:w="1173" w:type="dxa"/>
            <w:shd w:val="clear" w:color="auto" w:fill="DBE5F1"/>
            <w:hideMark/>
          </w:tcPr>
          <w:p w14:paraId="63888D25"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No. of staff on 31.12.2022</w:t>
            </w:r>
          </w:p>
        </w:tc>
        <w:tc>
          <w:tcPr>
            <w:tcW w:w="1249" w:type="dxa"/>
            <w:shd w:val="clear" w:color="auto" w:fill="DBE5F1"/>
          </w:tcPr>
          <w:p w14:paraId="089BBE21"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Occupancy difference WLA vs 31.12. 2022</w:t>
            </w:r>
          </w:p>
        </w:tc>
        <w:tc>
          <w:tcPr>
            <w:tcW w:w="1163" w:type="dxa"/>
            <w:shd w:val="clear" w:color="auto" w:fill="DBE5F1"/>
            <w:hideMark/>
          </w:tcPr>
          <w:p w14:paraId="59D9AADD"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Occupancy rate</w:t>
            </w:r>
          </w:p>
        </w:tc>
        <w:tc>
          <w:tcPr>
            <w:tcW w:w="1134" w:type="dxa"/>
            <w:shd w:val="clear" w:color="auto" w:fill="DBE5F1"/>
            <w:hideMark/>
          </w:tcPr>
          <w:p w14:paraId="0E7CC6F1"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Turnover rate</w:t>
            </w:r>
          </w:p>
        </w:tc>
      </w:tr>
      <w:tr w:rsidR="00B01872" w:rsidRPr="00E04DE7" w14:paraId="0AFFD828" w14:textId="77777777" w:rsidTr="00B72A26">
        <w:trPr>
          <w:trHeight w:val="254"/>
        </w:trPr>
        <w:tc>
          <w:tcPr>
            <w:tcW w:w="1462" w:type="dxa"/>
            <w:shd w:val="clear" w:color="auto" w:fill="EAF1DD"/>
          </w:tcPr>
          <w:p w14:paraId="72150B4D"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 xml:space="preserve">Management Structure </w:t>
            </w:r>
          </w:p>
        </w:tc>
        <w:tc>
          <w:tcPr>
            <w:tcW w:w="1295" w:type="dxa"/>
          </w:tcPr>
          <w:p w14:paraId="2C5F70E6" w14:textId="77777777" w:rsidR="00B01872" w:rsidRPr="00E04DE7" w:rsidRDefault="00B01872" w:rsidP="004118E4">
            <w:pPr>
              <w:tabs>
                <w:tab w:val="left" w:pos="1393"/>
                <w:tab w:val="left" w:pos="1394"/>
              </w:tabs>
              <w:ind w:left="0"/>
              <w:jc w:val="both"/>
              <w:rPr>
                <w:sz w:val="18"/>
                <w:szCs w:val="18"/>
              </w:rPr>
            </w:pPr>
            <w:r w:rsidRPr="00E04DE7">
              <w:rPr>
                <w:sz w:val="18"/>
                <w:szCs w:val="18"/>
              </w:rPr>
              <w:t>Horisontal</w:t>
            </w:r>
          </w:p>
        </w:tc>
        <w:tc>
          <w:tcPr>
            <w:tcW w:w="758" w:type="dxa"/>
            <w:shd w:val="clear" w:color="auto" w:fill="auto"/>
            <w:vAlign w:val="center"/>
            <w:hideMark/>
          </w:tcPr>
          <w:p w14:paraId="647AFEFE" w14:textId="77777777" w:rsidR="00B01872" w:rsidRPr="00E04DE7" w:rsidRDefault="00B01872" w:rsidP="004118E4">
            <w:pPr>
              <w:tabs>
                <w:tab w:val="left" w:pos="1393"/>
                <w:tab w:val="left" w:pos="1394"/>
              </w:tabs>
              <w:ind w:left="0"/>
              <w:jc w:val="both"/>
              <w:rPr>
                <w:sz w:val="18"/>
                <w:szCs w:val="18"/>
              </w:rPr>
            </w:pPr>
            <w:r w:rsidRPr="00E04DE7">
              <w:rPr>
                <w:sz w:val="18"/>
                <w:szCs w:val="18"/>
              </w:rPr>
              <w:t>19</w:t>
            </w:r>
          </w:p>
        </w:tc>
        <w:tc>
          <w:tcPr>
            <w:tcW w:w="851" w:type="dxa"/>
            <w:shd w:val="clear" w:color="auto" w:fill="auto"/>
            <w:vAlign w:val="center"/>
            <w:hideMark/>
          </w:tcPr>
          <w:p w14:paraId="5D955580" w14:textId="77777777" w:rsidR="00B01872" w:rsidRPr="00E04DE7" w:rsidRDefault="00B01872" w:rsidP="004118E4">
            <w:pPr>
              <w:tabs>
                <w:tab w:val="left" w:pos="1393"/>
                <w:tab w:val="left" w:pos="1394"/>
              </w:tabs>
              <w:ind w:left="0"/>
              <w:jc w:val="both"/>
              <w:rPr>
                <w:sz w:val="18"/>
                <w:szCs w:val="18"/>
              </w:rPr>
            </w:pPr>
            <w:r w:rsidRPr="00E04DE7">
              <w:rPr>
                <w:sz w:val="18"/>
                <w:szCs w:val="18"/>
              </w:rPr>
              <w:t>0</w:t>
            </w:r>
          </w:p>
        </w:tc>
        <w:tc>
          <w:tcPr>
            <w:tcW w:w="980" w:type="dxa"/>
            <w:shd w:val="clear" w:color="auto" w:fill="auto"/>
            <w:vAlign w:val="center"/>
            <w:hideMark/>
          </w:tcPr>
          <w:p w14:paraId="44FDF9AC" w14:textId="77777777" w:rsidR="00B01872" w:rsidRPr="00E04DE7" w:rsidRDefault="00B01872" w:rsidP="004118E4">
            <w:pPr>
              <w:tabs>
                <w:tab w:val="left" w:pos="1393"/>
                <w:tab w:val="left" w:pos="1394"/>
              </w:tabs>
              <w:ind w:left="0"/>
              <w:jc w:val="both"/>
              <w:rPr>
                <w:sz w:val="18"/>
                <w:szCs w:val="18"/>
              </w:rPr>
            </w:pPr>
            <w:r w:rsidRPr="00E04DE7">
              <w:rPr>
                <w:sz w:val="18"/>
                <w:szCs w:val="18"/>
              </w:rPr>
              <w:t>1</w:t>
            </w:r>
          </w:p>
        </w:tc>
        <w:tc>
          <w:tcPr>
            <w:tcW w:w="1173" w:type="dxa"/>
            <w:shd w:val="clear" w:color="auto" w:fill="auto"/>
            <w:vAlign w:val="center"/>
            <w:hideMark/>
          </w:tcPr>
          <w:p w14:paraId="5E602415" w14:textId="77777777" w:rsidR="00B01872" w:rsidRPr="00E04DE7" w:rsidRDefault="00B01872" w:rsidP="004118E4">
            <w:pPr>
              <w:tabs>
                <w:tab w:val="left" w:pos="1393"/>
                <w:tab w:val="left" w:pos="1394"/>
              </w:tabs>
              <w:ind w:left="0"/>
              <w:jc w:val="both"/>
              <w:rPr>
                <w:sz w:val="18"/>
                <w:szCs w:val="18"/>
              </w:rPr>
            </w:pPr>
            <w:r w:rsidRPr="00E04DE7">
              <w:rPr>
                <w:sz w:val="18"/>
                <w:szCs w:val="18"/>
              </w:rPr>
              <w:t>17</w:t>
            </w:r>
          </w:p>
        </w:tc>
        <w:tc>
          <w:tcPr>
            <w:tcW w:w="1249" w:type="dxa"/>
            <w:vAlign w:val="center"/>
          </w:tcPr>
          <w:p w14:paraId="29552959" w14:textId="77777777" w:rsidR="00B01872" w:rsidRPr="00E04DE7" w:rsidRDefault="00B01872" w:rsidP="004118E4">
            <w:pPr>
              <w:tabs>
                <w:tab w:val="left" w:pos="1393"/>
                <w:tab w:val="left" w:pos="1394"/>
              </w:tabs>
              <w:ind w:left="0"/>
              <w:jc w:val="both"/>
              <w:rPr>
                <w:sz w:val="18"/>
                <w:szCs w:val="18"/>
              </w:rPr>
            </w:pPr>
            <w:r w:rsidRPr="00E04DE7">
              <w:rPr>
                <w:sz w:val="18"/>
                <w:szCs w:val="18"/>
              </w:rPr>
              <w:t>-2</w:t>
            </w:r>
          </w:p>
        </w:tc>
        <w:tc>
          <w:tcPr>
            <w:tcW w:w="1163" w:type="dxa"/>
            <w:shd w:val="clear" w:color="auto" w:fill="auto"/>
            <w:vAlign w:val="center"/>
            <w:hideMark/>
          </w:tcPr>
          <w:p w14:paraId="43200E81" w14:textId="77777777" w:rsidR="00B01872" w:rsidRPr="00E04DE7" w:rsidRDefault="00B01872" w:rsidP="004118E4">
            <w:pPr>
              <w:tabs>
                <w:tab w:val="left" w:pos="1393"/>
                <w:tab w:val="left" w:pos="1394"/>
              </w:tabs>
              <w:ind w:left="0"/>
              <w:jc w:val="both"/>
              <w:rPr>
                <w:sz w:val="18"/>
                <w:szCs w:val="18"/>
              </w:rPr>
            </w:pPr>
            <w:r w:rsidRPr="00E04DE7">
              <w:rPr>
                <w:sz w:val="18"/>
                <w:szCs w:val="18"/>
              </w:rPr>
              <w:t>89%</w:t>
            </w:r>
          </w:p>
        </w:tc>
        <w:tc>
          <w:tcPr>
            <w:tcW w:w="1134" w:type="dxa"/>
            <w:shd w:val="clear" w:color="auto" w:fill="auto"/>
            <w:vAlign w:val="center"/>
            <w:hideMark/>
          </w:tcPr>
          <w:p w14:paraId="3FD9362B"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6%</w:t>
            </w:r>
          </w:p>
        </w:tc>
      </w:tr>
      <w:tr w:rsidR="00B01872" w:rsidRPr="00E04DE7" w14:paraId="513627B5" w14:textId="77777777" w:rsidTr="00B72A26">
        <w:trPr>
          <w:trHeight w:val="254"/>
        </w:trPr>
        <w:tc>
          <w:tcPr>
            <w:tcW w:w="1462" w:type="dxa"/>
            <w:tcBorders>
              <w:bottom w:val="single" w:sz="4" w:space="0" w:color="auto"/>
            </w:tcBorders>
            <w:shd w:val="clear" w:color="auto" w:fill="EAF1DD"/>
          </w:tcPr>
          <w:p w14:paraId="1414236B"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CFCD</w:t>
            </w:r>
          </w:p>
        </w:tc>
        <w:tc>
          <w:tcPr>
            <w:tcW w:w="1295" w:type="dxa"/>
            <w:tcBorders>
              <w:bottom w:val="single" w:sz="4" w:space="0" w:color="auto"/>
            </w:tcBorders>
          </w:tcPr>
          <w:p w14:paraId="639F6BC7" w14:textId="77777777" w:rsidR="00B01872" w:rsidRPr="00E04DE7" w:rsidRDefault="00B01872" w:rsidP="004118E4">
            <w:pPr>
              <w:tabs>
                <w:tab w:val="left" w:pos="1393"/>
                <w:tab w:val="left" w:pos="1394"/>
              </w:tabs>
              <w:ind w:left="0"/>
              <w:jc w:val="both"/>
              <w:rPr>
                <w:sz w:val="18"/>
                <w:szCs w:val="18"/>
              </w:rPr>
            </w:pPr>
            <w:r w:rsidRPr="00E04DE7">
              <w:rPr>
                <w:sz w:val="18"/>
                <w:szCs w:val="18"/>
              </w:rPr>
              <w:t xml:space="preserve"> Horisontal</w:t>
            </w:r>
          </w:p>
        </w:tc>
        <w:tc>
          <w:tcPr>
            <w:tcW w:w="758" w:type="dxa"/>
            <w:tcBorders>
              <w:bottom w:val="single" w:sz="4" w:space="0" w:color="auto"/>
            </w:tcBorders>
            <w:shd w:val="clear" w:color="auto" w:fill="auto"/>
            <w:vAlign w:val="center"/>
            <w:hideMark/>
          </w:tcPr>
          <w:p w14:paraId="75F69C10" w14:textId="77777777" w:rsidR="00B01872" w:rsidRPr="00E04DE7" w:rsidRDefault="00B01872" w:rsidP="004118E4">
            <w:pPr>
              <w:tabs>
                <w:tab w:val="left" w:pos="1393"/>
                <w:tab w:val="left" w:pos="1394"/>
              </w:tabs>
              <w:ind w:left="0"/>
              <w:jc w:val="both"/>
              <w:rPr>
                <w:sz w:val="18"/>
                <w:szCs w:val="18"/>
              </w:rPr>
            </w:pPr>
            <w:r w:rsidRPr="00E04DE7">
              <w:rPr>
                <w:sz w:val="18"/>
                <w:szCs w:val="18"/>
              </w:rPr>
              <w:t>49</w:t>
            </w:r>
          </w:p>
        </w:tc>
        <w:tc>
          <w:tcPr>
            <w:tcW w:w="851" w:type="dxa"/>
            <w:tcBorders>
              <w:bottom w:val="single" w:sz="4" w:space="0" w:color="auto"/>
            </w:tcBorders>
            <w:shd w:val="clear" w:color="auto" w:fill="auto"/>
            <w:vAlign w:val="center"/>
            <w:hideMark/>
          </w:tcPr>
          <w:p w14:paraId="10CE0BCD" w14:textId="77777777" w:rsidR="00B01872" w:rsidRPr="00E04DE7" w:rsidRDefault="00B01872" w:rsidP="004118E4">
            <w:pPr>
              <w:tabs>
                <w:tab w:val="left" w:pos="1393"/>
                <w:tab w:val="left" w:pos="1394"/>
              </w:tabs>
              <w:ind w:left="0"/>
              <w:jc w:val="both"/>
              <w:rPr>
                <w:sz w:val="18"/>
                <w:szCs w:val="18"/>
              </w:rPr>
            </w:pPr>
            <w:r w:rsidRPr="00E04DE7">
              <w:rPr>
                <w:sz w:val="18"/>
                <w:szCs w:val="18"/>
              </w:rPr>
              <w:t>2</w:t>
            </w:r>
          </w:p>
        </w:tc>
        <w:tc>
          <w:tcPr>
            <w:tcW w:w="980" w:type="dxa"/>
            <w:tcBorders>
              <w:bottom w:val="single" w:sz="4" w:space="0" w:color="auto"/>
            </w:tcBorders>
            <w:shd w:val="clear" w:color="auto" w:fill="auto"/>
            <w:vAlign w:val="center"/>
            <w:hideMark/>
          </w:tcPr>
          <w:p w14:paraId="4BA75FDC" w14:textId="77777777" w:rsidR="00B01872" w:rsidRPr="00E04DE7" w:rsidRDefault="00B01872" w:rsidP="004118E4">
            <w:pPr>
              <w:tabs>
                <w:tab w:val="left" w:pos="1393"/>
                <w:tab w:val="left" w:pos="1394"/>
              </w:tabs>
              <w:ind w:left="0"/>
              <w:jc w:val="both"/>
              <w:rPr>
                <w:color w:val="FF0000"/>
                <w:sz w:val="18"/>
                <w:szCs w:val="18"/>
              </w:rPr>
            </w:pPr>
            <w:r w:rsidRPr="00E04DE7">
              <w:rPr>
                <w:color w:val="FF0000"/>
                <w:sz w:val="18"/>
                <w:szCs w:val="18"/>
              </w:rPr>
              <w:t>11</w:t>
            </w:r>
          </w:p>
        </w:tc>
        <w:tc>
          <w:tcPr>
            <w:tcW w:w="1173" w:type="dxa"/>
            <w:tcBorders>
              <w:bottom w:val="single" w:sz="4" w:space="0" w:color="auto"/>
            </w:tcBorders>
            <w:shd w:val="clear" w:color="auto" w:fill="auto"/>
            <w:vAlign w:val="center"/>
            <w:hideMark/>
          </w:tcPr>
          <w:p w14:paraId="6F155116" w14:textId="77777777" w:rsidR="00B01872" w:rsidRPr="00E04DE7" w:rsidRDefault="00B01872" w:rsidP="004118E4">
            <w:pPr>
              <w:tabs>
                <w:tab w:val="left" w:pos="1393"/>
                <w:tab w:val="left" w:pos="1394"/>
              </w:tabs>
              <w:ind w:left="0"/>
              <w:jc w:val="both"/>
              <w:rPr>
                <w:sz w:val="18"/>
                <w:szCs w:val="18"/>
              </w:rPr>
            </w:pPr>
            <w:r w:rsidRPr="00E04DE7">
              <w:rPr>
                <w:sz w:val="18"/>
                <w:szCs w:val="18"/>
              </w:rPr>
              <w:t>34</w:t>
            </w:r>
          </w:p>
        </w:tc>
        <w:tc>
          <w:tcPr>
            <w:tcW w:w="1249" w:type="dxa"/>
            <w:tcBorders>
              <w:bottom w:val="single" w:sz="4" w:space="0" w:color="auto"/>
            </w:tcBorders>
            <w:vAlign w:val="center"/>
          </w:tcPr>
          <w:p w14:paraId="1FD4B4DA" w14:textId="77777777" w:rsidR="00B01872" w:rsidRPr="00E04DE7" w:rsidRDefault="00B01872" w:rsidP="004118E4">
            <w:pPr>
              <w:tabs>
                <w:tab w:val="left" w:pos="1393"/>
                <w:tab w:val="left" w:pos="1394"/>
              </w:tabs>
              <w:ind w:left="0"/>
              <w:jc w:val="both"/>
              <w:rPr>
                <w:color w:val="FF0000"/>
                <w:sz w:val="18"/>
                <w:szCs w:val="18"/>
              </w:rPr>
            </w:pPr>
            <w:r w:rsidRPr="00E04DE7">
              <w:rPr>
                <w:color w:val="FF0000"/>
                <w:sz w:val="18"/>
                <w:szCs w:val="18"/>
              </w:rPr>
              <w:t>-15</w:t>
            </w:r>
          </w:p>
        </w:tc>
        <w:tc>
          <w:tcPr>
            <w:tcW w:w="1163" w:type="dxa"/>
            <w:tcBorders>
              <w:bottom w:val="single" w:sz="4" w:space="0" w:color="auto"/>
            </w:tcBorders>
            <w:shd w:val="clear" w:color="auto" w:fill="auto"/>
            <w:vAlign w:val="center"/>
            <w:hideMark/>
          </w:tcPr>
          <w:p w14:paraId="3E2ACC6A" w14:textId="77777777" w:rsidR="00B01872" w:rsidRPr="00E04DE7" w:rsidRDefault="00B01872" w:rsidP="004118E4">
            <w:pPr>
              <w:tabs>
                <w:tab w:val="left" w:pos="1393"/>
                <w:tab w:val="left" w:pos="1394"/>
              </w:tabs>
              <w:ind w:left="0"/>
              <w:jc w:val="both"/>
              <w:rPr>
                <w:color w:val="FF0000"/>
                <w:sz w:val="18"/>
                <w:szCs w:val="18"/>
              </w:rPr>
            </w:pPr>
            <w:r w:rsidRPr="00E04DE7">
              <w:rPr>
                <w:color w:val="FF0000"/>
                <w:sz w:val="18"/>
                <w:szCs w:val="18"/>
              </w:rPr>
              <w:t>69%</w:t>
            </w:r>
          </w:p>
        </w:tc>
        <w:tc>
          <w:tcPr>
            <w:tcW w:w="1134" w:type="dxa"/>
            <w:tcBorders>
              <w:bottom w:val="single" w:sz="4" w:space="0" w:color="auto"/>
            </w:tcBorders>
            <w:shd w:val="clear" w:color="auto" w:fill="auto"/>
            <w:vAlign w:val="center"/>
            <w:hideMark/>
          </w:tcPr>
          <w:p w14:paraId="0AF0C159" w14:textId="77777777" w:rsidR="00B01872" w:rsidRPr="00E04DE7" w:rsidRDefault="00B01872" w:rsidP="004118E4">
            <w:pPr>
              <w:tabs>
                <w:tab w:val="left" w:pos="1393"/>
                <w:tab w:val="left" w:pos="1394"/>
              </w:tabs>
              <w:ind w:left="0"/>
              <w:jc w:val="both"/>
              <w:rPr>
                <w:color w:val="FF0000"/>
                <w:sz w:val="18"/>
                <w:szCs w:val="18"/>
              </w:rPr>
            </w:pPr>
            <w:r w:rsidRPr="00E04DE7">
              <w:rPr>
                <w:bCs/>
                <w:color w:val="FF0000"/>
                <w:sz w:val="18"/>
                <w:szCs w:val="18"/>
                <w:lang w:val="en-GB"/>
              </w:rPr>
              <w:t>26%</w:t>
            </w:r>
          </w:p>
        </w:tc>
      </w:tr>
      <w:tr w:rsidR="00B01872" w:rsidRPr="00E04DE7" w14:paraId="6CFFDECF" w14:textId="77777777" w:rsidTr="00B72A26">
        <w:trPr>
          <w:trHeight w:val="254"/>
        </w:trPr>
        <w:tc>
          <w:tcPr>
            <w:tcW w:w="1462" w:type="dxa"/>
            <w:tcBorders>
              <w:bottom w:val="double" w:sz="4" w:space="0" w:color="auto"/>
            </w:tcBorders>
            <w:shd w:val="clear" w:color="auto" w:fill="EAF1DD"/>
          </w:tcPr>
          <w:p w14:paraId="259E2352"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NIPAC office</w:t>
            </w:r>
          </w:p>
        </w:tc>
        <w:tc>
          <w:tcPr>
            <w:tcW w:w="1295" w:type="dxa"/>
            <w:tcBorders>
              <w:bottom w:val="double" w:sz="4" w:space="0" w:color="auto"/>
            </w:tcBorders>
          </w:tcPr>
          <w:p w14:paraId="3EBDCF17" w14:textId="77777777" w:rsidR="00B01872" w:rsidRPr="00E04DE7" w:rsidRDefault="00B01872" w:rsidP="004118E4">
            <w:pPr>
              <w:tabs>
                <w:tab w:val="left" w:pos="1393"/>
                <w:tab w:val="left" w:pos="1394"/>
              </w:tabs>
              <w:ind w:left="0"/>
              <w:jc w:val="both"/>
              <w:rPr>
                <w:sz w:val="18"/>
                <w:szCs w:val="18"/>
              </w:rPr>
            </w:pPr>
            <w:r w:rsidRPr="00E04DE7">
              <w:rPr>
                <w:sz w:val="18"/>
                <w:szCs w:val="18"/>
              </w:rPr>
              <w:t>Horisontal</w:t>
            </w:r>
          </w:p>
        </w:tc>
        <w:tc>
          <w:tcPr>
            <w:tcW w:w="758" w:type="dxa"/>
            <w:tcBorders>
              <w:bottom w:val="double" w:sz="4" w:space="0" w:color="auto"/>
            </w:tcBorders>
            <w:shd w:val="clear" w:color="auto" w:fill="auto"/>
            <w:vAlign w:val="center"/>
            <w:hideMark/>
          </w:tcPr>
          <w:p w14:paraId="12BE7814" w14:textId="77777777" w:rsidR="00B01872" w:rsidRPr="00E04DE7" w:rsidRDefault="00B01872" w:rsidP="004118E4">
            <w:pPr>
              <w:tabs>
                <w:tab w:val="left" w:pos="1393"/>
                <w:tab w:val="left" w:pos="1394"/>
              </w:tabs>
              <w:ind w:left="0"/>
              <w:jc w:val="both"/>
              <w:rPr>
                <w:sz w:val="18"/>
                <w:szCs w:val="18"/>
              </w:rPr>
            </w:pPr>
            <w:r w:rsidRPr="00E04DE7">
              <w:rPr>
                <w:sz w:val="18"/>
                <w:szCs w:val="18"/>
              </w:rPr>
              <w:t>25</w:t>
            </w:r>
          </w:p>
        </w:tc>
        <w:tc>
          <w:tcPr>
            <w:tcW w:w="851" w:type="dxa"/>
            <w:tcBorders>
              <w:bottom w:val="double" w:sz="4" w:space="0" w:color="auto"/>
            </w:tcBorders>
            <w:shd w:val="clear" w:color="auto" w:fill="auto"/>
            <w:vAlign w:val="center"/>
            <w:hideMark/>
          </w:tcPr>
          <w:p w14:paraId="30115F20" w14:textId="77777777" w:rsidR="00B01872" w:rsidRPr="00E04DE7" w:rsidRDefault="00B01872" w:rsidP="004118E4">
            <w:pPr>
              <w:tabs>
                <w:tab w:val="left" w:pos="1393"/>
                <w:tab w:val="left" w:pos="1394"/>
              </w:tabs>
              <w:ind w:left="0"/>
              <w:jc w:val="both"/>
              <w:rPr>
                <w:sz w:val="18"/>
                <w:szCs w:val="18"/>
              </w:rPr>
            </w:pPr>
            <w:r w:rsidRPr="00E04DE7">
              <w:rPr>
                <w:sz w:val="18"/>
                <w:szCs w:val="18"/>
              </w:rPr>
              <w:t>5</w:t>
            </w:r>
          </w:p>
        </w:tc>
        <w:tc>
          <w:tcPr>
            <w:tcW w:w="980" w:type="dxa"/>
            <w:tcBorders>
              <w:bottom w:val="double" w:sz="4" w:space="0" w:color="auto"/>
            </w:tcBorders>
            <w:shd w:val="clear" w:color="auto" w:fill="auto"/>
            <w:vAlign w:val="center"/>
            <w:hideMark/>
          </w:tcPr>
          <w:p w14:paraId="257B0985" w14:textId="77777777" w:rsidR="00B01872" w:rsidRPr="00E04DE7" w:rsidRDefault="00B01872" w:rsidP="004118E4">
            <w:pPr>
              <w:tabs>
                <w:tab w:val="left" w:pos="1393"/>
                <w:tab w:val="left" w:pos="1394"/>
              </w:tabs>
              <w:ind w:left="0"/>
              <w:jc w:val="both"/>
              <w:rPr>
                <w:sz w:val="18"/>
                <w:szCs w:val="18"/>
              </w:rPr>
            </w:pPr>
            <w:r w:rsidRPr="00E04DE7">
              <w:rPr>
                <w:sz w:val="18"/>
                <w:szCs w:val="18"/>
              </w:rPr>
              <w:t>4</w:t>
            </w:r>
          </w:p>
        </w:tc>
        <w:tc>
          <w:tcPr>
            <w:tcW w:w="1173" w:type="dxa"/>
            <w:tcBorders>
              <w:bottom w:val="double" w:sz="4" w:space="0" w:color="auto"/>
            </w:tcBorders>
            <w:shd w:val="clear" w:color="auto" w:fill="auto"/>
            <w:vAlign w:val="center"/>
            <w:hideMark/>
          </w:tcPr>
          <w:p w14:paraId="7C29044F" w14:textId="77777777" w:rsidR="00B01872" w:rsidRPr="00E04DE7" w:rsidRDefault="00B01872" w:rsidP="004118E4">
            <w:pPr>
              <w:tabs>
                <w:tab w:val="left" w:pos="1393"/>
                <w:tab w:val="left" w:pos="1394"/>
              </w:tabs>
              <w:ind w:left="0"/>
              <w:jc w:val="both"/>
              <w:rPr>
                <w:sz w:val="18"/>
                <w:szCs w:val="18"/>
              </w:rPr>
            </w:pPr>
            <w:r w:rsidRPr="00E04DE7">
              <w:rPr>
                <w:sz w:val="18"/>
                <w:szCs w:val="18"/>
              </w:rPr>
              <w:t>19</w:t>
            </w:r>
          </w:p>
        </w:tc>
        <w:tc>
          <w:tcPr>
            <w:tcW w:w="1249" w:type="dxa"/>
            <w:tcBorders>
              <w:bottom w:val="double" w:sz="4" w:space="0" w:color="auto"/>
            </w:tcBorders>
            <w:vAlign w:val="center"/>
          </w:tcPr>
          <w:p w14:paraId="4C975877" w14:textId="77777777" w:rsidR="00B01872" w:rsidRPr="00E04DE7" w:rsidRDefault="00B01872" w:rsidP="004118E4">
            <w:pPr>
              <w:tabs>
                <w:tab w:val="left" w:pos="1393"/>
                <w:tab w:val="left" w:pos="1394"/>
              </w:tabs>
              <w:ind w:left="0"/>
              <w:jc w:val="both"/>
              <w:rPr>
                <w:color w:val="FF0000"/>
                <w:sz w:val="18"/>
                <w:szCs w:val="18"/>
              </w:rPr>
            </w:pPr>
            <w:r w:rsidRPr="00E04DE7">
              <w:rPr>
                <w:color w:val="FF0000"/>
                <w:sz w:val="18"/>
                <w:szCs w:val="18"/>
              </w:rPr>
              <w:t>-6</w:t>
            </w:r>
          </w:p>
        </w:tc>
        <w:tc>
          <w:tcPr>
            <w:tcW w:w="1163" w:type="dxa"/>
            <w:tcBorders>
              <w:bottom w:val="double" w:sz="4" w:space="0" w:color="auto"/>
            </w:tcBorders>
            <w:shd w:val="clear" w:color="auto" w:fill="auto"/>
            <w:vAlign w:val="center"/>
            <w:hideMark/>
          </w:tcPr>
          <w:p w14:paraId="65299A2E" w14:textId="77777777" w:rsidR="00B01872" w:rsidRPr="00E04DE7" w:rsidRDefault="00B01872" w:rsidP="004118E4">
            <w:pPr>
              <w:tabs>
                <w:tab w:val="left" w:pos="1393"/>
                <w:tab w:val="left" w:pos="1394"/>
              </w:tabs>
              <w:ind w:left="0"/>
              <w:jc w:val="both"/>
              <w:rPr>
                <w:sz w:val="18"/>
                <w:szCs w:val="18"/>
              </w:rPr>
            </w:pPr>
            <w:r w:rsidRPr="00E04DE7">
              <w:rPr>
                <w:sz w:val="18"/>
                <w:szCs w:val="18"/>
              </w:rPr>
              <w:t>76%</w:t>
            </w:r>
          </w:p>
        </w:tc>
        <w:tc>
          <w:tcPr>
            <w:tcW w:w="1134" w:type="dxa"/>
            <w:tcBorders>
              <w:bottom w:val="double" w:sz="4" w:space="0" w:color="auto"/>
            </w:tcBorders>
            <w:shd w:val="clear" w:color="auto" w:fill="auto"/>
            <w:vAlign w:val="center"/>
            <w:hideMark/>
          </w:tcPr>
          <w:p w14:paraId="080CC575" w14:textId="77777777" w:rsidR="00B01872" w:rsidRPr="00E04DE7" w:rsidRDefault="00B01872" w:rsidP="004118E4">
            <w:pPr>
              <w:tabs>
                <w:tab w:val="left" w:pos="1393"/>
                <w:tab w:val="left" w:pos="1394"/>
              </w:tabs>
              <w:ind w:left="0"/>
              <w:jc w:val="both"/>
              <w:rPr>
                <w:color w:val="FF0000"/>
                <w:sz w:val="18"/>
                <w:szCs w:val="18"/>
              </w:rPr>
            </w:pPr>
            <w:r w:rsidRPr="00E04DE7">
              <w:rPr>
                <w:bCs/>
                <w:color w:val="FF0000"/>
                <w:sz w:val="18"/>
                <w:szCs w:val="18"/>
                <w:lang w:val="en-GB"/>
              </w:rPr>
              <w:t>22%</w:t>
            </w:r>
          </w:p>
        </w:tc>
      </w:tr>
      <w:tr w:rsidR="00B01872" w:rsidRPr="00E04DE7" w14:paraId="7831AE72" w14:textId="77777777" w:rsidTr="00B72A26">
        <w:trPr>
          <w:trHeight w:val="254"/>
        </w:trPr>
        <w:tc>
          <w:tcPr>
            <w:tcW w:w="1462" w:type="dxa"/>
            <w:tcBorders>
              <w:top w:val="double" w:sz="4" w:space="0" w:color="auto"/>
              <w:bottom w:val="single" w:sz="4" w:space="0" w:color="auto"/>
            </w:tcBorders>
            <w:shd w:val="clear" w:color="auto" w:fill="EAF1DD"/>
          </w:tcPr>
          <w:p w14:paraId="2F13AC14"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 xml:space="preserve">MoI  </w:t>
            </w:r>
          </w:p>
        </w:tc>
        <w:tc>
          <w:tcPr>
            <w:tcW w:w="1295" w:type="dxa"/>
            <w:tcBorders>
              <w:top w:val="double" w:sz="4" w:space="0" w:color="auto"/>
              <w:bottom w:val="single" w:sz="4" w:space="0" w:color="auto"/>
            </w:tcBorders>
            <w:shd w:val="clear" w:color="auto" w:fill="auto"/>
          </w:tcPr>
          <w:p w14:paraId="20BD3EEE"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CAP 2014</w:t>
            </w:r>
          </w:p>
        </w:tc>
        <w:tc>
          <w:tcPr>
            <w:tcW w:w="758" w:type="dxa"/>
            <w:tcBorders>
              <w:top w:val="double" w:sz="4" w:space="0" w:color="auto"/>
              <w:bottom w:val="single" w:sz="4" w:space="0" w:color="auto"/>
            </w:tcBorders>
            <w:shd w:val="clear" w:color="auto" w:fill="auto"/>
            <w:vAlign w:val="center"/>
            <w:hideMark/>
          </w:tcPr>
          <w:p w14:paraId="1723E4C4" w14:textId="77777777" w:rsidR="00B01872" w:rsidRPr="00E04DE7" w:rsidRDefault="00B01872" w:rsidP="004118E4">
            <w:pPr>
              <w:tabs>
                <w:tab w:val="left" w:pos="1393"/>
                <w:tab w:val="left" w:pos="1394"/>
              </w:tabs>
              <w:ind w:left="0"/>
              <w:jc w:val="both"/>
              <w:rPr>
                <w:sz w:val="18"/>
                <w:szCs w:val="18"/>
              </w:rPr>
            </w:pPr>
            <w:r w:rsidRPr="00E04DE7">
              <w:rPr>
                <w:sz w:val="18"/>
                <w:szCs w:val="18"/>
              </w:rPr>
              <w:t>6</w:t>
            </w:r>
          </w:p>
        </w:tc>
        <w:tc>
          <w:tcPr>
            <w:tcW w:w="851" w:type="dxa"/>
            <w:tcBorders>
              <w:top w:val="double" w:sz="4" w:space="0" w:color="auto"/>
              <w:bottom w:val="single" w:sz="4" w:space="0" w:color="auto"/>
            </w:tcBorders>
            <w:shd w:val="clear" w:color="auto" w:fill="auto"/>
            <w:vAlign w:val="center"/>
            <w:hideMark/>
          </w:tcPr>
          <w:p w14:paraId="570BDE70" w14:textId="77777777" w:rsidR="00B01872" w:rsidRPr="00E04DE7" w:rsidRDefault="00B01872" w:rsidP="004118E4">
            <w:pPr>
              <w:tabs>
                <w:tab w:val="left" w:pos="1393"/>
                <w:tab w:val="left" w:pos="1394"/>
              </w:tabs>
              <w:ind w:left="0"/>
              <w:jc w:val="both"/>
              <w:rPr>
                <w:sz w:val="18"/>
                <w:szCs w:val="18"/>
              </w:rPr>
            </w:pPr>
            <w:r w:rsidRPr="00E04DE7">
              <w:rPr>
                <w:sz w:val="18"/>
                <w:szCs w:val="18"/>
              </w:rPr>
              <w:t>0</w:t>
            </w:r>
          </w:p>
        </w:tc>
        <w:tc>
          <w:tcPr>
            <w:tcW w:w="980" w:type="dxa"/>
            <w:tcBorders>
              <w:top w:val="double" w:sz="4" w:space="0" w:color="auto"/>
              <w:bottom w:val="single" w:sz="4" w:space="0" w:color="auto"/>
            </w:tcBorders>
            <w:shd w:val="clear" w:color="auto" w:fill="auto"/>
            <w:vAlign w:val="center"/>
            <w:hideMark/>
          </w:tcPr>
          <w:p w14:paraId="7D61411B" w14:textId="77777777" w:rsidR="00B01872" w:rsidRPr="00E04DE7" w:rsidRDefault="00B01872" w:rsidP="004118E4">
            <w:pPr>
              <w:tabs>
                <w:tab w:val="left" w:pos="1393"/>
                <w:tab w:val="left" w:pos="1394"/>
              </w:tabs>
              <w:ind w:left="0"/>
              <w:jc w:val="both"/>
              <w:rPr>
                <w:sz w:val="18"/>
                <w:szCs w:val="18"/>
              </w:rPr>
            </w:pPr>
            <w:r w:rsidRPr="00E04DE7">
              <w:rPr>
                <w:sz w:val="18"/>
                <w:szCs w:val="18"/>
              </w:rPr>
              <w:t>0</w:t>
            </w:r>
          </w:p>
        </w:tc>
        <w:tc>
          <w:tcPr>
            <w:tcW w:w="1173" w:type="dxa"/>
            <w:tcBorders>
              <w:top w:val="double" w:sz="4" w:space="0" w:color="auto"/>
              <w:bottom w:val="single" w:sz="4" w:space="0" w:color="auto"/>
            </w:tcBorders>
            <w:shd w:val="clear" w:color="auto" w:fill="auto"/>
            <w:vAlign w:val="center"/>
            <w:hideMark/>
          </w:tcPr>
          <w:p w14:paraId="170BA185" w14:textId="77777777" w:rsidR="00B01872" w:rsidRPr="00E04DE7" w:rsidRDefault="00B01872" w:rsidP="004118E4">
            <w:pPr>
              <w:tabs>
                <w:tab w:val="left" w:pos="1393"/>
                <w:tab w:val="left" w:pos="1394"/>
              </w:tabs>
              <w:ind w:left="0"/>
              <w:jc w:val="both"/>
              <w:rPr>
                <w:sz w:val="18"/>
                <w:szCs w:val="18"/>
              </w:rPr>
            </w:pPr>
            <w:r w:rsidRPr="00E04DE7">
              <w:rPr>
                <w:sz w:val="18"/>
                <w:szCs w:val="18"/>
              </w:rPr>
              <w:t>6</w:t>
            </w:r>
          </w:p>
        </w:tc>
        <w:tc>
          <w:tcPr>
            <w:tcW w:w="1249" w:type="dxa"/>
            <w:tcBorders>
              <w:top w:val="double" w:sz="4" w:space="0" w:color="auto"/>
              <w:bottom w:val="single" w:sz="4" w:space="0" w:color="auto"/>
            </w:tcBorders>
            <w:vAlign w:val="center"/>
          </w:tcPr>
          <w:p w14:paraId="344036C5" w14:textId="77777777" w:rsidR="00B01872" w:rsidRPr="00E04DE7" w:rsidRDefault="00B01872" w:rsidP="004118E4">
            <w:pPr>
              <w:tabs>
                <w:tab w:val="left" w:pos="1393"/>
                <w:tab w:val="left" w:pos="1394"/>
              </w:tabs>
              <w:ind w:left="0"/>
              <w:jc w:val="both"/>
              <w:rPr>
                <w:sz w:val="18"/>
                <w:szCs w:val="18"/>
              </w:rPr>
            </w:pPr>
            <w:r w:rsidRPr="00E04DE7">
              <w:rPr>
                <w:sz w:val="18"/>
                <w:szCs w:val="18"/>
              </w:rPr>
              <w:t>0</w:t>
            </w:r>
          </w:p>
        </w:tc>
        <w:tc>
          <w:tcPr>
            <w:tcW w:w="1163" w:type="dxa"/>
            <w:tcBorders>
              <w:top w:val="double" w:sz="4" w:space="0" w:color="auto"/>
              <w:bottom w:val="single" w:sz="4" w:space="0" w:color="auto"/>
            </w:tcBorders>
            <w:shd w:val="clear" w:color="auto" w:fill="auto"/>
            <w:vAlign w:val="center"/>
            <w:hideMark/>
          </w:tcPr>
          <w:p w14:paraId="1E81FA09" w14:textId="77777777" w:rsidR="00B01872" w:rsidRPr="00E04DE7" w:rsidRDefault="00B01872" w:rsidP="004118E4">
            <w:pPr>
              <w:tabs>
                <w:tab w:val="left" w:pos="1393"/>
                <w:tab w:val="left" w:pos="1394"/>
              </w:tabs>
              <w:ind w:left="0"/>
              <w:jc w:val="both"/>
              <w:rPr>
                <w:sz w:val="18"/>
                <w:szCs w:val="18"/>
              </w:rPr>
            </w:pPr>
            <w:r w:rsidRPr="00E04DE7">
              <w:rPr>
                <w:sz w:val="18"/>
                <w:szCs w:val="18"/>
              </w:rPr>
              <w:t>100%</w:t>
            </w:r>
          </w:p>
        </w:tc>
        <w:tc>
          <w:tcPr>
            <w:tcW w:w="1134" w:type="dxa"/>
            <w:tcBorders>
              <w:top w:val="double" w:sz="4" w:space="0" w:color="auto"/>
              <w:bottom w:val="single" w:sz="4" w:space="0" w:color="auto"/>
            </w:tcBorders>
            <w:shd w:val="clear" w:color="auto" w:fill="auto"/>
            <w:vAlign w:val="center"/>
            <w:hideMark/>
          </w:tcPr>
          <w:p w14:paraId="7B61F645" w14:textId="77777777" w:rsidR="00B01872" w:rsidRPr="00E04DE7" w:rsidRDefault="00B01872" w:rsidP="004118E4">
            <w:pPr>
              <w:tabs>
                <w:tab w:val="left" w:pos="1393"/>
                <w:tab w:val="left" w:pos="1394"/>
              </w:tabs>
              <w:ind w:left="0"/>
              <w:jc w:val="both"/>
              <w:rPr>
                <w:sz w:val="18"/>
                <w:szCs w:val="18"/>
              </w:rPr>
            </w:pPr>
            <w:r w:rsidRPr="00E04DE7">
              <w:rPr>
                <w:sz w:val="18"/>
                <w:szCs w:val="18"/>
              </w:rPr>
              <w:t>0%</w:t>
            </w:r>
          </w:p>
        </w:tc>
      </w:tr>
      <w:tr w:rsidR="00B01872" w:rsidRPr="00E04DE7" w14:paraId="3D91A848" w14:textId="77777777" w:rsidTr="00B72A26">
        <w:trPr>
          <w:trHeight w:val="254"/>
        </w:trPr>
        <w:tc>
          <w:tcPr>
            <w:tcW w:w="1462" w:type="dxa"/>
            <w:tcBorders>
              <w:bottom w:val="double" w:sz="4" w:space="0" w:color="auto"/>
            </w:tcBorders>
            <w:shd w:val="clear" w:color="auto" w:fill="EAF1DD"/>
          </w:tcPr>
          <w:p w14:paraId="24FE5582"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 xml:space="preserve">MoJ  </w:t>
            </w:r>
          </w:p>
        </w:tc>
        <w:tc>
          <w:tcPr>
            <w:tcW w:w="1295" w:type="dxa"/>
            <w:tcBorders>
              <w:bottom w:val="double" w:sz="4" w:space="0" w:color="auto"/>
            </w:tcBorders>
            <w:shd w:val="clear" w:color="auto" w:fill="auto"/>
          </w:tcPr>
          <w:p w14:paraId="4C232D13"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CAP 2014</w:t>
            </w:r>
          </w:p>
        </w:tc>
        <w:tc>
          <w:tcPr>
            <w:tcW w:w="758" w:type="dxa"/>
            <w:tcBorders>
              <w:bottom w:val="double" w:sz="4" w:space="0" w:color="auto"/>
            </w:tcBorders>
            <w:shd w:val="clear" w:color="auto" w:fill="auto"/>
            <w:vAlign w:val="center"/>
            <w:hideMark/>
          </w:tcPr>
          <w:p w14:paraId="7C850B5D" w14:textId="77777777" w:rsidR="00B01872" w:rsidRPr="00E04DE7" w:rsidRDefault="00B01872" w:rsidP="004118E4">
            <w:pPr>
              <w:tabs>
                <w:tab w:val="left" w:pos="1393"/>
                <w:tab w:val="left" w:pos="1394"/>
              </w:tabs>
              <w:ind w:left="0"/>
              <w:jc w:val="both"/>
              <w:rPr>
                <w:sz w:val="18"/>
                <w:szCs w:val="18"/>
              </w:rPr>
            </w:pPr>
            <w:r w:rsidRPr="00E04DE7">
              <w:rPr>
                <w:sz w:val="18"/>
                <w:szCs w:val="18"/>
              </w:rPr>
              <w:t>7</w:t>
            </w:r>
          </w:p>
        </w:tc>
        <w:tc>
          <w:tcPr>
            <w:tcW w:w="851" w:type="dxa"/>
            <w:tcBorders>
              <w:bottom w:val="double" w:sz="4" w:space="0" w:color="auto"/>
            </w:tcBorders>
            <w:shd w:val="clear" w:color="auto" w:fill="auto"/>
            <w:vAlign w:val="center"/>
            <w:hideMark/>
          </w:tcPr>
          <w:p w14:paraId="1711EA58" w14:textId="77777777" w:rsidR="00B01872" w:rsidRPr="00E04DE7" w:rsidRDefault="00B01872" w:rsidP="004118E4">
            <w:pPr>
              <w:tabs>
                <w:tab w:val="left" w:pos="1393"/>
                <w:tab w:val="left" w:pos="1394"/>
              </w:tabs>
              <w:ind w:left="0"/>
              <w:jc w:val="both"/>
              <w:rPr>
                <w:sz w:val="18"/>
                <w:szCs w:val="18"/>
              </w:rPr>
            </w:pPr>
            <w:r w:rsidRPr="00E04DE7">
              <w:rPr>
                <w:sz w:val="18"/>
                <w:szCs w:val="18"/>
              </w:rPr>
              <w:t>1</w:t>
            </w:r>
          </w:p>
        </w:tc>
        <w:tc>
          <w:tcPr>
            <w:tcW w:w="980" w:type="dxa"/>
            <w:tcBorders>
              <w:bottom w:val="double" w:sz="4" w:space="0" w:color="auto"/>
            </w:tcBorders>
            <w:shd w:val="clear" w:color="auto" w:fill="auto"/>
            <w:vAlign w:val="center"/>
            <w:hideMark/>
          </w:tcPr>
          <w:p w14:paraId="2557F9AD" w14:textId="77777777" w:rsidR="00B01872" w:rsidRPr="00E04DE7" w:rsidRDefault="00B01872" w:rsidP="004118E4">
            <w:pPr>
              <w:tabs>
                <w:tab w:val="left" w:pos="1393"/>
                <w:tab w:val="left" w:pos="1394"/>
              </w:tabs>
              <w:ind w:left="0"/>
              <w:jc w:val="both"/>
              <w:rPr>
                <w:sz w:val="18"/>
                <w:szCs w:val="18"/>
              </w:rPr>
            </w:pPr>
            <w:r w:rsidRPr="00E04DE7">
              <w:rPr>
                <w:sz w:val="18"/>
                <w:szCs w:val="18"/>
              </w:rPr>
              <w:t>1</w:t>
            </w:r>
          </w:p>
        </w:tc>
        <w:tc>
          <w:tcPr>
            <w:tcW w:w="1173" w:type="dxa"/>
            <w:tcBorders>
              <w:bottom w:val="double" w:sz="4" w:space="0" w:color="auto"/>
            </w:tcBorders>
            <w:shd w:val="clear" w:color="auto" w:fill="auto"/>
            <w:vAlign w:val="center"/>
            <w:hideMark/>
          </w:tcPr>
          <w:p w14:paraId="3B12352B" w14:textId="77777777" w:rsidR="00B01872" w:rsidRPr="00E04DE7" w:rsidRDefault="00B01872" w:rsidP="004118E4">
            <w:pPr>
              <w:tabs>
                <w:tab w:val="left" w:pos="1393"/>
                <w:tab w:val="left" w:pos="1394"/>
              </w:tabs>
              <w:ind w:left="0"/>
              <w:jc w:val="both"/>
              <w:rPr>
                <w:sz w:val="18"/>
                <w:szCs w:val="18"/>
              </w:rPr>
            </w:pPr>
            <w:r w:rsidRPr="00E04DE7">
              <w:rPr>
                <w:sz w:val="18"/>
                <w:szCs w:val="18"/>
              </w:rPr>
              <w:t>4</w:t>
            </w:r>
          </w:p>
        </w:tc>
        <w:tc>
          <w:tcPr>
            <w:tcW w:w="1249" w:type="dxa"/>
            <w:tcBorders>
              <w:bottom w:val="double" w:sz="4" w:space="0" w:color="auto"/>
            </w:tcBorders>
            <w:vAlign w:val="center"/>
          </w:tcPr>
          <w:p w14:paraId="448E8BDC" w14:textId="77777777" w:rsidR="00B01872" w:rsidRPr="00E04DE7" w:rsidRDefault="00B01872" w:rsidP="004118E4">
            <w:pPr>
              <w:tabs>
                <w:tab w:val="left" w:pos="1393"/>
                <w:tab w:val="left" w:pos="1394"/>
              </w:tabs>
              <w:ind w:left="0"/>
              <w:jc w:val="both"/>
              <w:rPr>
                <w:sz w:val="18"/>
                <w:szCs w:val="18"/>
              </w:rPr>
            </w:pPr>
            <w:r w:rsidRPr="00E04DE7">
              <w:rPr>
                <w:sz w:val="18"/>
                <w:szCs w:val="18"/>
              </w:rPr>
              <w:t>-3</w:t>
            </w:r>
          </w:p>
        </w:tc>
        <w:tc>
          <w:tcPr>
            <w:tcW w:w="1163" w:type="dxa"/>
            <w:tcBorders>
              <w:bottom w:val="double" w:sz="4" w:space="0" w:color="auto"/>
            </w:tcBorders>
            <w:shd w:val="clear" w:color="auto" w:fill="auto"/>
            <w:vAlign w:val="center"/>
            <w:hideMark/>
          </w:tcPr>
          <w:p w14:paraId="2B985D93" w14:textId="77777777" w:rsidR="00B01872" w:rsidRPr="00E04DE7" w:rsidRDefault="00B01872" w:rsidP="004118E4">
            <w:pPr>
              <w:tabs>
                <w:tab w:val="left" w:pos="1393"/>
                <w:tab w:val="left" w:pos="1394"/>
              </w:tabs>
              <w:ind w:left="0"/>
              <w:jc w:val="both"/>
              <w:rPr>
                <w:color w:val="FF0000"/>
                <w:sz w:val="18"/>
                <w:szCs w:val="18"/>
              </w:rPr>
            </w:pPr>
            <w:r w:rsidRPr="00E04DE7">
              <w:rPr>
                <w:color w:val="FF0000"/>
                <w:sz w:val="18"/>
                <w:szCs w:val="18"/>
              </w:rPr>
              <w:t>57%</w:t>
            </w:r>
          </w:p>
        </w:tc>
        <w:tc>
          <w:tcPr>
            <w:tcW w:w="1134" w:type="dxa"/>
            <w:tcBorders>
              <w:bottom w:val="double" w:sz="4" w:space="0" w:color="auto"/>
            </w:tcBorders>
            <w:shd w:val="clear" w:color="auto" w:fill="auto"/>
            <w:vAlign w:val="center"/>
            <w:hideMark/>
          </w:tcPr>
          <w:p w14:paraId="0F4AA466" w14:textId="77777777" w:rsidR="00B01872" w:rsidRPr="00E04DE7" w:rsidRDefault="00B01872" w:rsidP="004118E4">
            <w:pPr>
              <w:tabs>
                <w:tab w:val="left" w:pos="1393"/>
                <w:tab w:val="left" w:pos="1394"/>
              </w:tabs>
              <w:ind w:left="0"/>
              <w:jc w:val="both"/>
              <w:rPr>
                <w:sz w:val="18"/>
                <w:szCs w:val="18"/>
              </w:rPr>
            </w:pPr>
            <w:r w:rsidRPr="00E04DE7">
              <w:rPr>
                <w:sz w:val="18"/>
                <w:szCs w:val="18"/>
              </w:rPr>
              <w:t>25%</w:t>
            </w:r>
          </w:p>
        </w:tc>
      </w:tr>
      <w:tr w:rsidR="00B01872" w:rsidRPr="00E04DE7" w14:paraId="5CDDE190" w14:textId="77777777" w:rsidTr="00B72A26">
        <w:trPr>
          <w:trHeight w:val="254"/>
        </w:trPr>
        <w:tc>
          <w:tcPr>
            <w:tcW w:w="1462" w:type="dxa"/>
            <w:tcBorders>
              <w:top w:val="double" w:sz="4" w:space="0" w:color="auto"/>
              <w:bottom w:val="single" w:sz="4" w:space="0" w:color="auto"/>
            </w:tcBorders>
            <w:shd w:val="clear" w:color="auto" w:fill="EAF1DD"/>
            <w:vAlign w:val="center"/>
          </w:tcPr>
          <w:p w14:paraId="17F1BA16"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 xml:space="preserve">MoLSP  </w:t>
            </w:r>
          </w:p>
        </w:tc>
        <w:tc>
          <w:tcPr>
            <w:tcW w:w="1295" w:type="dxa"/>
            <w:tcBorders>
              <w:top w:val="double" w:sz="4" w:space="0" w:color="auto"/>
              <w:bottom w:val="single" w:sz="4" w:space="0" w:color="auto"/>
            </w:tcBorders>
          </w:tcPr>
          <w:p w14:paraId="2F7C8EFF" w14:textId="77777777" w:rsidR="00B01872" w:rsidRPr="00E04DE7" w:rsidRDefault="00B01872" w:rsidP="004118E4">
            <w:pPr>
              <w:tabs>
                <w:tab w:val="left" w:pos="1393"/>
                <w:tab w:val="left" w:pos="1394"/>
              </w:tabs>
              <w:ind w:left="0"/>
              <w:jc w:val="both"/>
              <w:rPr>
                <w:sz w:val="18"/>
                <w:szCs w:val="18"/>
              </w:rPr>
            </w:pPr>
            <w:r w:rsidRPr="00E04DE7">
              <w:rPr>
                <w:sz w:val="18"/>
                <w:szCs w:val="18"/>
              </w:rPr>
              <w:t>CAP 2017</w:t>
            </w:r>
          </w:p>
        </w:tc>
        <w:tc>
          <w:tcPr>
            <w:tcW w:w="758" w:type="dxa"/>
            <w:tcBorders>
              <w:top w:val="double" w:sz="4" w:space="0" w:color="auto"/>
              <w:bottom w:val="single" w:sz="4" w:space="0" w:color="auto"/>
            </w:tcBorders>
            <w:shd w:val="clear" w:color="auto" w:fill="auto"/>
            <w:vAlign w:val="center"/>
          </w:tcPr>
          <w:p w14:paraId="58869E88" w14:textId="77777777" w:rsidR="00B01872" w:rsidRPr="00E04DE7" w:rsidRDefault="00B01872" w:rsidP="004118E4">
            <w:pPr>
              <w:tabs>
                <w:tab w:val="left" w:pos="1393"/>
                <w:tab w:val="left" w:pos="1394"/>
              </w:tabs>
              <w:ind w:left="0"/>
              <w:jc w:val="both"/>
              <w:rPr>
                <w:sz w:val="18"/>
                <w:szCs w:val="18"/>
              </w:rPr>
            </w:pPr>
            <w:r w:rsidRPr="00E04DE7">
              <w:rPr>
                <w:sz w:val="18"/>
                <w:szCs w:val="18"/>
              </w:rPr>
              <w:t>10</w:t>
            </w:r>
          </w:p>
        </w:tc>
        <w:tc>
          <w:tcPr>
            <w:tcW w:w="851" w:type="dxa"/>
            <w:tcBorders>
              <w:top w:val="double" w:sz="4" w:space="0" w:color="auto"/>
              <w:bottom w:val="single" w:sz="4" w:space="0" w:color="auto"/>
            </w:tcBorders>
            <w:shd w:val="clear" w:color="auto" w:fill="auto"/>
            <w:vAlign w:val="center"/>
          </w:tcPr>
          <w:p w14:paraId="3F7CB5B3" w14:textId="77777777" w:rsidR="00B01872" w:rsidRPr="00E04DE7" w:rsidRDefault="00B01872" w:rsidP="004118E4">
            <w:pPr>
              <w:tabs>
                <w:tab w:val="left" w:pos="1393"/>
                <w:tab w:val="left" w:pos="1394"/>
              </w:tabs>
              <w:ind w:left="0"/>
              <w:jc w:val="both"/>
              <w:rPr>
                <w:sz w:val="18"/>
                <w:szCs w:val="18"/>
              </w:rPr>
            </w:pPr>
            <w:r w:rsidRPr="00E04DE7">
              <w:rPr>
                <w:sz w:val="18"/>
                <w:szCs w:val="18"/>
              </w:rPr>
              <w:t>1</w:t>
            </w:r>
          </w:p>
        </w:tc>
        <w:tc>
          <w:tcPr>
            <w:tcW w:w="980" w:type="dxa"/>
            <w:tcBorders>
              <w:top w:val="double" w:sz="4" w:space="0" w:color="auto"/>
              <w:bottom w:val="single" w:sz="4" w:space="0" w:color="auto"/>
            </w:tcBorders>
            <w:shd w:val="clear" w:color="auto" w:fill="auto"/>
            <w:vAlign w:val="center"/>
          </w:tcPr>
          <w:p w14:paraId="2E537C41" w14:textId="77777777" w:rsidR="00B01872" w:rsidRPr="00E04DE7" w:rsidRDefault="00B01872" w:rsidP="004118E4">
            <w:pPr>
              <w:tabs>
                <w:tab w:val="left" w:pos="1393"/>
                <w:tab w:val="left" w:pos="1394"/>
              </w:tabs>
              <w:ind w:left="0"/>
              <w:jc w:val="both"/>
              <w:rPr>
                <w:sz w:val="18"/>
                <w:szCs w:val="18"/>
              </w:rPr>
            </w:pPr>
            <w:r w:rsidRPr="00E04DE7">
              <w:rPr>
                <w:sz w:val="18"/>
                <w:szCs w:val="18"/>
              </w:rPr>
              <w:t>0</w:t>
            </w:r>
          </w:p>
        </w:tc>
        <w:tc>
          <w:tcPr>
            <w:tcW w:w="1173" w:type="dxa"/>
            <w:tcBorders>
              <w:top w:val="double" w:sz="4" w:space="0" w:color="auto"/>
              <w:bottom w:val="single" w:sz="4" w:space="0" w:color="auto"/>
            </w:tcBorders>
            <w:shd w:val="clear" w:color="auto" w:fill="auto"/>
            <w:vAlign w:val="center"/>
          </w:tcPr>
          <w:p w14:paraId="53D2967D" w14:textId="77777777" w:rsidR="00B01872" w:rsidRPr="00E04DE7" w:rsidRDefault="00B01872" w:rsidP="004118E4">
            <w:pPr>
              <w:tabs>
                <w:tab w:val="left" w:pos="1393"/>
                <w:tab w:val="left" w:pos="1394"/>
              </w:tabs>
              <w:ind w:left="0"/>
              <w:jc w:val="both"/>
              <w:rPr>
                <w:sz w:val="18"/>
                <w:szCs w:val="18"/>
              </w:rPr>
            </w:pPr>
            <w:r w:rsidRPr="00E04DE7">
              <w:rPr>
                <w:sz w:val="18"/>
                <w:szCs w:val="18"/>
              </w:rPr>
              <w:t>9</w:t>
            </w:r>
          </w:p>
        </w:tc>
        <w:tc>
          <w:tcPr>
            <w:tcW w:w="1249" w:type="dxa"/>
            <w:tcBorders>
              <w:top w:val="double" w:sz="4" w:space="0" w:color="auto"/>
              <w:bottom w:val="single" w:sz="4" w:space="0" w:color="auto"/>
            </w:tcBorders>
            <w:vAlign w:val="center"/>
          </w:tcPr>
          <w:p w14:paraId="50E4212F" w14:textId="77777777" w:rsidR="00B01872" w:rsidRPr="00E04DE7" w:rsidRDefault="00B01872" w:rsidP="004118E4">
            <w:pPr>
              <w:tabs>
                <w:tab w:val="left" w:pos="1393"/>
                <w:tab w:val="left" w:pos="1394"/>
              </w:tabs>
              <w:ind w:left="0"/>
              <w:jc w:val="both"/>
              <w:rPr>
                <w:sz w:val="18"/>
                <w:szCs w:val="18"/>
              </w:rPr>
            </w:pPr>
            <w:r w:rsidRPr="00E04DE7">
              <w:rPr>
                <w:sz w:val="18"/>
                <w:szCs w:val="18"/>
              </w:rPr>
              <w:t>-1</w:t>
            </w:r>
          </w:p>
        </w:tc>
        <w:tc>
          <w:tcPr>
            <w:tcW w:w="1163" w:type="dxa"/>
            <w:tcBorders>
              <w:top w:val="double" w:sz="4" w:space="0" w:color="auto"/>
              <w:bottom w:val="single" w:sz="4" w:space="0" w:color="auto"/>
            </w:tcBorders>
            <w:shd w:val="clear" w:color="auto" w:fill="auto"/>
            <w:vAlign w:val="center"/>
          </w:tcPr>
          <w:p w14:paraId="5AD9F7DE" w14:textId="77777777" w:rsidR="00B01872" w:rsidRPr="00E04DE7" w:rsidRDefault="00B01872" w:rsidP="004118E4">
            <w:pPr>
              <w:tabs>
                <w:tab w:val="left" w:pos="1393"/>
                <w:tab w:val="left" w:pos="1394"/>
              </w:tabs>
              <w:ind w:left="0"/>
              <w:jc w:val="both"/>
              <w:rPr>
                <w:sz w:val="18"/>
                <w:szCs w:val="18"/>
              </w:rPr>
            </w:pPr>
            <w:r w:rsidRPr="00E04DE7">
              <w:rPr>
                <w:sz w:val="18"/>
                <w:szCs w:val="18"/>
              </w:rPr>
              <w:t>90%</w:t>
            </w:r>
          </w:p>
        </w:tc>
        <w:tc>
          <w:tcPr>
            <w:tcW w:w="1134" w:type="dxa"/>
            <w:tcBorders>
              <w:top w:val="double" w:sz="4" w:space="0" w:color="auto"/>
              <w:bottom w:val="single" w:sz="4" w:space="0" w:color="auto"/>
            </w:tcBorders>
            <w:shd w:val="clear" w:color="auto" w:fill="auto"/>
            <w:vAlign w:val="center"/>
          </w:tcPr>
          <w:p w14:paraId="7706D9C9" w14:textId="77777777" w:rsidR="00B01872" w:rsidRPr="00E04DE7" w:rsidRDefault="00B01872" w:rsidP="004118E4">
            <w:pPr>
              <w:tabs>
                <w:tab w:val="left" w:pos="1393"/>
                <w:tab w:val="left" w:pos="1394"/>
              </w:tabs>
              <w:ind w:left="0"/>
              <w:jc w:val="both"/>
              <w:rPr>
                <w:sz w:val="18"/>
                <w:szCs w:val="18"/>
              </w:rPr>
            </w:pPr>
            <w:r w:rsidRPr="00E04DE7">
              <w:rPr>
                <w:sz w:val="18"/>
                <w:szCs w:val="18"/>
              </w:rPr>
              <w:t>0%</w:t>
            </w:r>
          </w:p>
        </w:tc>
      </w:tr>
      <w:tr w:rsidR="00B01872" w:rsidRPr="00E04DE7" w14:paraId="10B5380C" w14:textId="77777777" w:rsidTr="00B72A26">
        <w:trPr>
          <w:trHeight w:val="254"/>
        </w:trPr>
        <w:tc>
          <w:tcPr>
            <w:tcW w:w="1462" w:type="dxa"/>
            <w:tcBorders>
              <w:bottom w:val="double" w:sz="4" w:space="0" w:color="auto"/>
            </w:tcBorders>
            <w:shd w:val="clear" w:color="auto" w:fill="EAF1DD"/>
            <w:vAlign w:val="center"/>
          </w:tcPr>
          <w:p w14:paraId="472340BB"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 xml:space="preserve">MoES  </w:t>
            </w:r>
          </w:p>
        </w:tc>
        <w:tc>
          <w:tcPr>
            <w:tcW w:w="1295" w:type="dxa"/>
            <w:tcBorders>
              <w:bottom w:val="double" w:sz="4" w:space="0" w:color="auto"/>
            </w:tcBorders>
          </w:tcPr>
          <w:p w14:paraId="2E772398" w14:textId="77777777" w:rsidR="00B01872" w:rsidRPr="00E04DE7" w:rsidRDefault="00B01872" w:rsidP="004118E4">
            <w:pPr>
              <w:tabs>
                <w:tab w:val="left" w:pos="1393"/>
                <w:tab w:val="left" w:pos="1394"/>
              </w:tabs>
              <w:ind w:left="0"/>
              <w:jc w:val="both"/>
              <w:rPr>
                <w:sz w:val="18"/>
                <w:szCs w:val="18"/>
              </w:rPr>
            </w:pPr>
            <w:r w:rsidRPr="00E04DE7">
              <w:rPr>
                <w:sz w:val="18"/>
                <w:szCs w:val="18"/>
              </w:rPr>
              <w:t>CAP 2017</w:t>
            </w:r>
          </w:p>
        </w:tc>
        <w:tc>
          <w:tcPr>
            <w:tcW w:w="758" w:type="dxa"/>
            <w:tcBorders>
              <w:bottom w:val="double" w:sz="4" w:space="0" w:color="auto"/>
            </w:tcBorders>
            <w:shd w:val="clear" w:color="auto" w:fill="auto"/>
            <w:vAlign w:val="center"/>
          </w:tcPr>
          <w:p w14:paraId="2B9D5A02" w14:textId="77777777" w:rsidR="00B01872" w:rsidRPr="00E04DE7" w:rsidRDefault="00B01872" w:rsidP="004118E4">
            <w:pPr>
              <w:tabs>
                <w:tab w:val="left" w:pos="1393"/>
                <w:tab w:val="left" w:pos="1394"/>
              </w:tabs>
              <w:ind w:left="0"/>
              <w:jc w:val="both"/>
              <w:rPr>
                <w:sz w:val="18"/>
                <w:szCs w:val="18"/>
              </w:rPr>
            </w:pPr>
            <w:r w:rsidRPr="00E04DE7">
              <w:rPr>
                <w:sz w:val="18"/>
                <w:szCs w:val="18"/>
              </w:rPr>
              <w:t>7</w:t>
            </w:r>
          </w:p>
        </w:tc>
        <w:tc>
          <w:tcPr>
            <w:tcW w:w="851" w:type="dxa"/>
            <w:tcBorders>
              <w:bottom w:val="double" w:sz="4" w:space="0" w:color="auto"/>
            </w:tcBorders>
            <w:shd w:val="clear" w:color="auto" w:fill="auto"/>
            <w:vAlign w:val="center"/>
          </w:tcPr>
          <w:p w14:paraId="4E92C5C2" w14:textId="77777777" w:rsidR="00B01872" w:rsidRPr="00E04DE7" w:rsidRDefault="00B01872" w:rsidP="004118E4">
            <w:pPr>
              <w:tabs>
                <w:tab w:val="left" w:pos="1393"/>
                <w:tab w:val="left" w:pos="1394"/>
              </w:tabs>
              <w:ind w:left="0"/>
              <w:jc w:val="both"/>
              <w:rPr>
                <w:sz w:val="18"/>
                <w:szCs w:val="18"/>
              </w:rPr>
            </w:pPr>
            <w:r w:rsidRPr="00E04DE7">
              <w:rPr>
                <w:sz w:val="18"/>
                <w:szCs w:val="18"/>
              </w:rPr>
              <w:t>1</w:t>
            </w:r>
          </w:p>
        </w:tc>
        <w:tc>
          <w:tcPr>
            <w:tcW w:w="980" w:type="dxa"/>
            <w:tcBorders>
              <w:bottom w:val="double" w:sz="4" w:space="0" w:color="auto"/>
            </w:tcBorders>
            <w:shd w:val="clear" w:color="auto" w:fill="auto"/>
            <w:vAlign w:val="center"/>
          </w:tcPr>
          <w:p w14:paraId="6FB984CE" w14:textId="77777777" w:rsidR="00B01872" w:rsidRPr="00E04DE7" w:rsidRDefault="00B01872" w:rsidP="004118E4">
            <w:pPr>
              <w:tabs>
                <w:tab w:val="left" w:pos="1393"/>
                <w:tab w:val="left" w:pos="1394"/>
              </w:tabs>
              <w:ind w:left="0"/>
              <w:jc w:val="both"/>
              <w:rPr>
                <w:sz w:val="18"/>
                <w:szCs w:val="18"/>
              </w:rPr>
            </w:pPr>
            <w:r w:rsidRPr="00E04DE7">
              <w:rPr>
                <w:sz w:val="18"/>
                <w:szCs w:val="18"/>
              </w:rPr>
              <w:t>2</w:t>
            </w:r>
          </w:p>
        </w:tc>
        <w:tc>
          <w:tcPr>
            <w:tcW w:w="1173" w:type="dxa"/>
            <w:tcBorders>
              <w:bottom w:val="double" w:sz="4" w:space="0" w:color="auto"/>
            </w:tcBorders>
            <w:shd w:val="clear" w:color="auto" w:fill="auto"/>
            <w:vAlign w:val="center"/>
          </w:tcPr>
          <w:p w14:paraId="3B28D12A" w14:textId="77777777" w:rsidR="00B01872" w:rsidRPr="00E04DE7" w:rsidRDefault="00B01872" w:rsidP="004118E4">
            <w:pPr>
              <w:tabs>
                <w:tab w:val="left" w:pos="1393"/>
                <w:tab w:val="left" w:pos="1394"/>
              </w:tabs>
              <w:ind w:left="0"/>
              <w:jc w:val="both"/>
              <w:rPr>
                <w:sz w:val="18"/>
                <w:szCs w:val="18"/>
              </w:rPr>
            </w:pPr>
            <w:r w:rsidRPr="00E04DE7">
              <w:rPr>
                <w:sz w:val="18"/>
                <w:szCs w:val="18"/>
              </w:rPr>
              <w:t>8</w:t>
            </w:r>
          </w:p>
        </w:tc>
        <w:tc>
          <w:tcPr>
            <w:tcW w:w="1249" w:type="dxa"/>
            <w:tcBorders>
              <w:bottom w:val="double" w:sz="4" w:space="0" w:color="auto"/>
            </w:tcBorders>
            <w:vAlign w:val="center"/>
          </w:tcPr>
          <w:p w14:paraId="27ED1BB0" w14:textId="77777777" w:rsidR="00B01872" w:rsidRPr="00E04DE7" w:rsidRDefault="00B01872" w:rsidP="004118E4">
            <w:pPr>
              <w:tabs>
                <w:tab w:val="left" w:pos="1393"/>
                <w:tab w:val="left" w:pos="1394"/>
              </w:tabs>
              <w:ind w:left="0"/>
              <w:jc w:val="both"/>
              <w:rPr>
                <w:sz w:val="18"/>
                <w:szCs w:val="18"/>
              </w:rPr>
            </w:pPr>
            <w:r w:rsidRPr="00E04DE7">
              <w:rPr>
                <w:sz w:val="18"/>
                <w:szCs w:val="18"/>
              </w:rPr>
              <w:t>+1</w:t>
            </w:r>
          </w:p>
        </w:tc>
        <w:tc>
          <w:tcPr>
            <w:tcW w:w="1163" w:type="dxa"/>
            <w:tcBorders>
              <w:bottom w:val="double" w:sz="4" w:space="0" w:color="auto"/>
            </w:tcBorders>
            <w:shd w:val="clear" w:color="auto" w:fill="auto"/>
            <w:vAlign w:val="center"/>
          </w:tcPr>
          <w:p w14:paraId="4E4C0A33" w14:textId="77777777" w:rsidR="00B01872" w:rsidRPr="00E04DE7" w:rsidRDefault="00B01872" w:rsidP="004118E4">
            <w:pPr>
              <w:tabs>
                <w:tab w:val="left" w:pos="1393"/>
                <w:tab w:val="left" w:pos="1394"/>
              </w:tabs>
              <w:ind w:left="0"/>
              <w:jc w:val="both"/>
              <w:rPr>
                <w:sz w:val="18"/>
                <w:szCs w:val="18"/>
              </w:rPr>
            </w:pPr>
            <w:r w:rsidRPr="00E04DE7">
              <w:rPr>
                <w:sz w:val="18"/>
                <w:szCs w:val="18"/>
              </w:rPr>
              <w:t>114%</w:t>
            </w:r>
          </w:p>
        </w:tc>
        <w:tc>
          <w:tcPr>
            <w:tcW w:w="1134" w:type="dxa"/>
            <w:tcBorders>
              <w:bottom w:val="double" w:sz="4" w:space="0" w:color="auto"/>
            </w:tcBorders>
            <w:shd w:val="clear" w:color="auto" w:fill="auto"/>
            <w:vAlign w:val="center"/>
          </w:tcPr>
          <w:p w14:paraId="56302982" w14:textId="77777777" w:rsidR="00B01872" w:rsidRPr="00E04DE7" w:rsidRDefault="00B01872" w:rsidP="004118E4">
            <w:pPr>
              <w:tabs>
                <w:tab w:val="left" w:pos="1393"/>
                <w:tab w:val="left" w:pos="1394"/>
              </w:tabs>
              <w:ind w:left="0"/>
              <w:jc w:val="both"/>
              <w:rPr>
                <w:color w:val="FF0000"/>
                <w:sz w:val="18"/>
                <w:szCs w:val="18"/>
              </w:rPr>
            </w:pPr>
            <w:r w:rsidRPr="00E04DE7">
              <w:rPr>
                <w:color w:val="FF0000"/>
                <w:sz w:val="18"/>
                <w:szCs w:val="18"/>
              </w:rPr>
              <w:t>22%</w:t>
            </w:r>
          </w:p>
        </w:tc>
      </w:tr>
      <w:tr w:rsidR="00B01872" w:rsidRPr="00E04DE7" w14:paraId="3BC3DBA5" w14:textId="77777777" w:rsidTr="00B72A26">
        <w:trPr>
          <w:trHeight w:val="254"/>
        </w:trPr>
        <w:tc>
          <w:tcPr>
            <w:tcW w:w="1462" w:type="dxa"/>
            <w:shd w:val="clear" w:color="auto" w:fill="EAF1DD"/>
            <w:vAlign w:val="center"/>
          </w:tcPr>
          <w:p w14:paraId="1333D358" w14:textId="77777777" w:rsidR="00B01872" w:rsidRPr="00E04DE7" w:rsidRDefault="00B01872" w:rsidP="004118E4">
            <w:pPr>
              <w:tabs>
                <w:tab w:val="left" w:pos="1393"/>
                <w:tab w:val="left" w:pos="1394"/>
              </w:tabs>
              <w:ind w:left="0"/>
              <w:jc w:val="both"/>
              <w:rPr>
                <w:b/>
                <w:bCs/>
                <w:sz w:val="18"/>
                <w:szCs w:val="18"/>
              </w:rPr>
            </w:pPr>
            <w:r w:rsidRPr="00E04DE7">
              <w:rPr>
                <w:b/>
                <w:sz w:val="18"/>
                <w:szCs w:val="18"/>
                <w:lang w:val="en-GB"/>
              </w:rPr>
              <w:t xml:space="preserve">MoEPP  </w:t>
            </w:r>
          </w:p>
        </w:tc>
        <w:tc>
          <w:tcPr>
            <w:tcW w:w="1295" w:type="dxa"/>
          </w:tcPr>
          <w:p w14:paraId="463F862C" w14:textId="77777777" w:rsidR="00B01872" w:rsidRPr="00E04DE7" w:rsidRDefault="00B01872" w:rsidP="004118E4">
            <w:pPr>
              <w:tabs>
                <w:tab w:val="left" w:pos="1393"/>
                <w:tab w:val="left" w:pos="1394"/>
              </w:tabs>
              <w:ind w:left="0"/>
              <w:jc w:val="both"/>
              <w:rPr>
                <w:b/>
                <w:bCs/>
                <w:sz w:val="18"/>
                <w:szCs w:val="18"/>
                <w:lang w:val="en-GB"/>
              </w:rPr>
            </w:pPr>
            <w:r w:rsidRPr="00E04DE7">
              <w:rPr>
                <w:b/>
                <w:bCs/>
                <w:sz w:val="18"/>
                <w:szCs w:val="18"/>
                <w:lang w:val="en-GB"/>
              </w:rPr>
              <w:t>MAP ENV</w:t>
            </w:r>
          </w:p>
        </w:tc>
        <w:tc>
          <w:tcPr>
            <w:tcW w:w="758" w:type="dxa"/>
            <w:shd w:val="clear" w:color="auto" w:fill="auto"/>
            <w:vAlign w:val="center"/>
          </w:tcPr>
          <w:p w14:paraId="0E0B3076"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20</w:t>
            </w:r>
          </w:p>
        </w:tc>
        <w:tc>
          <w:tcPr>
            <w:tcW w:w="851" w:type="dxa"/>
            <w:shd w:val="clear" w:color="auto" w:fill="auto"/>
            <w:vAlign w:val="center"/>
          </w:tcPr>
          <w:p w14:paraId="5E4ED69D"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0</w:t>
            </w:r>
          </w:p>
        </w:tc>
        <w:tc>
          <w:tcPr>
            <w:tcW w:w="980" w:type="dxa"/>
            <w:shd w:val="clear" w:color="auto" w:fill="auto"/>
            <w:vAlign w:val="center"/>
          </w:tcPr>
          <w:p w14:paraId="118C2446"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0</w:t>
            </w:r>
          </w:p>
        </w:tc>
        <w:tc>
          <w:tcPr>
            <w:tcW w:w="1173" w:type="dxa"/>
            <w:shd w:val="clear" w:color="auto" w:fill="auto"/>
            <w:vAlign w:val="center"/>
          </w:tcPr>
          <w:p w14:paraId="48583FBC"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14</w:t>
            </w:r>
          </w:p>
        </w:tc>
        <w:tc>
          <w:tcPr>
            <w:tcW w:w="1249" w:type="dxa"/>
            <w:vAlign w:val="center"/>
          </w:tcPr>
          <w:p w14:paraId="7C91F2E0" w14:textId="77777777" w:rsidR="00B01872" w:rsidRPr="00E04DE7" w:rsidRDefault="00B01872" w:rsidP="004118E4">
            <w:pPr>
              <w:tabs>
                <w:tab w:val="left" w:pos="1393"/>
                <w:tab w:val="left" w:pos="1394"/>
              </w:tabs>
              <w:ind w:left="0"/>
              <w:jc w:val="both"/>
              <w:rPr>
                <w:bCs/>
                <w:color w:val="FF0000"/>
                <w:sz w:val="18"/>
                <w:szCs w:val="18"/>
                <w:lang w:val="en-GB"/>
              </w:rPr>
            </w:pPr>
            <w:r w:rsidRPr="00E04DE7">
              <w:rPr>
                <w:bCs/>
                <w:color w:val="FF0000"/>
                <w:sz w:val="18"/>
                <w:szCs w:val="18"/>
                <w:lang w:val="en-GB"/>
              </w:rPr>
              <w:t>-6</w:t>
            </w:r>
          </w:p>
        </w:tc>
        <w:tc>
          <w:tcPr>
            <w:tcW w:w="1163" w:type="dxa"/>
            <w:shd w:val="clear" w:color="auto" w:fill="auto"/>
            <w:vAlign w:val="center"/>
          </w:tcPr>
          <w:p w14:paraId="061F6494"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70%</w:t>
            </w:r>
          </w:p>
        </w:tc>
        <w:tc>
          <w:tcPr>
            <w:tcW w:w="1134" w:type="dxa"/>
            <w:shd w:val="clear" w:color="auto" w:fill="auto"/>
            <w:vAlign w:val="center"/>
          </w:tcPr>
          <w:p w14:paraId="7D623623" w14:textId="77777777" w:rsidR="00B01872" w:rsidRPr="00E04DE7" w:rsidRDefault="00B01872" w:rsidP="004118E4">
            <w:pPr>
              <w:tabs>
                <w:tab w:val="left" w:pos="1393"/>
                <w:tab w:val="left" w:pos="1394"/>
              </w:tabs>
              <w:ind w:left="0"/>
              <w:jc w:val="both"/>
              <w:rPr>
                <w:color w:val="FF0000"/>
                <w:sz w:val="18"/>
                <w:szCs w:val="18"/>
              </w:rPr>
            </w:pPr>
            <w:r w:rsidRPr="00E04DE7">
              <w:rPr>
                <w:bCs/>
                <w:sz w:val="18"/>
                <w:szCs w:val="18"/>
                <w:lang w:val="en-GB"/>
              </w:rPr>
              <w:t>0%</w:t>
            </w:r>
          </w:p>
        </w:tc>
      </w:tr>
      <w:tr w:rsidR="00B01872" w:rsidRPr="00E04DE7" w14:paraId="1F09E086" w14:textId="77777777" w:rsidTr="00B72A26">
        <w:trPr>
          <w:trHeight w:val="254"/>
        </w:trPr>
        <w:tc>
          <w:tcPr>
            <w:tcW w:w="1462" w:type="dxa"/>
            <w:shd w:val="clear" w:color="auto" w:fill="EAF1DD"/>
            <w:vAlign w:val="center"/>
          </w:tcPr>
          <w:p w14:paraId="63CE1764" w14:textId="77777777" w:rsidR="00B01872" w:rsidRPr="00E04DE7" w:rsidRDefault="00B01872" w:rsidP="00B72A26">
            <w:pPr>
              <w:tabs>
                <w:tab w:val="left" w:pos="1393"/>
                <w:tab w:val="left" w:pos="1394"/>
              </w:tabs>
              <w:ind w:left="0"/>
              <w:rPr>
                <w:b/>
                <w:bCs/>
                <w:sz w:val="18"/>
                <w:szCs w:val="18"/>
              </w:rPr>
            </w:pPr>
            <w:r w:rsidRPr="00E04DE7">
              <w:rPr>
                <w:b/>
                <w:sz w:val="18"/>
                <w:szCs w:val="18"/>
                <w:lang w:val="en-GB"/>
              </w:rPr>
              <w:t>PIUIPs in MoEPP</w:t>
            </w:r>
          </w:p>
        </w:tc>
        <w:tc>
          <w:tcPr>
            <w:tcW w:w="1295" w:type="dxa"/>
          </w:tcPr>
          <w:p w14:paraId="746437FC" w14:textId="77777777" w:rsidR="00B01872" w:rsidRPr="00E04DE7" w:rsidRDefault="00B01872" w:rsidP="004118E4">
            <w:pPr>
              <w:tabs>
                <w:tab w:val="left" w:pos="1393"/>
                <w:tab w:val="left" w:pos="1394"/>
              </w:tabs>
              <w:ind w:left="0"/>
              <w:jc w:val="both"/>
              <w:rPr>
                <w:b/>
                <w:bCs/>
                <w:sz w:val="18"/>
                <w:szCs w:val="18"/>
                <w:lang w:val="en-GB"/>
              </w:rPr>
            </w:pPr>
            <w:r w:rsidRPr="00E04DE7">
              <w:rPr>
                <w:b/>
                <w:bCs/>
                <w:sz w:val="18"/>
                <w:szCs w:val="18"/>
                <w:lang w:val="en-GB"/>
              </w:rPr>
              <w:t>MAP ENV</w:t>
            </w:r>
          </w:p>
        </w:tc>
        <w:tc>
          <w:tcPr>
            <w:tcW w:w="758" w:type="dxa"/>
            <w:shd w:val="clear" w:color="auto" w:fill="auto"/>
            <w:vAlign w:val="center"/>
          </w:tcPr>
          <w:p w14:paraId="43C4A486"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8</w:t>
            </w:r>
          </w:p>
        </w:tc>
        <w:tc>
          <w:tcPr>
            <w:tcW w:w="851" w:type="dxa"/>
            <w:shd w:val="clear" w:color="auto" w:fill="auto"/>
            <w:vAlign w:val="center"/>
          </w:tcPr>
          <w:p w14:paraId="69E88AC2"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0</w:t>
            </w:r>
          </w:p>
        </w:tc>
        <w:tc>
          <w:tcPr>
            <w:tcW w:w="980" w:type="dxa"/>
            <w:shd w:val="clear" w:color="auto" w:fill="auto"/>
            <w:vAlign w:val="center"/>
          </w:tcPr>
          <w:p w14:paraId="19202BC4"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0</w:t>
            </w:r>
          </w:p>
        </w:tc>
        <w:tc>
          <w:tcPr>
            <w:tcW w:w="1173" w:type="dxa"/>
            <w:shd w:val="clear" w:color="auto" w:fill="auto"/>
            <w:vAlign w:val="center"/>
          </w:tcPr>
          <w:p w14:paraId="023BB847"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2</w:t>
            </w:r>
          </w:p>
        </w:tc>
        <w:tc>
          <w:tcPr>
            <w:tcW w:w="1249" w:type="dxa"/>
            <w:vAlign w:val="center"/>
          </w:tcPr>
          <w:p w14:paraId="48192680" w14:textId="77777777" w:rsidR="00B01872" w:rsidRPr="00E04DE7" w:rsidRDefault="00B01872" w:rsidP="004118E4">
            <w:pPr>
              <w:tabs>
                <w:tab w:val="left" w:pos="1393"/>
                <w:tab w:val="left" w:pos="1394"/>
              </w:tabs>
              <w:ind w:left="0"/>
              <w:jc w:val="both"/>
              <w:rPr>
                <w:bCs/>
                <w:color w:val="FF0000"/>
                <w:sz w:val="18"/>
                <w:szCs w:val="18"/>
                <w:lang w:val="en-GB"/>
              </w:rPr>
            </w:pPr>
            <w:r w:rsidRPr="00E04DE7">
              <w:rPr>
                <w:bCs/>
                <w:color w:val="FF0000"/>
                <w:sz w:val="18"/>
                <w:szCs w:val="18"/>
                <w:lang w:val="en-GB"/>
              </w:rPr>
              <w:t>-6</w:t>
            </w:r>
          </w:p>
        </w:tc>
        <w:tc>
          <w:tcPr>
            <w:tcW w:w="1163" w:type="dxa"/>
            <w:shd w:val="clear" w:color="auto" w:fill="auto"/>
            <w:vAlign w:val="center"/>
          </w:tcPr>
          <w:p w14:paraId="07E6EAE0" w14:textId="77777777" w:rsidR="00B01872" w:rsidRPr="00E04DE7" w:rsidRDefault="00B01872" w:rsidP="004118E4">
            <w:pPr>
              <w:tabs>
                <w:tab w:val="left" w:pos="1393"/>
                <w:tab w:val="left" w:pos="1394"/>
              </w:tabs>
              <w:ind w:left="0"/>
              <w:jc w:val="both"/>
              <w:rPr>
                <w:color w:val="FF0000"/>
                <w:sz w:val="18"/>
                <w:szCs w:val="18"/>
              </w:rPr>
            </w:pPr>
            <w:r w:rsidRPr="00E04DE7">
              <w:rPr>
                <w:bCs/>
                <w:color w:val="FF0000"/>
                <w:sz w:val="18"/>
                <w:szCs w:val="18"/>
                <w:lang w:val="en-GB"/>
              </w:rPr>
              <w:t>25%</w:t>
            </w:r>
          </w:p>
        </w:tc>
        <w:tc>
          <w:tcPr>
            <w:tcW w:w="1134" w:type="dxa"/>
            <w:shd w:val="clear" w:color="auto" w:fill="auto"/>
            <w:vAlign w:val="center"/>
          </w:tcPr>
          <w:p w14:paraId="40CD4CD8" w14:textId="77777777" w:rsidR="00B01872" w:rsidRPr="00E04DE7" w:rsidRDefault="00B01872" w:rsidP="004118E4">
            <w:pPr>
              <w:tabs>
                <w:tab w:val="left" w:pos="1393"/>
                <w:tab w:val="left" w:pos="1394"/>
              </w:tabs>
              <w:ind w:left="0"/>
              <w:jc w:val="both"/>
              <w:rPr>
                <w:color w:val="FF0000"/>
                <w:sz w:val="18"/>
                <w:szCs w:val="18"/>
              </w:rPr>
            </w:pPr>
            <w:r w:rsidRPr="00E04DE7">
              <w:rPr>
                <w:bCs/>
                <w:sz w:val="18"/>
                <w:szCs w:val="18"/>
                <w:lang w:val="en-GB"/>
              </w:rPr>
              <w:t>0%</w:t>
            </w:r>
          </w:p>
        </w:tc>
      </w:tr>
      <w:tr w:rsidR="00B01872" w:rsidRPr="00E04DE7" w14:paraId="69CC083D" w14:textId="77777777" w:rsidTr="00B72A26">
        <w:trPr>
          <w:trHeight w:val="254"/>
        </w:trPr>
        <w:tc>
          <w:tcPr>
            <w:tcW w:w="1462" w:type="dxa"/>
            <w:tcBorders>
              <w:top w:val="double" w:sz="4" w:space="0" w:color="auto"/>
            </w:tcBorders>
            <w:shd w:val="clear" w:color="auto" w:fill="EAF1DD"/>
            <w:vAlign w:val="center"/>
          </w:tcPr>
          <w:p w14:paraId="58F7374A" w14:textId="77777777" w:rsidR="00B01872" w:rsidRPr="00E04DE7" w:rsidRDefault="00B01872" w:rsidP="004118E4">
            <w:pPr>
              <w:tabs>
                <w:tab w:val="left" w:pos="1393"/>
                <w:tab w:val="left" w:pos="1394"/>
              </w:tabs>
              <w:ind w:left="0"/>
              <w:jc w:val="both"/>
              <w:rPr>
                <w:b/>
                <w:sz w:val="18"/>
                <w:szCs w:val="18"/>
                <w:lang w:val="en-GB"/>
              </w:rPr>
            </w:pPr>
            <w:r w:rsidRPr="00E04DE7">
              <w:rPr>
                <w:b/>
                <w:sz w:val="18"/>
                <w:szCs w:val="18"/>
                <w:lang w:val="en-GB"/>
              </w:rPr>
              <w:t xml:space="preserve">MoTC  </w:t>
            </w:r>
          </w:p>
        </w:tc>
        <w:tc>
          <w:tcPr>
            <w:tcW w:w="1295" w:type="dxa"/>
            <w:tcBorders>
              <w:top w:val="double" w:sz="4" w:space="0" w:color="auto"/>
            </w:tcBorders>
          </w:tcPr>
          <w:p w14:paraId="1F10FE15" w14:textId="77777777" w:rsidR="00B01872" w:rsidRPr="00E04DE7" w:rsidRDefault="00B01872" w:rsidP="004118E4">
            <w:pPr>
              <w:tabs>
                <w:tab w:val="left" w:pos="1393"/>
                <w:tab w:val="left" w:pos="1394"/>
              </w:tabs>
              <w:ind w:left="0"/>
              <w:jc w:val="both"/>
              <w:rPr>
                <w:sz w:val="18"/>
                <w:szCs w:val="18"/>
                <w:lang w:val="en-GB"/>
              </w:rPr>
            </w:pPr>
            <w:r w:rsidRPr="00E04DE7">
              <w:rPr>
                <w:sz w:val="18"/>
                <w:szCs w:val="18"/>
                <w:lang w:val="en-GB"/>
              </w:rPr>
              <w:t>MAP TRA</w:t>
            </w:r>
          </w:p>
        </w:tc>
        <w:tc>
          <w:tcPr>
            <w:tcW w:w="758" w:type="dxa"/>
            <w:tcBorders>
              <w:top w:val="double" w:sz="4" w:space="0" w:color="auto"/>
            </w:tcBorders>
            <w:shd w:val="clear" w:color="auto" w:fill="auto"/>
            <w:vAlign w:val="center"/>
          </w:tcPr>
          <w:p w14:paraId="69F02A31" w14:textId="77777777" w:rsidR="00B01872" w:rsidRPr="00E04DE7" w:rsidRDefault="00B01872" w:rsidP="004118E4">
            <w:pPr>
              <w:tabs>
                <w:tab w:val="left" w:pos="1393"/>
                <w:tab w:val="left" w:pos="1394"/>
              </w:tabs>
              <w:ind w:left="0"/>
              <w:jc w:val="both"/>
              <w:rPr>
                <w:bCs/>
                <w:sz w:val="18"/>
                <w:szCs w:val="18"/>
                <w:lang w:val="en-GB"/>
              </w:rPr>
            </w:pPr>
            <w:r w:rsidRPr="00E04DE7">
              <w:rPr>
                <w:bCs/>
                <w:sz w:val="18"/>
                <w:szCs w:val="18"/>
                <w:lang w:val="en-GB"/>
              </w:rPr>
              <w:t>9</w:t>
            </w:r>
          </w:p>
        </w:tc>
        <w:tc>
          <w:tcPr>
            <w:tcW w:w="851" w:type="dxa"/>
            <w:tcBorders>
              <w:top w:val="double" w:sz="4" w:space="0" w:color="auto"/>
            </w:tcBorders>
            <w:shd w:val="clear" w:color="auto" w:fill="auto"/>
            <w:vAlign w:val="center"/>
          </w:tcPr>
          <w:p w14:paraId="3D8F8D57" w14:textId="77777777" w:rsidR="00B01872" w:rsidRPr="00E04DE7" w:rsidRDefault="00B01872" w:rsidP="004118E4">
            <w:pPr>
              <w:tabs>
                <w:tab w:val="left" w:pos="1393"/>
                <w:tab w:val="left" w:pos="1394"/>
              </w:tabs>
              <w:ind w:left="0"/>
              <w:jc w:val="both"/>
              <w:rPr>
                <w:bCs/>
                <w:sz w:val="18"/>
                <w:szCs w:val="18"/>
                <w:lang w:val="en-GB"/>
              </w:rPr>
            </w:pPr>
            <w:r w:rsidRPr="00E04DE7">
              <w:rPr>
                <w:bCs/>
                <w:sz w:val="18"/>
                <w:szCs w:val="18"/>
                <w:lang w:val="en-GB"/>
              </w:rPr>
              <w:t>1</w:t>
            </w:r>
          </w:p>
        </w:tc>
        <w:tc>
          <w:tcPr>
            <w:tcW w:w="980" w:type="dxa"/>
            <w:tcBorders>
              <w:top w:val="double" w:sz="4" w:space="0" w:color="auto"/>
            </w:tcBorders>
            <w:shd w:val="clear" w:color="auto" w:fill="auto"/>
            <w:vAlign w:val="center"/>
          </w:tcPr>
          <w:p w14:paraId="472E1FE4" w14:textId="77777777" w:rsidR="00B01872" w:rsidRPr="00E04DE7" w:rsidRDefault="00B01872" w:rsidP="004118E4">
            <w:pPr>
              <w:tabs>
                <w:tab w:val="left" w:pos="1393"/>
                <w:tab w:val="left" w:pos="1394"/>
              </w:tabs>
              <w:ind w:left="0"/>
              <w:jc w:val="both"/>
              <w:rPr>
                <w:bCs/>
                <w:sz w:val="18"/>
                <w:szCs w:val="18"/>
                <w:lang w:val="en-GB"/>
              </w:rPr>
            </w:pPr>
            <w:r w:rsidRPr="00E04DE7">
              <w:rPr>
                <w:bCs/>
                <w:sz w:val="18"/>
                <w:szCs w:val="18"/>
                <w:lang w:val="en-GB"/>
              </w:rPr>
              <w:t>1</w:t>
            </w:r>
          </w:p>
        </w:tc>
        <w:tc>
          <w:tcPr>
            <w:tcW w:w="1173" w:type="dxa"/>
            <w:tcBorders>
              <w:top w:val="double" w:sz="4" w:space="0" w:color="auto"/>
            </w:tcBorders>
            <w:shd w:val="clear" w:color="auto" w:fill="auto"/>
            <w:vAlign w:val="center"/>
          </w:tcPr>
          <w:p w14:paraId="4F8A4D23" w14:textId="77777777" w:rsidR="00B01872" w:rsidRPr="00E04DE7" w:rsidRDefault="00B01872" w:rsidP="004118E4">
            <w:pPr>
              <w:tabs>
                <w:tab w:val="left" w:pos="1393"/>
                <w:tab w:val="left" w:pos="1394"/>
              </w:tabs>
              <w:ind w:left="0"/>
              <w:jc w:val="both"/>
              <w:rPr>
                <w:bCs/>
                <w:sz w:val="18"/>
                <w:szCs w:val="18"/>
                <w:lang w:val="en-GB"/>
              </w:rPr>
            </w:pPr>
            <w:r w:rsidRPr="00E04DE7">
              <w:rPr>
                <w:bCs/>
                <w:sz w:val="18"/>
                <w:szCs w:val="18"/>
                <w:lang w:val="en-GB"/>
              </w:rPr>
              <w:t>9</w:t>
            </w:r>
          </w:p>
        </w:tc>
        <w:tc>
          <w:tcPr>
            <w:tcW w:w="1249" w:type="dxa"/>
            <w:tcBorders>
              <w:top w:val="double" w:sz="4" w:space="0" w:color="auto"/>
            </w:tcBorders>
            <w:vAlign w:val="center"/>
          </w:tcPr>
          <w:p w14:paraId="07BE135B" w14:textId="77777777" w:rsidR="00B01872" w:rsidRPr="00E04DE7" w:rsidRDefault="00B01872" w:rsidP="004118E4">
            <w:pPr>
              <w:tabs>
                <w:tab w:val="left" w:pos="1393"/>
                <w:tab w:val="left" w:pos="1394"/>
              </w:tabs>
              <w:ind w:left="0"/>
              <w:jc w:val="both"/>
              <w:rPr>
                <w:bCs/>
                <w:sz w:val="18"/>
                <w:szCs w:val="18"/>
                <w:lang w:val="en-GB"/>
              </w:rPr>
            </w:pPr>
            <w:r w:rsidRPr="00E04DE7">
              <w:rPr>
                <w:bCs/>
                <w:sz w:val="18"/>
                <w:szCs w:val="18"/>
                <w:lang w:val="en-GB"/>
              </w:rPr>
              <w:t>0</w:t>
            </w:r>
          </w:p>
        </w:tc>
        <w:tc>
          <w:tcPr>
            <w:tcW w:w="1163" w:type="dxa"/>
            <w:tcBorders>
              <w:top w:val="double" w:sz="4" w:space="0" w:color="auto"/>
            </w:tcBorders>
            <w:shd w:val="clear" w:color="auto" w:fill="auto"/>
            <w:vAlign w:val="center"/>
          </w:tcPr>
          <w:p w14:paraId="21F94328" w14:textId="77777777" w:rsidR="00B01872" w:rsidRPr="00E04DE7" w:rsidRDefault="00B01872" w:rsidP="004118E4">
            <w:pPr>
              <w:tabs>
                <w:tab w:val="left" w:pos="1393"/>
                <w:tab w:val="left" w:pos="1394"/>
              </w:tabs>
              <w:ind w:left="0"/>
              <w:jc w:val="both"/>
              <w:rPr>
                <w:bCs/>
                <w:sz w:val="18"/>
                <w:szCs w:val="18"/>
                <w:lang w:val="en-GB"/>
              </w:rPr>
            </w:pPr>
            <w:r w:rsidRPr="00E04DE7">
              <w:rPr>
                <w:bCs/>
                <w:sz w:val="18"/>
                <w:szCs w:val="18"/>
                <w:lang w:val="en-GB"/>
              </w:rPr>
              <w:t>100%</w:t>
            </w:r>
          </w:p>
        </w:tc>
        <w:tc>
          <w:tcPr>
            <w:tcW w:w="1134" w:type="dxa"/>
            <w:tcBorders>
              <w:top w:val="double" w:sz="4" w:space="0" w:color="auto"/>
            </w:tcBorders>
            <w:shd w:val="clear" w:color="auto" w:fill="auto"/>
            <w:vAlign w:val="center"/>
          </w:tcPr>
          <w:p w14:paraId="729218BD" w14:textId="77777777" w:rsidR="00B01872" w:rsidRPr="00E04DE7" w:rsidRDefault="00B01872" w:rsidP="004118E4">
            <w:pPr>
              <w:tabs>
                <w:tab w:val="left" w:pos="1393"/>
                <w:tab w:val="left" w:pos="1394"/>
              </w:tabs>
              <w:ind w:left="0"/>
              <w:jc w:val="both"/>
              <w:rPr>
                <w:bCs/>
                <w:sz w:val="18"/>
                <w:szCs w:val="18"/>
                <w:lang w:val="en-GB"/>
              </w:rPr>
            </w:pPr>
            <w:r w:rsidRPr="00E04DE7">
              <w:rPr>
                <w:bCs/>
                <w:sz w:val="18"/>
                <w:szCs w:val="18"/>
                <w:lang w:val="en-GB"/>
              </w:rPr>
              <w:t>11%</w:t>
            </w:r>
          </w:p>
        </w:tc>
      </w:tr>
      <w:tr w:rsidR="00B01872" w:rsidRPr="00E04DE7" w14:paraId="01D65B45" w14:textId="77777777" w:rsidTr="00B72A26">
        <w:trPr>
          <w:trHeight w:val="254"/>
        </w:trPr>
        <w:tc>
          <w:tcPr>
            <w:tcW w:w="1462" w:type="dxa"/>
            <w:tcBorders>
              <w:bottom w:val="single" w:sz="4" w:space="0" w:color="auto"/>
            </w:tcBorders>
            <w:shd w:val="clear" w:color="auto" w:fill="EAF1DD"/>
            <w:vAlign w:val="center"/>
          </w:tcPr>
          <w:p w14:paraId="5364F67C" w14:textId="77777777" w:rsidR="00B01872" w:rsidRPr="00E04DE7" w:rsidRDefault="00B01872" w:rsidP="004118E4">
            <w:pPr>
              <w:tabs>
                <w:tab w:val="left" w:pos="1393"/>
                <w:tab w:val="left" w:pos="1394"/>
              </w:tabs>
              <w:ind w:left="0"/>
              <w:jc w:val="both"/>
              <w:rPr>
                <w:b/>
                <w:bCs/>
                <w:sz w:val="18"/>
                <w:szCs w:val="18"/>
              </w:rPr>
            </w:pPr>
            <w:r w:rsidRPr="00E04DE7">
              <w:rPr>
                <w:b/>
                <w:sz w:val="18"/>
                <w:szCs w:val="18"/>
                <w:lang w:val="en-GB"/>
              </w:rPr>
              <w:t xml:space="preserve">PESR </w:t>
            </w:r>
          </w:p>
        </w:tc>
        <w:tc>
          <w:tcPr>
            <w:tcW w:w="1295" w:type="dxa"/>
            <w:tcBorders>
              <w:bottom w:val="single" w:sz="4" w:space="0" w:color="auto"/>
            </w:tcBorders>
          </w:tcPr>
          <w:p w14:paraId="6350C338" w14:textId="77777777" w:rsidR="00B01872" w:rsidRPr="00E04DE7" w:rsidRDefault="00B01872" w:rsidP="004118E4">
            <w:pPr>
              <w:tabs>
                <w:tab w:val="left" w:pos="1393"/>
                <w:tab w:val="left" w:pos="1394"/>
              </w:tabs>
              <w:ind w:left="0"/>
              <w:jc w:val="both"/>
              <w:rPr>
                <w:sz w:val="18"/>
                <w:szCs w:val="18"/>
                <w:lang w:val="en-GB"/>
              </w:rPr>
            </w:pPr>
            <w:r w:rsidRPr="00E04DE7">
              <w:rPr>
                <w:sz w:val="18"/>
                <w:szCs w:val="18"/>
                <w:lang w:val="en-GB"/>
              </w:rPr>
              <w:t>MAP TRA</w:t>
            </w:r>
          </w:p>
        </w:tc>
        <w:tc>
          <w:tcPr>
            <w:tcW w:w="758" w:type="dxa"/>
            <w:tcBorders>
              <w:bottom w:val="single" w:sz="4" w:space="0" w:color="auto"/>
            </w:tcBorders>
            <w:shd w:val="clear" w:color="auto" w:fill="auto"/>
            <w:vAlign w:val="center"/>
          </w:tcPr>
          <w:p w14:paraId="2C5E22D2"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12</w:t>
            </w:r>
          </w:p>
        </w:tc>
        <w:tc>
          <w:tcPr>
            <w:tcW w:w="851" w:type="dxa"/>
            <w:tcBorders>
              <w:bottom w:val="single" w:sz="4" w:space="0" w:color="auto"/>
            </w:tcBorders>
            <w:shd w:val="clear" w:color="auto" w:fill="auto"/>
            <w:vAlign w:val="center"/>
          </w:tcPr>
          <w:p w14:paraId="326AA636"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0</w:t>
            </w:r>
          </w:p>
        </w:tc>
        <w:tc>
          <w:tcPr>
            <w:tcW w:w="980" w:type="dxa"/>
            <w:tcBorders>
              <w:bottom w:val="single" w:sz="4" w:space="0" w:color="auto"/>
            </w:tcBorders>
            <w:shd w:val="clear" w:color="auto" w:fill="auto"/>
            <w:vAlign w:val="center"/>
          </w:tcPr>
          <w:p w14:paraId="407729E1"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0</w:t>
            </w:r>
          </w:p>
        </w:tc>
        <w:tc>
          <w:tcPr>
            <w:tcW w:w="1173" w:type="dxa"/>
            <w:tcBorders>
              <w:bottom w:val="single" w:sz="4" w:space="0" w:color="auto"/>
            </w:tcBorders>
            <w:shd w:val="clear" w:color="auto" w:fill="auto"/>
            <w:vAlign w:val="center"/>
          </w:tcPr>
          <w:p w14:paraId="368E626C"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12</w:t>
            </w:r>
          </w:p>
        </w:tc>
        <w:tc>
          <w:tcPr>
            <w:tcW w:w="1249" w:type="dxa"/>
            <w:tcBorders>
              <w:bottom w:val="single" w:sz="4" w:space="0" w:color="auto"/>
            </w:tcBorders>
            <w:vAlign w:val="center"/>
          </w:tcPr>
          <w:p w14:paraId="0F62A03B" w14:textId="77777777" w:rsidR="00B01872" w:rsidRPr="00E04DE7" w:rsidRDefault="00B01872" w:rsidP="004118E4">
            <w:pPr>
              <w:tabs>
                <w:tab w:val="left" w:pos="1393"/>
                <w:tab w:val="left" w:pos="1394"/>
              </w:tabs>
              <w:ind w:left="0"/>
              <w:jc w:val="both"/>
              <w:rPr>
                <w:bCs/>
                <w:sz w:val="18"/>
                <w:szCs w:val="18"/>
                <w:lang w:val="en-GB"/>
              </w:rPr>
            </w:pPr>
            <w:r w:rsidRPr="00E04DE7">
              <w:rPr>
                <w:bCs/>
                <w:sz w:val="18"/>
                <w:szCs w:val="18"/>
                <w:lang w:val="en-GB"/>
              </w:rPr>
              <w:t>0</w:t>
            </w:r>
          </w:p>
        </w:tc>
        <w:tc>
          <w:tcPr>
            <w:tcW w:w="1163" w:type="dxa"/>
            <w:tcBorders>
              <w:bottom w:val="single" w:sz="4" w:space="0" w:color="auto"/>
            </w:tcBorders>
            <w:shd w:val="clear" w:color="auto" w:fill="auto"/>
            <w:vAlign w:val="center"/>
          </w:tcPr>
          <w:p w14:paraId="55A9A67D"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100%</w:t>
            </w:r>
          </w:p>
        </w:tc>
        <w:tc>
          <w:tcPr>
            <w:tcW w:w="1134" w:type="dxa"/>
            <w:tcBorders>
              <w:bottom w:val="single" w:sz="4" w:space="0" w:color="auto"/>
            </w:tcBorders>
            <w:shd w:val="clear" w:color="auto" w:fill="auto"/>
            <w:vAlign w:val="center"/>
          </w:tcPr>
          <w:p w14:paraId="6864E5F2" w14:textId="77777777" w:rsidR="00B01872" w:rsidRPr="00E04DE7" w:rsidRDefault="00B01872" w:rsidP="004118E4">
            <w:pPr>
              <w:tabs>
                <w:tab w:val="left" w:pos="1393"/>
                <w:tab w:val="left" w:pos="1394"/>
              </w:tabs>
              <w:ind w:left="0"/>
              <w:jc w:val="both"/>
              <w:rPr>
                <w:color w:val="FF0000"/>
                <w:sz w:val="18"/>
                <w:szCs w:val="18"/>
              </w:rPr>
            </w:pPr>
            <w:r w:rsidRPr="00E04DE7">
              <w:rPr>
                <w:bCs/>
                <w:sz w:val="18"/>
                <w:szCs w:val="18"/>
                <w:lang w:val="en-GB"/>
              </w:rPr>
              <w:t>0%</w:t>
            </w:r>
          </w:p>
        </w:tc>
      </w:tr>
      <w:tr w:rsidR="00B01872" w:rsidRPr="00E04DE7" w14:paraId="4F8C4A3A" w14:textId="77777777" w:rsidTr="00B72A26">
        <w:trPr>
          <w:trHeight w:val="254"/>
        </w:trPr>
        <w:tc>
          <w:tcPr>
            <w:tcW w:w="1462" w:type="dxa"/>
            <w:tcBorders>
              <w:bottom w:val="double" w:sz="4" w:space="0" w:color="auto"/>
            </w:tcBorders>
            <w:shd w:val="clear" w:color="auto" w:fill="EAF1DD"/>
            <w:vAlign w:val="center"/>
          </w:tcPr>
          <w:p w14:paraId="17781E31" w14:textId="77777777" w:rsidR="00B01872" w:rsidRPr="00E04DE7" w:rsidRDefault="00B01872" w:rsidP="004118E4">
            <w:pPr>
              <w:tabs>
                <w:tab w:val="left" w:pos="1393"/>
                <w:tab w:val="left" w:pos="1394"/>
              </w:tabs>
              <w:ind w:left="0"/>
              <w:jc w:val="both"/>
              <w:rPr>
                <w:b/>
                <w:bCs/>
                <w:sz w:val="18"/>
                <w:szCs w:val="18"/>
              </w:rPr>
            </w:pPr>
            <w:r w:rsidRPr="00E04DE7">
              <w:rPr>
                <w:b/>
                <w:sz w:val="18"/>
                <w:szCs w:val="18"/>
                <w:lang w:val="en-GB"/>
              </w:rPr>
              <w:t xml:space="preserve">PERI </w:t>
            </w:r>
          </w:p>
        </w:tc>
        <w:tc>
          <w:tcPr>
            <w:tcW w:w="1295" w:type="dxa"/>
            <w:tcBorders>
              <w:bottom w:val="double" w:sz="4" w:space="0" w:color="auto"/>
            </w:tcBorders>
          </w:tcPr>
          <w:p w14:paraId="762AF326" w14:textId="77777777" w:rsidR="00B01872" w:rsidRPr="00E04DE7" w:rsidRDefault="00B01872" w:rsidP="004118E4">
            <w:pPr>
              <w:tabs>
                <w:tab w:val="left" w:pos="1393"/>
                <w:tab w:val="left" w:pos="1394"/>
              </w:tabs>
              <w:ind w:left="0"/>
              <w:jc w:val="both"/>
              <w:rPr>
                <w:sz w:val="18"/>
                <w:szCs w:val="18"/>
                <w:lang w:val="en-GB"/>
              </w:rPr>
            </w:pPr>
            <w:r w:rsidRPr="00E04DE7">
              <w:rPr>
                <w:sz w:val="18"/>
                <w:szCs w:val="18"/>
                <w:lang w:val="en-GB"/>
              </w:rPr>
              <w:t>MAP TRA</w:t>
            </w:r>
          </w:p>
        </w:tc>
        <w:tc>
          <w:tcPr>
            <w:tcW w:w="758" w:type="dxa"/>
            <w:tcBorders>
              <w:bottom w:val="double" w:sz="4" w:space="0" w:color="auto"/>
            </w:tcBorders>
            <w:shd w:val="clear" w:color="auto" w:fill="auto"/>
            <w:vAlign w:val="center"/>
          </w:tcPr>
          <w:p w14:paraId="68BEF63C"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12</w:t>
            </w:r>
          </w:p>
        </w:tc>
        <w:tc>
          <w:tcPr>
            <w:tcW w:w="851" w:type="dxa"/>
            <w:tcBorders>
              <w:bottom w:val="double" w:sz="4" w:space="0" w:color="auto"/>
            </w:tcBorders>
            <w:shd w:val="clear" w:color="auto" w:fill="auto"/>
            <w:vAlign w:val="center"/>
          </w:tcPr>
          <w:p w14:paraId="00F93856"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0</w:t>
            </w:r>
          </w:p>
        </w:tc>
        <w:tc>
          <w:tcPr>
            <w:tcW w:w="980" w:type="dxa"/>
            <w:tcBorders>
              <w:bottom w:val="double" w:sz="4" w:space="0" w:color="auto"/>
            </w:tcBorders>
            <w:shd w:val="clear" w:color="auto" w:fill="auto"/>
            <w:vAlign w:val="center"/>
          </w:tcPr>
          <w:p w14:paraId="73F2FB3A"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0</w:t>
            </w:r>
          </w:p>
        </w:tc>
        <w:tc>
          <w:tcPr>
            <w:tcW w:w="1173" w:type="dxa"/>
            <w:tcBorders>
              <w:bottom w:val="double" w:sz="4" w:space="0" w:color="auto"/>
            </w:tcBorders>
            <w:shd w:val="clear" w:color="auto" w:fill="auto"/>
            <w:vAlign w:val="center"/>
          </w:tcPr>
          <w:p w14:paraId="4B9CE4EB"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12</w:t>
            </w:r>
          </w:p>
        </w:tc>
        <w:tc>
          <w:tcPr>
            <w:tcW w:w="1249" w:type="dxa"/>
            <w:tcBorders>
              <w:bottom w:val="double" w:sz="4" w:space="0" w:color="auto"/>
            </w:tcBorders>
            <w:vAlign w:val="center"/>
          </w:tcPr>
          <w:p w14:paraId="5D06F2B2" w14:textId="77777777" w:rsidR="00B01872" w:rsidRPr="00E04DE7" w:rsidRDefault="00B01872" w:rsidP="004118E4">
            <w:pPr>
              <w:tabs>
                <w:tab w:val="left" w:pos="1393"/>
                <w:tab w:val="left" w:pos="1394"/>
              </w:tabs>
              <w:ind w:left="0"/>
              <w:jc w:val="both"/>
              <w:rPr>
                <w:bCs/>
                <w:sz w:val="18"/>
                <w:szCs w:val="18"/>
                <w:lang w:val="en-GB"/>
              </w:rPr>
            </w:pPr>
            <w:r w:rsidRPr="00E04DE7">
              <w:rPr>
                <w:bCs/>
                <w:sz w:val="18"/>
                <w:szCs w:val="18"/>
                <w:lang w:val="en-GB"/>
              </w:rPr>
              <w:t>0</w:t>
            </w:r>
          </w:p>
        </w:tc>
        <w:tc>
          <w:tcPr>
            <w:tcW w:w="1163" w:type="dxa"/>
            <w:tcBorders>
              <w:bottom w:val="double" w:sz="4" w:space="0" w:color="auto"/>
            </w:tcBorders>
            <w:shd w:val="clear" w:color="auto" w:fill="auto"/>
            <w:vAlign w:val="center"/>
          </w:tcPr>
          <w:p w14:paraId="6E998302" w14:textId="77777777" w:rsidR="00B01872" w:rsidRPr="00E04DE7" w:rsidRDefault="00B01872" w:rsidP="004118E4">
            <w:pPr>
              <w:tabs>
                <w:tab w:val="left" w:pos="1393"/>
                <w:tab w:val="left" w:pos="1394"/>
              </w:tabs>
              <w:ind w:left="0"/>
              <w:jc w:val="both"/>
              <w:rPr>
                <w:sz w:val="18"/>
                <w:szCs w:val="18"/>
              </w:rPr>
            </w:pPr>
            <w:r w:rsidRPr="00E04DE7">
              <w:rPr>
                <w:bCs/>
                <w:sz w:val="18"/>
                <w:szCs w:val="18"/>
                <w:lang w:val="en-GB"/>
              </w:rPr>
              <w:t>100%</w:t>
            </w:r>
          </w:p>
        </w:tc>
        <w:tc>
          <w:tcPr>
            <w:tcW w:w="1134" w:type="dxa"/>
            <w:tcBorders>
              <w:bottom w:val="double" w:sz="4" w:space="0" w:color="auto"/>
            </w:tcBorders>
            <w:shd w:val="clear" w:color="auto" w:fill="auto"/>
            <w:vAlign w:val="center"/>
          </w:tcPr>
          <w:p w14:paraId="1243D698" w14:textId="77777777" w:rsidR="00B01872" w:rsidRPr="00E04DE7" w:rsidRDefault="00B01872" w:rsidP="004118E4">
            <w:pPr>
              <w:tabs>
                <w:tab w:val="left" w:pos="1393"/>
                <w:tab w:val="left" w:pos="1394"/>
              </w:tabs>
              <w:ind w:left="0"/>
              <w:jc w:val="both"/>
              <w:rPr>
                <w:color w:val="FF0000"/>
                <w:sz w:val="18"/>
                <w:szCs w:val="18"/>
              </w:rPr>
            </w:pPr>
            <w:r w:rsidRPr="00E04DE7">
              <w:rPr>
                <w:bCs/>
                <w:sz w:val="18"/>
                <w:szCs w:val="18"/>
                <w:lang w:val="en-GB"/>
              </w:rPr>
              <w:t>0%</w:t>
            </w:r>
          </w:p>
        </w:tc>
      </w:tr>
      <w:tr w:rsidR="00B01872" w:rsidRPr="00E04DE7" w14:paraId="5396DD48" w14:textId="77777777" w:rsidTr="00B72A26">
        <w:trPr>
          <w:trHeight w:val="254"/>
        </w:trPr>
        <w:tc>
          <w:tcPr>
            <w:tcW w:w="1462" w:type="dxa"/>
            <w:tcBorders>
              <w:top w:val="double" w:sz="4" w:space="0" w:color="auto"/>
            </w:tcBorders>
            <w:shd w:val="clear" w:color="auto" w:fill="EAF1DD"/>
          </w:tcPr>
          <w:p w14:paraId="54087813"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TOTAL</w:t>
            </w:r>
          </w:p>
        </w:tc>
        <w:tc>
          <w:tcPr>
            <w:tcW w:w="1295" w:type="dxa"/>
            <w:tcBorders>
              <w:top w:val="double" w:sz="4" w:space="0" w:color="auto"/>
            </w:tcBorders>
          </w:tcPr>
          <w:p w14:paraId="63F3450C" w14:textId="77777777" w:rsidR="00B01872" w:rsidRPr="00E04DE7" w:rsidRDefault="00B01872" w:rsidP="004118E4">
            <w:pPr>
              <w:tabs>
                <w:tab w:val="left" w:pos="1393"/>
                <w:tab w:val="left" w:pos="1394"/>
              </w:tabs>
              <w:ind w:left="0"/>
              <w:jc w:val="both"/>
              <w:rPr>
                <w:sz w:val="18"/>
                <w:szCs w:val="18"/>
              </w:rPr>
            </w:pPr>
          </w:p>
        </w:tc>
        <w:tc>
          <w:tcPr>
            <w:tcW w:w="758" w:type="dxa"/>
            <w:tcBorders>
              <w:top w:val="double" w:sz="4" w:space="0" w:color="auto"/>
            </w:tcBorders>
            <w:shd w:val="clear" w:color="auto" w:fill="auto"/>
            <w:vAlign w:val="center"/>
            <w:hideMark/>
          </w:tcPr>
          <w:p w14:paraId="06ACB687"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184</w:t>
            </w:r>
          </w:p>
        </w:tc>
        <w:tc>
          <w:tcPr>
            <w:tcW w:w="851" w:type="dxa"/>
            <w:tcBorders>
              <w:top w:val="double" w:sz="4" w:space="0" w:color="auto"/>
            </w:tcBorders>
            <w:shd w:val="clear" w:color="auto" w:fill="auto"/>
            <w:vAlign w:val="center"/>
            <w:hideMark/>
          </w:tcPr>
          <w:p w14:paraId="2AE3125D"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11</w:t>
            </w:r>
          </w:p>
        </w:tc>
        <w:tc>
          <w:tcPr>
            <w:tcW w:w="980" w:type="dxa"/>
            <w:tcBorders>
              <w:top w:val="double" w:sz="4" w:space="0" w:color="auto"/>
            </w:tcBorders>
            <w:shd w:val="clear" w:color="auto" w:fill="auto"/>
            <w:vAlign w:val="center"/>
            <w:hideMark/>
          </w:tcPr>
          <w:p w14:paraId="644451E6"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20</w:t>
            </w:r>
          </w:p>
        </w:tc>
        <w:tc>
          <w:tcPr>
            <w:tcW w:w="1173" w:type="dxa"/>
            <w:tcBorders>
              <w:top w:val="double" w:sz="4" w:space="0" w:color="auto"/>
            </w:tcBorders>
            <w:shd w:val="clear" w:color="auto" w:fill="auto"/>
            <w:vAlign w:val="center"/>
            <w:hideMark/>
          </w:tcPr>
          <w:p w14:paraId="2C06D5C6"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146</w:t>
            </w:r>
          </w:p>
        </w:tc>
        <w:tc>
          <w:tcPr>
            <w:tcW w:w="1249" w:type="dxa"/>
            <w:tcBorders>
              <w:top w:val="double" w:sz="4" w:space="0" w:color="auto"/>
            </w:tcBorders>
            <w:vAlign w:val="center"/>
          </w:tcPr>
          <w:p w14:paraId="1D43D204" w14:textId="77777777" w:rsidR="00B01872" w:rsidRPr="00E04DE7" w:rsidRDefault="00B01872" w:rsidP="004118E4">
            <w:pPr>
              <w:tabs>
                <w:tab w:val="left" w:pos="1393"/>
                <w:tab w:val="left" w:pos="1394"/>
              </w:tabs>
              <w:ind w:left="0"/>
              <w:jc w:val="both"/>
              <w:rPr>
                <w:b/>
                <w:bCs/>
                <w:color w:val="FF0000"/>
                <w:sz w:val="18"/>
                <w:szCs w:val="18"/>
              </w:rPr>
            </w:pPr>
            <w:r w:rsidRPr="00E04DE7">
              <w:rPr>
                <w:b/>
                <w:bCs/>
                <w:color w:val="FF0000"/>
                <w:sz w:val="18"/>
                <w:szCs w:val="18"/>
              </w:rPr>
              <w:t>38</w:t>
            </w:r>
          </w:p>
        </w:tc>
        <w:tc>
          <w:tcPr>
            <w:tcW w:w="1163" w:type="dxa"/>
            <w:tcBorders>
              <w:top w:val="double" w:sz="4" w:space="0" w:color="auto"/>
            </w:tcBorders>
            <w:shd w:val="clear" w:color="auto" w:fill="auto"/>
            <w:vAlign w:val="center"/>
            <w:hideMark/>
          </w:tcPr>
          <w:p w14:paraId="4DDCA910"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79%</w:t>
            </w:r>
          </w:p>
        </w:tc>
        <w:tc>
          <w:tcPr>
            <w:tcW w:w="1134" w:type="dxa"/>
            <w:tcBorders>
              <w:top w:val="double" w:sz="4" w:space="0" w:color="auto"/>
            </w:tcBorders>
            <w:shd w:val="clear" w:color="auto" w:fill="auto"/>
            <w:vAlign w:val="center"/>
            <w:hideMark/>
          </w:tcPr>
          <w:p w14:paraId="254E9AD6" w14:textId="77777777" w:rsidR="00B01872" w:rsidRPr="00E04DE7" w:rsidRDefault="00B01872" w:rsidP="004118E4">
            <w:pPr>
              <w:tabs>
                <w:tab w:val="left" w:pos="1393"/>
                <w:tab w:val="left" w:pos="1394"/>
              </w:tabs>
              <w:ind w:left="0"/>
              <w:jc w:val="both"/>
              <w:rPr>
                <w:b/>
                <w:bCs/>
                <w:sz w:val="18"/>
                <w:szCs w:val="18"/>
              </w:rPr>
            </w:pPr>
            <w:r w:rsidRPr="00E04DE7">
              <w:rPr>
                <w:b/>
                <w:bCs/>
                <w:sz w:val="18"/>
                <w:szCs w:val="18"/>
              </w:rPr>
              <w:t>13%</w:t>
            </w:r>
          </w:p>
        </w:tc>
      </w:tr>
    </w:tbl>
    <w:p w14:paraId="6CA10BE8" w14:textId="481EA5B8" w:rsidR="004D1812" w:rsidRPr="00E04DE7" w:rsidRDefault="004D1812" w:rsidP="004118E4">
      <w:pPr>
        <w:tabs>
          <w:tab w:val="left" w:pos="1393"/>
          <w:tab w:val="left" w:pos="1394"/>
        </w:tabs>
        <w:spacing w:before="120" w:after="120"/>
        <w:ind w:left="0"/>
        <w:jc w:val="both"/>
        <w:rPr>
          <w:bCs/>
          <w:lang w:val="en-GB"/>
        </w:rPr>
      </w:pPr>
      <w:r w:rsidRPr="00E04DE7">
        <w:rPr>
          <w:bCs/>
          <w:lang w:val="en-GB"/>
        </w:rPr>
        <w:t xml:space="preserve">Overall IPA structure has </w:t>
      </w:r>
      <w:r w:rsidRPr="00E04DE7">
        <w:rPr>
          <w:b/>
          <w:lang w:val="en-GB"/>
        </w:rPr>
        <w:t>turnover rate around 1</w:t>
      </w:r>
      <w:r w:rsidRPr="00E04DE7">
        <w:rPr>
          <w:b/>
        </w:rPr>
        <w:t>3</w:t>
      </w:r>
      <w:r w:rsidRPr="00E04DE7">
        <w:rPr>
          <w:b/>
          <w:lang w:val="en-GB"/>
        </w:rPr>
        <w:t xml:space="preserve"> %</w:t>
      </w:r>
      <w:r w:rsidRPr="00E04DE7">
        <w:rPr>
          <w:bCs/>
          <w:lang w:val="en-GB"/>
        </w:rPr>
        <w:t xml:space="preserve">. In total </w:t>
      </w:r>
      <w:r w:rsidRPr="00E04DE7">
        <w:rPr>
          <w:b/>
        </w:rPr>
        <w:t>20</w:t>
      </w:r>
      <w:r w:rsidRPr="00E04DE7">
        <w:rPr>
          <w:b/>
          <w:lang w:val="en-GB"/>
        </w:rPr>
        <w:t xml:space="preserve"> employees left</w:t>
      </w:r>
      <w:r w:rsidRPr="00E04DE7">
        <w:rPr>
          <w:bCs/>
          <w:lang w:val="en-GB"/>
        </w:rPr>
        <w:t xml:space="preserve"> the structure whereas only </w:t>
      </w:r>
      <w:r w:rsidRPr="00E04DE7">
        <w:rPr>
          <w:b/>
          <w:lang w:val="en-GB"/>
        </w:rPr>
        <w:t>1</w:t>
      </w:r>
      <w:r w:rsidRPr="00E04DE7">
        <w:rPr>
          <w:b/>
        </w:rPr>
        <w:t>1</w:t>
      </w:r>
      <w:r w:rsidRPr="00E04DE7">
        <w:rPr>
          <w:b/>
          <w:lang w:val="en-GB"/>
        </w:rPr>
        <w:t xml:space="preserve"> new employees</w:t>
      </w:r>
      <w:r w:rsidRPr="00E04DE7">
        <w:rPr>
          <w:bCs/>
          <w:lang w:val="en-GB"/>
        </w:rPr>
        <w:t xml:space="preserve"> were engaged. Most affected institutions with the turnover rate are CFCD, NIPAC Office and MoES. When it comes to the occupancy rate, in total </w:t>
      </w:r>
      <w:r w:rsidRPr="00E04DE7">
        <w:rPr>
          <w:b/>
          <w:lang w:val="en-GB"/>
        </w:rPr>
        <w:t>38 employees need to be engaged</w:t>
      </w:r>
      <w:r w:rsidRPr="00E04DE7">
        <w:rPr>
          <w:bCs/>
          <w:lang w:val="en-GB"/>
        </w:rPr>
        <w:t xml:space="preserve"> in the IPA structure to align with the number of staff indicated in WLA. Most affected institutions are CFCD (15), NIPAC Office (6) and MoEPP (12). </w:t>
      </w:r>
    </w:p>
    <w:p w14:paraId="7952B685" w14:textId="77777777" w:rsidR="004D1812" w:rsidRPr="00E04DE7" w:rsidRDefault="004D1812" w:rsidP="004118E4">
      <w:pPr>
        <w:tabs>
          <w:tab w:val="left" w:pos="1393"/>
          <w:tab w:val="left" w:pos="1394"/>
        </w:tabs>
        <w:spacing w:before="120" w:after="120"/>
        <w:ind w:left="0"/>
        <w:jc w:val="both"/>
        <w:rPr>
          <w:bCs/>
          <w:lang w:val="en-GB"/>
        </w:rPr>
      </w:pPr>
      <w:r w:rsidRPr="00E04DE7">
        <w:rPr>
          <w:bCs/>
          <w:lang w:val="en-GB"/>
        </w:rPr>
        <w:t xml:space="preserve">At the end of 2021, CFCD had 43 employees. Considering that </w:t>
      </w:r>
      <w:r w:rsidRPr="00E04DE7">
        <w:rPr>
          <w:b/>
          <w:lang w:val="en-GB"/>
        </w:rPr>
        <w:t>CFCD</w:t>
      </w:r>
      <w:r w:rsidRPr="00E04DE7">
        <w:rPr>
          <w:bCs/>
          <w:lang w:val="en-GB"/>
        </w:rPr>
        <w:t xml:space="preserve"> is Contracting Authority for all programmes under IMBC with the </w:t>
      </w:r>
      <w:r w:rsidRPr="00E04DE7">
        <w:rPr>
          <w:b/>
          <w:lang w:val="en-GB"/>
        </w:rPr>
        <w:t>occupancy rate of 69%</w:t>
      </w:r>
      <w:r w:rsidRPr="00E04DE7">
        <w:rPr>
          <w:bCs/>
          <w:lang w:val="en-GB"/>
        </w:rPr>
        <w:t xml:space="preserve"> (15 employees are missing) and </w:t>
      </w:r>
      <w:r w:rsidRPr="00E04DE7">
        <w:rPr>
          <w:b/>
          <w:lang w:val="en-GB"/>
        </w:rPr>
        <w:t>turnover rate of 26%</w:t>
      </w:r>
      <w:r w:rsidRPr="00E04DE7">
        <w:rPr>
          <w:bCs/>
          <w:lang w:val="en-GB"/>
        </w:rPr>
        <w:t xml:space="preserve"> in 2022 (11 employees left including the Head of CFCD and only 2 new employees have been employed), significant efforts need to be invested in capacity building to improve CFCD performance. If we consider IPA III requirements i.e., new structures and division of roles and responsibilities for implementation of multiannual programmes without ex-ante control, then this will be the major priority for the national administration in the upcoming period. Although there is no fluctuation of staff in </w:t>
      </w:r>
      <w:r w:rsidRPr="00E04DE7">
        <w:rPr>
          <w:b/>
          <w:lang w:val="en-GB"/>
        </w:rPr>
        <w:t>MoEPP</w:t>
      </w:r>
      <w:r w:rsidRPr="00E04DE7">
        <w:rPr>
          <w:bCs/>
          <w:lang w:val="en-GB"/>
        </w:rPr>
        <w:t xml:space="preserve"> in 2022, still there is huge staff gap of 12 employees and </w:t>
      </w:r>
      <w:r w:rsidRPr="00E04DE7">
        <w:rPr>
          <w:b/>
          <w:lang w:val="en-GB"/>
        </w:rPr>
        <w:t xml:space="preserve">occupancy rate of 57% </w:t>
      </w:r>
      <w:r w:rsidRPr="00E04DE7">
        <w:rPr>
          <w:bCs/>
          <w:lang w:val="en-GB"/>
        </w:rPr>
        <w:t xml:space="preserve">together with </w:t>
      </w:r>
      <w:r w:rsidRPr="00CA11FE">
        <w:rPr>
          <w:bCs/>
          <w:lang w:val="en-GB"/>
        </w:rPr>
        <w:t>the PIUIP involved</w:t>
      </w:r>
      <w:r w:rsidRPr="00E04DE7">
        <w:rPr>
          <w:bCs/>
          <w:lang w:val="en-GB"/>
        </w:rPr>
        <w:t xml:space="preserve"> in MAAP implementation.</w:t>
      </w:r>
    </w:p>
    <w:p w14:paraId="7530F43D" w14:textId="77777777" w:rsidR="004D1812" w:rsidRPr="00E04DE7" w:rsidRDefault="004D1812" w:rsidP="004118E4">
      <w:pPr>
        <w:tabs>
          <w:tab w:val="left" w:pos="1393"/>
          <w:tab w:val="left" w:pos="1394"/>
        </w:tabs>
        <w:spacing w:before="120" w:after="120"/>
        <w:ind w:left="0"/>
        <w:jc w:val="both"/>
        <w:rPr>
          <w:bCs/>
          <w:lang w:val="en-GB"/>
        </w:rPr>
      </w:pPr>
      <w:r w:rsidRPr="00E04DE7">
        <w:rPr>
          <w:b/>
          <w:lang w:val="en-GB"/>
        </w:rPr>
        <w:t>NIPAC office</w:t>
      </w:r>
      <w:r w:rsidRPr="00E04DE7">
        <w:rPr>
          <w:bCs/>
          <w:lang w:val="en-GB"/>
        </w:rPr>
        <w:t xml:space="preserve"> in 2022 had </w:t>
      </w:r>
      <w:r w:rsidRPr="00E04DE7">
        <w:rPr>
          <w:b/>
          <w:lang w:val="en-GB"/>
        </w:rPr>
        <w:t>22% turnover rate</w:t>
      </w:r>
      <w:r w:rsidRPr="00E04DE7">
        <w:rPr>
          <w:bCs/>
          <w:lang w:val="en-GB"/>
        </w:rPr>
        <w:t xml:space="preserve"> and gap of 6 employees (occupancy rate 76%). Therefore, it is of utmost importance for the national administration to strengthen NIPAC office capacities in the upcoming period to enhance their performance, especially considering their significant coordination role in IPA programming and implementation.  </w:t>
      </w:r>
    </w:p>
    <w:p w14:paraId="4EA06DE0" w14:textId="043219D3" w:rsidR="00A7606E" w:rsidRPr="00E04DE7" w:rsidRDefault="004D1812" w:rsidP="004118E4">
      <w:pPr>
        <w:tabs>
          <w:tab w:val="left" w:pos="1393"/>
          <w:tab w:val="left" w:pos="1394"/>
        </w:tabs>
        <w:spacing w:before="120" w:after="120"/>
        <w:ind w:left="0"/>
        <w:jc w:val="both"/>
        <w:rPr>
          <w:b/>
          <w:bCs/>
          <w:lang w:val="en-GB"/>
        </w:rPr>
      </w:pPr>
      <w:r w:rsidRPr="00E04DE7">
        <w:rPr>
          <w:b/>
          <w:lang w:val="en-GB"/>
        </w:rPr>
        <w:t>For IPA II CAP 2014</w:t>
      </w:r>
      <w:r w:rsidRPr="00E04DE7">
        <w:rPr>
          <w:bCs/>
          <w:lang w:val="en-GB"/>
        </w:rPr>
        <w:t xml:space="preserve">, in total 106 employees are needed for effective implementation whereas the  number of staff on 31.12.2022 is </w:t>
      </w:r>
      <w:r w:rsidRPr="00E04DE7">
        <w:rPr>
          <w:b/>
          <w:lang w:val="en-GB"/>
        </w:rPr>
        <w:t xml:space="preserve">80 employees or 75 % occupancy rate. </w:t>
      </w:r>
      <w:r w:rsidRPr="00E04DE7">
        <w:rPr>
          <w:bCs/>
          <w:lang w:val="en-GB"/>
        </w:rPr>
        <w:t>In the chart below is given the occupancy rate per involved institution.</w:t>
      </w:r>
      <w:r w:rsidR="00A7606E" w:rsidRPr="00E04DE7">
        <w:rPr>
          <w:b/>
          <w:lang w:val="en-GB"/>
        </w:rPr>
        <w:t xml:space="preserve">  </w:t>
      </w:r>
    </w:p>
    <w:p w14:paraId="7BA3F886" w14:textId="77777777" w:rsidR="00A7606E" w:rsidRPr="00E04DE7" w:rsidRDefault="00A7606E" w:rsidP="004118E4">
      <w:pPr>
        <w:tabs>
          <w:tab w:val="left" w:pos="1393"/>
          <w:tab w:val="left" w:pos="1394"/>
        </w:tabs>
        <w:spacing w:before="120" w:after="120"/>
        <w:ind w:left="0"/>
        <w:jc w:val="both"/>
        <w:rPr>
          <w:b/>
          <w:lang w:val="en-GB"/>
        </w:rPr>
      </w:pPr>
      <w:r w:rsidRPr="00E04DE7">
        <w:rPr>
          <w:noProof/>
        </w:rPr>
        <w:lastRenderedPageBreak/>
        <w:drawing>
          <wp:inline distT="0" distB="0" distL="0" distR="0" wp14:anchorId="3538B3F4" wp14:editId="62AE8D4D">
            <wp:extent cx="5797550" cy="138303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5C8217D3" w14:textId="77777777" w:rsidR="00A7606E" w:rsidRPr="00E04DE7" w:rsidRDefault="00A7606E" w:rsidP="004118E4">
      <w:pPr>
        <w:tabs>
          <w:tab w:val="left" w:pos="1393"/>
          <w:tab w:val="left" w:pos="1394"/>
        </w:tabs>
        <w:spacing w:before="120" w:after="120"/>
        <w:ind w:left="0"/>
        <w:jc w:val="both"/>
        <w:rPr>
          <w:b/>
          <w:bCs/>
          <w:lang w:val="en-GB"/>
        </w:rPr>
      </w:pPr>
      <w:r w:rsidRPr="00E04DE7">
        <w:rPr>
          <w:b/>
          <w:lang w:val="en-GB"/>
        </w:rPr>
        <w:t>For IPA II CAP 2017</w:t>
      </w:r>
      <w:r w:rsidRPr="00E04DE7">
        <w:rPr>
          <w:bCs/>
          <w:lang w:val="en-GB"/>
        </w:rPr>
        <w:t xml:space="preserve">, a total number of required staff is 110 for the effective implementation whereas the number of staff on 31.12.2022 is </w:t>
      </w:r>
      <w:r w:rsidRPr="00E04DE7">
        <w:rPr>
          <w:b/>
          <w:lang w:val="en-GB"/>
        </w:rPr>
        <w:t xml:space="preserve">87 employees or 79 </w:t>
      </w:r>
      <w:r w:rsidRPr="00E04DE7">
        <w:rPr>
          <w:bCs/>
          <w:lang w:val="en-GB"/>
        </w:rPr>
        <w:t xml:space="preserve">% </w:t>
      </w:r>
      <w:r w:rsidRPr="00E04DE7">
        <w:rPr>
          <w:b/>
          <w:lang w:val="en-GB"/>
        </w:rPr>
        <w:t>occupancy rate</w:t>
      </w:r>
      <w:r w:rsidRPr="00E04DE7">
        <w:rPr>
          <w:bCs/>
          <w:lang w:val="en-GB"/>
        </w:rPr>
        <w:t>. New IPA Coordinator has been appointed in the MoES since July 2022. In the chart below is given the occupancy rate per involved institution.</w:t>
      </w:r>
      <w:r w:rsidRPr="00E04DE7">
        <w:rPr>
          <w:b/>
          <w:lang w:val="en-GB"/>
        </w:rPr>
        <w:t xml:space="preserve">  </w:t>
      </w:r>
    </w:p>
    <w:p w14:paraId="05D8F045" w14:textId="77777777" w:rsidR="00A7606E" w:rsidRPr="00E04DE7" w:rsidRDefault="00A7606E" w:rsidP="004118E4">
      <w:pPr>
        <w:tabs>
          <w:tab w:val="left" w:pos="1393"/>
          <w:tab w:val="left" w:pos="1394"/>
        </w:tabs>
        <w:spacing w:before="120" w:after="120"/>
        <w:ind w:left="0"/>
        <w:jc w:val="both"/>
        <w:rPr>
          <w:bCs/>
          <w:lang w:val="en-GB"/>
        </w:rPr>
      </w:pPr>
      <w:r w:rsidRPr="00E04DE7">
        <w:rPr>
          <w:noProof/>
        </w:rPr>
        <w:drawing>
          <wp:inline distT="0" distB="0" distL="0" distR="0" wp14:anchorId="003055C4" wp14:editId="13AE76D5">
            <wp:extent cx="5829300" cy="165354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6E8628C8" w14:textId="77777777" w:rsidR="00A7606E" w:rsidRPr="00E04DE7" w:rsidRDefault="00A7606E" w:rsidP="004118E4">
      <w:pPr>
        <w:tabs>
          <w:tab w:val="left" w:pos="1393"/>
          <w:tab w:val="left" w:pos="1394"/>
        </w:tabs>
        <w:spacing w:before="120" w:after="120"/>
        <w:ind w:left="0"/>
        <w:jc w:val="both"/>
        <w:rPr>
          <w:bCs/>
          <w:lang w:val="en-GB"/>
        </w:rPr>
      </w:pPr>
      <w:r w:rsidRPr="00E04DE7">
        <w:rPr>
          <w:b/>
          <w:lang w:val="en-GB"/>
        </w:rPr>
        <w:t>For IPA II MAPs 2014-2020</w:t>
      </w:r>
      <w:r w:rsidRPr="00E04DE7">
        <w:rPr>
          <w:bCs/>
          <w:lang w:val="en-GB"/>
        </w:rPr>
        <w:t xml:space="preserve">, a total number of required staff is 154 whereas the number of staff on 31.12.2022 is </w:t>
      </w:r>
      <w:r w:rsidRPr="00E04DE7">
        <w:rPr>
          <w:b/>
          <w:lang w:val="en-GB"/>
        </w:rPr>
        <w:t>119 or 77% occupancy rate</w:t>
      </w:r>
      <w:r w:rsidRPr="00E04DE7">
        <w:rPr>
          <w:bCs/>
          <w:lang w:val="en-GB"/>
        </w:rPr>
        <w:t xml:space="preserve"> which is below the targeted value. In the chart below is given the occupancy rate per involved institution.</w:t>
      </w:r>
      <w:r w:rsidRPr="00E04DE7">
        <w:rPr>
          <w:b/>
          <w:lang w:val="en-GB"/>
        </w:rPr>
        <w:t xml:space="preserve">  </w:t>
      </w:r>
    </w:p>
    <w:p w14:paraId="2BD776D2" w14:textId="77777777" w:rsidR="00A7606E" w:rsidRPr="00E04DE7" w:rsidRDefault="00A7606E" w:rsidP="004118E4">
      <w:pPr>
        <w:tabs>
          <w:tab w:val="left" w:pos="1393"/>
          <w:tab w:val="left" w:pos="1394"/>
        </w:tabs>
        <w:spacing w:before="120" w:after="120"/>
        <w:ind w:left="0"/>
        <w:jc w:val="both"/>
        <w:rPr>
          <w:bCs/>
          <w:lang w:val="en-GB"/>
        </w:rPr>
      </w:pPr>
      <w:r w:rsidRPr="00E04DE7">
        <w:rPr>
          <w:bCs/>
          <w:noProof/>
        </w:rPr>
        <w:drawing>
          <wp:inline distT="0" distB="0" distL="0" distR="0" wp14:anchorId="7695D9FA" wp14:editId="793A7225">
            <wp:extent cx="5829300" cy="130810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34A99225" w14:textId="77777777" w:rsidR="00F87BD3" w:rsidRPr="00E04DE7" w:rsidRDefault="00F87BD3" w:rsidP="004118E4">
      <w:pPr>
        <w:shd w:val="clear" w:color="auto" w:fill="FFFFFF"/>
        <w:spacing w:after="120"/>
        <w:ind w:left="0"/>
        <w:jc w:val="both"/>
        <w:rPr>
          <w:b/>
          <w:lang w:val="en-GB"/>
        </w:rPr>
      </w:pPr>
      <w:r w:rsidRPr="00E04DE7">
        <w:rPr>
          <w:bCs/>
          <w:lang w:val="en-GB"/>
        </w:rPr>
        <w:t xml:space="preserve">It can be summarised that for the </w:t>
      </w:r>
      <w:r w:rsidRPr="00E04DE7">
        <w:rPr>
          <w:b/>
          <w:lang w:val="en-GB"/>
        </w:rPr>
        <w:t>overall IPA structure occupancy rate is 76%</w:t>
      </w:r>
      <w:r w:rsidRPr="00E04DE7">
        <w:rPr>
          <w:bCs/>
          <w:lang w:val="en-GB"/>
        </w:rPr>
        <w:t xml:space="preserve"> which represents a </w:t>
      </w:r>
      <w:r w:rsidRPr="00E04DE7">
        <w:rPr>
          <w:b/>
          <w:lang w:val="en-GB"/>
        </w:rPr>
        <w:t>gap of 38 employees less</w:t>
      </w:r>
      <w:r w:rsidRPr="00E04DE7">
        <w:rPr>
          <w:bCs/>
          <w:lang w:val="en-GB"/>
        </w:rPr>
        <w:t xml:space="preserve"> in the national administration dealing with IPA management than required as per WLA. However, on the level of each programme under IMBC it significantly differs. Overall high </w:t>
      </w:r>
      <w:r w:rsidRPr="00E04DE7">
        <w:rPr>
          <w:b/>
          <w:lang w:val="en-GB"/>
        </w:rPr>
        <w:t>turnover rate of 12%</w:t>
      </w:r>
      <w:r w:rsidRPr="00E04DE7">
        <w:rPr>
          <w:bCs/>
          <w:lang w:val="en-GB"/>
        </w:rPr>
        <w:t xml:space="preserve"> which is above the targeted 5%-10%, implies </w:t>
      </w:r>
      <w:r w:rsidRPr="00E04DE7">
        <w:rPr>
          <w:b/>
          <w:lang w:val="en-GB"/>
        </w:rPr>
        <w:t xml:space="preserve">necessity for systematic and continuous capacity building activities as well as development and integration of staff retention policy measures.   </w:t>
      </w:r>
    </w:p>
    <w:p w14:paraId="0EEF7691" w14:textId="5DAF99BB" w:rsidR="00F87BD3" w:rsidRPr="00E04DE7" w:rsidRDefault="00F87BD3" w:rsidP="004118E4">
      <w:pPr>
        <w:shd w:val="clear" w:color="auto" w:fill="FFFFFF"/>
        <w:spacing w:after="120"/>
        <w:ind w:left="0"/>
        <w:jc w:val="both"/>
        <w:rPr>
          <w:bCs/>
          <w:lang w:val="en-GB"/>
        </w:rPr>
      </w:pPr>
      <w:r w:rsidRPr="00E04DE7">
        <w:rPr>
          <w:bCs/>
          <w:lang w:val="en-GB"/>
        </w:rPr>
        <w:t xml:space="preserve">According to the NAO/MS analysis, in the following period should be given priority on vacant </w:t>
      </w:r>
      <w:r w:rsidRPr="00E04DE7">
        <w:rPr>
          <w:b/>
          <w:lang w:val="en-GB"/>
        </w:rPr>
        <w:t>key managerial positions</w:t>
      </w:r>
      <w:r w:rsidRPr="00E04DE7">
        <w:rPr>
          <w:bCs/>
          <w:lang w:val="en-GB"/>
        </w:rPr>
        <w:t xml:space="preserve"> to be filled in. Having in mind that is evident turnover of staff in the abovementioned institutions, it is necessary to be established a staff retention policy. NIPAC secretariat is working on establishing a long-term solution for the IPA staff retention policy, which will entail number of measures aimed to motivate, stimulate and retain the IPA personnel across the entire IPA structure. Among them, but not exclusively, the new Law on Administrative Service is planned to offer salary top-ups, improved conditions for carrier advancement and career development, improving working conditions (ex. flexible work hours, work from home), trainings at international organizations/academic institutions/schools for public administration, national training program (long-life learning), networking measures etc.</w:t>
      </w:r>
    </w:p>
    <w:p w14:paraId="13A444E3" w14:textId="77777777" w:rsidR="00F87BD3" w:rsidRPr="00E04DE7" w:rsidRDefault="00F87BD3" w:rsidP="004118E4">
      <w:pPr>
        <w:shd w:val="clear" w:color="auto" w:fill="FFFFFF"/>
        <w:spacing w:after="120"/>
        <w:ind w:left="0"/>
        <w:jc w:val="both"/>
        <w:rPr>
          <w:rFonts w:eastAsia="Arial Unicode MS"/>
          <w:color w:val="000000"/>
          <w:kern w:val="1"/>
          <w:lang w:val="en-GB" w:bidi="mk-MK"/>
        </w:rPr>
      </w:pPr>
      <w:r w:rsidRPr="00E04DE7">
        <w:rPr>
          <w:rFonts w:eastAsia="Arial Unicode MS"/>
          <w:color w:val="000000"/>
          <w:kern w:val="1"/>
          <w:lang w:val="en-GB" w:bidi="mk-MK"/>
        </w:rPr>
        <w:t xml:space="preserve">In the meantime, until the establishment of the permanent system solution, the Ministry of Finance (on initiative by NAO supported by the Minister of finance) in coordination with the SEA prepared a temporary solution for 15% salary top up for the employees within IPA structures incorporated within the Law on Budget Execution for 2021 and the same is also implemented in 2022 and will be implemented also in </w:t>
      </w:r>
      <w:r w:rsidRPr="00E04DE7">
        <w:rPr>
          <w:rFonts w:eastAsia="Arial Unicode MS"/>
          <w:color w:val="000000"/>
          <w:kern w:val="1"/>
          <w:lang w:val="en-GB" w:bidi="mk-MK"/>
        </w:rPr>
        <w:lastRenderedPageBreak/>
        <w:t>2023.</w:t>
      </w:r>
    </w:p>
    <w:p w14:paraId="1FF37263" w14:textId="77777777" w:rsidR="00F87BD3" w:rsidRPr="00E04DE7" w:rsidRDefault="00F87BD3" w:rsidP="004118E4">
      <w:pPr>
        <w:shd w:val="clear" w:color="auto" w:fill="FFFFFF"/>
        <w:spacing w:after="120"/>
        <w:ind w:left="0"/>
        <w:jc w:val="both"/>
        <w:rPr>
          <w:rFonts w:eastAsia="Calibri"/>
          <w:lang w:val="en-GB"/>
        </w:rPr>
      </w:pPr>
      <w:r w:rsidRPr="00E04DE7">
        <w:rPr>
          <w:rFonts w:eastAsia="Arial Unicode MS"/>
          <w:color w:val="000000"/>
          <w:kern w:val="1"/>
          <w:lang w:val="en-GB" w:bidi="mk-MK"/>
        </w:rPr>
        <w:t>In addition, on the initiative of NAO a request has been submitted to the DG AGRI and DG NEAR (letter 10-2675 1 dated 13.04.2022) to consider the possibility of an additional financial component of IPA to complement the retention and motivation policy of staff in the IPA Structure under IPA III programmes. This request was supported by the colleagues from Serbia, Albania and Montenegro.</w:t>
      </w:r>
    </w:p>
    <w:p w14:paraId="54B89B10" w14:textId="59780319" w:rsidR="00A7606E" w:rsidRPr="00E04DE7" w:rsidRDefault="00F87BD3" w:rsidP="004118E4">
      <w:pPr>
        <w:tabs>
          <w:tab w:val="left" w:pos="1393"/>
          <w:tab w:val="left" w:pos="1394"/>
        </w:tabs>
        <w:spacing w:before="120" w:after="120"/>
        <w:ind w:left="0"/>
        <w:jc w:val="both"/>
        <w:rPr>
          <w:lang w:val="en-GB"/>
        </w:rPr>
      </w:pPr>
      <w:r w:rsidRPr="00E04DE7">
        <w:rPr>
          <w:lang w:val="en-GB"/>
        </w:rPr>
        <w:t>The NAO shall continue to constantly monitor the indicators for effective functioning of the management and control system for implementation of IPA programmes under indirect management and where relevant propose corrections.</w:t>
      </w:r>
    </w:p>
    <w:p w14:paraId="4921A295" w14:textId="2BF6046E" w:rsidR="00A7606E" w:rsidRPr="00E04DE7" w:rsidRDefault="00A7606E" w:rsidP="00693BD9">
      <w:pPr>
        <w:pStyle w:val="Heading2"/>
        <w:numPr>
          <w:ilvl w:val="1"/>
          <w:numId w:val="37"/>
        </w:numPr>
        <w:ind w:left="426"/>
        <w:jc w:val="both"/>
        <w:rPr>
          <w:rFonts w:cs="Times New Roman"/>
          <w:lang w:val="en-GB"/>
        </w:rPr>
      </w:pPr>
      <w:bookmarkStart w:id="68" w:name="_Toc128655624"/>
      <w:r w:rsidRPr="00E04DE7">
        <w:rPr>
          <w:rFonts w:cs="Times New Roman"/>
          <w:lang w:val="en-GB"/>
        </w:rPr>
        <w:t>Functioning of management and control system</w:t>
      </w:r>
      <w:bookmarkEnd w:id="68"/>
      <w:r w:rsidR="0069700D" w:rsidRPr="00E04DE7">
        <w:rPr>
          <w:rFonts w:cs="Times New Roman"/>
          <w:lang w:val="en-GB"/>
        </w:rPr>
        <w:t xml:space="preserve"> </w:t>
      </w:r>
    </w:p>
    <w:p w14:paraId="458EDB25" w14:textId="7490A294" w:rsidR="0069700D" w:rsidRPr="00E04DE7" w:rsidRDefault="0069700D" w:rsidP="004118E4">
      <w:pPr>
        <w:tabs>
          <w:tab w:val="left" w:pos="1393"/>
          <w:tab w:val="left" w:pos="1394"/>
        </w:tabs>
        <w:spacing w:before="120" w:after="120"/>
        <w:ind w:left="0"/>
        <w:jc w:val="both"/>
        <w:rPr>
          <w:b/>
          <w:bCs/>
          <w:u w:val="single"/>
        </w:rPr>
      </w:pPr>
      <w:r w:rsidRPr="00E04DE7">
        <w:rPr>
          <w:b/>
          <w:bCs/>
          <w:u w:val="single"/>
        </w:rPr>
        <w:t>Auditing and supervision of the MCS</w:t>
      </w:r>
    </w:p>
    <w:p w14:paraId="416EC617" w14:textId="2B2E3348" w:rsidR="004B2136" w:rsidRPr="00E04DE7" w:rsidRDefault="004B2136" w:rsidP="004118E4">
      <w:pPr>
        <w:tabs>
          <w:tab w:val="left" w:pos="1393"/>
          <w:tab w:val="left" w:pos="1394"/>
        </w:tabs>
        <w:spacing w:before="120" w:after="120"/>
        <w:ind w:left="0"/>
        <w:jc w:val="both"/>
      </w:pPr>
      <w:r w:rsidRPr="00E04DE7">
        <w:t xml:space="preserve">In 2022 </w:t>
      </w:r>
      <w:r w:rsidR="00EC419C" w:rsidRPr="00E04DE7">
        <w:t xml:space="preserve">expected </w:t>
      </w:r>
      <w:r w:rsidRPr="00E04DE7">
        <w:t>audits of the management and control system have been implemented</w:t>
      </w:r>
      <w:r w:rsidR="00EC419C" w:rsidRPr="00E04DE7">
        <w:t xml:space="preserve"> as well as supervision of the system functioning by the national authorities in line with the </w:t>
      </w:r>
      <w:r w:rsidR="00923221" w:rsidRPr="00E04DE7">
        <w:t xml:space="preserve">IPA II and IPA III </w:t>
      </w:r>
      <w:r w:rsidR="00EC419C" w:rsidRPr="00E04DE7">
        <w:t xml:space="preserve">requirement and </w:t>
      </w:r>
      <w:r w:rsidR="00923221" w:rsidRPr="00E04DE7">
        <w:t xml:space="preserve">prescribed </w:t>
      </w:r>
      <w:r w:rsidR="00EC419C" w:rsidRPr="00E04DE7">
        <w:t xml:space="preserve">procedures. </w:t>
      </w:r>
      <w:r w:rsidRPr="00E04DE7">
        <w:t xml:space="preserve"> </w:t>
      </w:r>
    </w:p>
    <w:p w14:paraId="0F31AC5D" w14:textId="69A38694" w:rsidR="007B0BF4" w:rsidRPr="00E04DE7" w:rsidRDefault="007B0BF4" w:rsidP="004118E4">
      <w:pPr>
        <w:tabs>
          <w:tab w:val="left" w:pos="1393"/>
          <w:tab w:val="left" w:pos="1394"/>
        </w:tabs>
        <w:spacing w:before="120" w:after="120"/>
        <w:ind w:left="0"/>
        <w:jc w:val="both"/>
      </w:pPr>
      <w:r w:rsidRPr="00E04DE7">
        <w:rPr>
          <w:b/>
          <w:bCs/>
        </w:rPr>
        <w:t>DG NEAR’s</w:t>
      </w:r>
      <w:r w:rsidRPr="00E04DE7">
        <w:t xml:space="preserve"> audit reports issued </w:t>
      </w:r>
      <w:r w:rsidRPr="00E04DE7">
        <w:rPr>
          <w:b/>
          <w:bCs/>
        </w:rPr>
        <w:t xml:space="preserve">high risk findings related to </w:t>
      </w:r>
      <w:r w:rsidRPr="00E04DE7">
        <w:rPr>
          <w:b/>
          <w:bCs/>
          <w:lang w:val="en-GB"/>
        </w:rPr>
        <w:t>staff turnover, retention policy and the optimum number of human resources</w:t>
      </w:r>
      <w:r w:rsidRPr="00E04DE7">
        <w:rPr>
          <w:lang w:val="en-GB"/>
        </w:rPr>
        <w:t>. Action plan for overcoming these findings was prepared by the Management Structure in coordination with the auditees and distributed to all concerned parties. In December 2022, DG NEAR’s audit follow up mission related to IPA II Entrustment has been conducted. The draft report and the final report will be received in 2023.</w:t>
      </w:r>
      <w:r w:rsidRPr="00E04DE7">
        <w:t xml:space="preserve"> </w:t>
      </w:r>
    </w:p>
    <w:p w14:paraId="4E41DFE9" w14:textId="7FAE30DE" w:rsidR="00A7606E" w:rsidRPr="00E04DE7" w:rsidRDefault="007B0BF4" w:rsidP="004118E4">
      <w:pPr>
        <w:tabs>
          <w:tab w:val="left" w:pos="1393"/>
          <w:tab w:val="left" w:pos="1394"/>
        </w:tabs>
        <w:spacing w:before="120" w:after="120"/>
        <w:ind w:left="0"/>
        <w:jc w:val="both"/>
        <w:rPr>
          <w:lang w:val="en-GB"/>
        </w:rPr>
      </w:pPr>
      <w:r w:rsidRPr="00E04DE7">
        <w:rPr>
          <w:b/>
          <w:bCs/>
        </w:rPr>
        <w:t>Internal audits</w:t>
      </w:r>
      <w:r w:rsidRPr="00E04DE7">
        <w:t xml:space="preserve"> findings during 2022 are also mainly related to human resources i.e., </w:t>
      </w:r>
      <w:r w:rsidRPr="00E04DE7">
        <w:rPr>
          <w:lang w:val="en-GB"/>
        </w:rPr>
        <w:t>optimal number of staff and lack of specialized trainings for the IPA structures</w:t>
      </w:r>
      <w:r w:rsidRPr="00E04DE7">
        <w:rPr>
          <w:bCs/>
          <w:lang w:val="en-GB"/>
        </w:rPr>
        <w:t xml:space="preserve">. </w:t>
      </w:r>
      <w:r w:rsidRPr="00E04DE7">
        <w:rPr>
          <w:lang w:val="en-GB"/>
        </w:rPr>
        <w:t xml:space="preserve">For the year 2021 the NAO received the </w:t>
      </w:r>
      <w:r w:rsidRPr="00E04DE7">
        <w:rPr>
          <w:b/>
          <w:bCs/>
          <w:lang w:val="en-GB"/>
        </w:rPr>
        <w:t>Annual Audit Activity Report (AAAR) and Annual Audit Opinion from the Audit Authority</w:t>
      </w:r>
      <w:r w:rsidRPr="00E04DE7">
        <w:rPr>
          <w:lang w:val="en-GB"/>
        </w:rPr>
        <w:t xml:space="preserve"> for the Country Annual Action Programme for the year 2014, for the Annual Action Programme for the year 2017 and for the Multi Annual Action Programme on Environment and Climate Action and Transport</w:t>
      </w:r>
      <w:r w:rsidRPr="00E04DE7">
        <w:t xml:space="preserve">. </w:t>
      </w:r>
      <w:r w:rsidRPr="00E04DE7">
        <w:rPr>
          <w:lang w:val="en-GB"/>
        </w:rPr>
        <w:t>Action Plan was prepared on 19th April 2022 (ref. number 10-sl/1) upon receiving AAAR. Within the Action Plan deadlines and responsibilities for implementation of the recommendation and overcoming the findings were envisaged. Action plan is followed and updated quarterly. Status of implementation of audit findings by AA is presented in the table below.</w:t>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451"/>
        <w:gridCol w:w="1843"/>
        <w:gridCol w:w="1417"/>
      </w:tblGrid>
      <w:tr w:rsidR="00732702" w:rsidRPr="00E04DE7" w14:paraId="0C933B5E" w14:textId="77777777" w:rsidTr="00B72A26">
        <w:trPr>
          <w:trHeight w:val="415"/>
        </w:trPr>
        <w:tc>
          <w:tcPr>
            <w:tcW w:w="2665" w:type="dxa"/>
            <w:shd w:val="clear" w:color="auto" w:fill="DBE5F1" w:themeFill="accent1" w:themeFillTint="33"/>
          </w:tcPr>
          <w:p w14:paraId="5721C9AA" w14:textId="77777777" w:rsidR="00732702" w:rsidRPr="00E04DE7" w:rsidRDefault="00732702" w:rsidP="004118E4">
            <w:pPr>
              <w:snapToGrid w:val="0"/>
              <w:ind w:left="0"/>
              <w:jc w:val="both"/>
              <w:rPr>
                <w:b/>
                <w:sz w:val="20"/>
                <w:szCs w:val="20"/>
                <w:lang w:val="en-GB"/>
              </w:rPr>
            </w:pPr>
            <w:r w:rsidRPr="00E04DE7">
              <w:rPr>
                <w:b/>
                <w:sz w:val="20"/>
                <w:szCs w:val="20"/>
                <w:lang w:val="en-GB"/>
              </w:rPr>
              <w:t>Auditee</w:t>
            </w:r>
          </w:p>
        </w:tc>
        <w:tc>
          <w:tcPr>
            <w:tcW w:w="1451" w:type="dxa"/>
            <w:shd w:val="clear" w:color="auto" w:fill="DBE5F1" w:themeFill="accent1" w:themeFillTint="33"/>
          </w:tcPr>
          <w:p w14:paraId="46425D51" w14:textId="77777777" w:rsidR="00732702" w:rsidRPr="00E04DE7" w:rsidRDefault="00732702" w:rsidP="004118E4">
            <w:pPr>
              <w:snapToGrid w:val="0"/>
              <w:ind w:left="0"/>
              <w:jc w:val="both"/>
              <w:rPr>
                <w:b/>
                <w:sz w:val="20"/>
                <w:szCs w:val="20"/>
                <w:lang w:val="en-GB"/>
              </w:rPr>
            </w:pPr>
            <w:r w:rsidRPr="00E04DE7">
              <w:rPr>
                <w:b/>
                <w:sz w:val="20"/>
                <w:szCs w:val="20"/>
                <w:lang w:val="en-GB"/>
              </w:rPr>
              <w:t>Open findings in AAR 2021</w:t>
            </w:r>
          </w:p>
        </w:tc>
        <w:tc>
          <w:tcPr>
            <w:tcW w:w="1843" w:type="dxa"/>
            <w:shd w:val="clear" w:color="auto" w:fill="DBE5F1" w:themeFill="accent1" w:themeFillTint="33"/>
          </w:tcPr>
          <w:p w14:paraId="7B02CF1A" w14:textId="77777777" w:rsidR="00732702" w:rsidRPr="00E04DE7" w:rsidRDefault="00732702" w:rsidP="004118E4">
            <w:pPr>
              <w:snapToGrid w:val="0"/>
              <w:ind w:left="0"/>
              <w:jc w:val="both"/>
              <w:rPr>
                <w:b/>
                <w:sz w:val="20"/>
                <w:szCs w:val="20"/>
                <w:lang w:val="en-GB"/>
              </w:rPr>
            </w:pPr>
            <w:r w:rsidRPr="00E04DE7">
              <w:rPr>
                <w:b/>
                <w:sz w:val="20"/>
                <w:szCs w:val="20"/>
                <w:lang w:val="en-GB"/>
              </w:rPr>
              <w:t>Implemented recommendations in 2022</w:t>
            </w:r>
          </w:p>
        </w:tc>
        <w:tc>
          <w:tcPr>
            <w:tcW w:w="1417" w:type="dxa"/>
            <w:shd w:val="clear" w:color="auto" w:fill="DBE5F1" w:themeFill="accent1" w:themeFillTint="33"/>
          </w:tcPr>
          <w:p w14:paraId="35D0211E" w14:textId="77777777" w:rsidR="00732702" w:rsidRPr="00E04DE7" w:rsidRDefault="00732702" w:rsidP="004118E4">
            <w:pPr>
              <w:snapToGrid w:val="0"/>
              <w:ind w:left="0"/>
              <w:jc w:val="both"/>
              <w:rPr>
                <w:b/>
                <w:sz w:val="20"/>
                <w:szCs w:val="20"/>
                <w:lang w:val="en-GB"/>
              </w:rPr>
            </w:pPr>
            <w:r w:rsidRPr="00E04DE7">
              <w:rPr>
                <w:b/>
                <w:sz w:val="20"/>
                <w:szCs w:val="20"/>
                <w:lang w:val="en-GB"/>
              </w:rPr>
              <w:t>Total open findings</w:t>
            </w:r>
          </w:p>
        </w:tc>
      </w:tr>
      <w:tr w:rsidR="00732702" w:rsidRPr="00E04DE7" w14:paraId="6B9321E8" w14:textId="77777777" w:rsidTr="00B72A26">
        <w:trPr>
          <w:trHeight w:val="327"/>
        </w:trPr>
        <w:tc>
          <w:tcPr>
            <w:tcW w:w="2665" w:type="dxa"/>
            <w:vAlign w:val="center"/>
          </w:tcPr>
          <w:p w14:paraId="075932DC" w14:textId="77777777" w:rsidR="00732702" w:rsidRPr="00E04DE7" w:rsidRDefault="00732702" w:rsidP="004118E4">
            <w:pPr>
              <w:snapToGrid w:val="0"/>
              <w:ind w:left="0"/>
              <w:jc w:val="both"/>
              <w:rPr>
                <w:b/>
                <w:bCs/>
                <w:sz w:val="20"/>
                <w:szCs w:val="20"/>
                <w:lang w:val="en-GB"/>
              </w:rPr>
            </w:pPr>
            <w:r w:rsidRPr="00E04DE7">
              <w:rPr>
                <w:b/>
                <w:bCs/>
                <w:sz w:val="20"/>
                <w:szCs w:val="20"/>
                <w:lang w:val="en-GB"/>
              </w:rPr>
              <w:t>NAO/MS</w:t>
            </w:r>
          </w:p>
        </w:tc>
        <w:tc>
          <w:tcPr>
            <w:tcW w:w="1451" w:type="dxa"/>
            <w:vAlign w:val="center"/>
          </w:tcPr>
          <w:p w14:paraId="0400CDC2" w14:textId="77777777" w:rsidR="00732702" w:rsidRPr="00E04DE7" w:rsidRDefault="00732702" w:rsidP="004118E4">
            <w:pPr>
              <w:snapToGrid w:val="0"/>
              <w:ind w:left="0"/>
              <w:jc w:val="both"/>
              <w:rPr>
                <w:sz w:val="20"/>
                <w:szCs w:val="20"/>
                <w:lang w:val="en-GB"/>
              </w:rPr>
            </w:pPr>
            <w:r w:rsidRPr="00E04DE7">
              <w:rPr>
                <w:sz w:val="20"/>
                <w:szCs w:val="20"/>
                <w:lang w:val="en-GB"/>
              </w:rPr>
              <w:t>1</w:t>
            </w:r>
          </w:p>
        </w:tc>
        <w:tc>
          <w:tcPr>
            <w:tcW w:w="1843" w:type="dxa"/>
            <w:vAlign w:val="center"/>
          </w:tcPr>
          <w:p w14:paraId="2DE248EB" w14:textId="77777777" w:rsidR="00732702" w:rsidRPr="00E04DE7" w:rsidRDefault="00732702" w:rsidP="004118E4">
            <w:pPr>
              <w:snapToGrid w:val="0"/>
              <w:ind w:left="0"/>
              <w:jc w:val="both"/>
              <w:rPr>
                <w:sz w:val="20"/>
                <w:szCs w:val="20"/>
                <w:lang w:val="en-GB"/>
              </w:rPr>
            </w:pPr>
            <w:r w:rsidRPr="00E04DE7">
              <w:rPr>
                <w:sz w:val="20"/>
                <w:szCs w:val="20"/>
                <w:lang w:val="en-GB"/>
              </w:rPr>
              <w:t>1</w:t>
            </w:r>
          </w:p>
        </w:tc>
        <w:tc>
          <w:tcPr>
            <w:tcW w:w="1417" w:type="dxa"/>
            <w:vAlign w:val="center"/>
          </w:tcPr>
          <w:p w14:paraId="5D14371C" w14:textId="77777777" w:rsidR="00732702" w:rsidRPr="00E04DE7" w:rsidRDefault="00732702" w:rsidP="004118E4">
            <w:pPr>
              <w:snapToGrid w:val="0"/>
              <w:ind w:left="0"/>
              <w:jc w:val="both"/>
              <w:rPr>
                <w:sz w:val="20"/>
                <w:szCs w:val="20"/>
                <w:lang w:val="en-GB"/>
              </w:rPr>
            </w:pPr>
            <w:r w:rsidRPr="00E04DE7">
              <w:rPr>
                <w:sz w:val="20"/>
                <w:szCs w:val="20"/>
                <w:lang w:val="en-GB"/>
              </w:rPr>
              <w:t>0</w:t>
            </w:r>
          </w:p>
        </w:tc>
      </w:tr>
      <w:tr w:rsidR="00732702" w:rsidRPr="00E04DE7" w14:paraId="7F5DCA65" w14:textId="77777777" w:rsidTr="00B72A26">
        <w:trPr>
          <w:trHeight w:val="57"/>
        </w:trPr>
        <w:tc>
          <w:tcPr>
            <w:tcW w:w="2665" w:type="dxa"/>
            <w:vAlign w:val="center"/>
          </w:tcPr>
          <w:p w14:paraId="0688C156" w14:textId="77777777" w:rsidR="00732702" w:rsidRPr="00E04DE7" w:rsidRDefault="00732702" w:rsidP="004118E4">
            <w:pPr>
              <w:ind w:left="0"/>
              <w:jc w:val="both"/>
              <w:rPr>
                <w:b/>
                <w:bCs/>
                <w:sz w:val="20"/>
                <w:szCs w:val="20"/>
                <w:lang w:val="en-GB"/>
              </w:rPr>
            </w:pPr>
            <w:r w:rsidRPr="00E04DE7">
              <w:rPr>
                <w:b/>
                <w:bCs/>
                <w:sz w:val="20"/>
                <w:szCs w:val="20"/>
                <w:lang w:val="en-GB"/>
              </w:rPr>
              <w:t>NIPAC</w:t>
            </w:r>
          </w:p>
        </w:tc>
        <w:tc>
          <w:tcPr>
            <w:tcW w:w="1451" w:type="dxa"/>
            <w:vAlign w:val="center"/>
          </w:tcPr>
          <w:p w14:paraId="476DC40D" w14:textId="77777777" w:rsidR="00732702" w:rsidRPr="00E04DE7" w:rsidRDefault="00732702" w:rsidP="004118E4">
            <w:pPr>
              <w:ind w:left="0"/>
              <w:jc w:val="both"/>
              <w:rPr>
                <w:sz w:val="20"/>
                <w:szCs w:val="20"/>
                <w:lang w:val="en-GB"/>
              </w:rPr>
            </w:pPr>
            <w:r w:rsidRPr="00E04DE7">
              <w:rPr>
                <w:sz w:val="20"/>
                <w:szCs w:val="20"/>
                <w:lang w:val="en-GB"/>
              </w:rPr>
              <w:t>7</w:t>
            </w:r>
          </w:p>
        </w:tc>
        <w:tc>
          <w:tcPr>
            <w:tcW w:w="1843" w:type="dxa"/>
            <w:vAlign w:val="center"/>
          </w:tcPr>
          <w:p w14:paraId="59070F52" w14:textId="77777777" w:rsidR="00732702" w:rsidRPr="00E04DE7" w:rsidRDefault="00732702" w:rsidP="004118E4">
            <w:pPr>
              <w:ind w:left="0"/>
              <w:jc w:val="both"/>
              <w:rPr>
                <w:sz w:val="20"/>
                <w:szCs w:val="20"/>
                <w:lang w:val="en-GB"/>
              </w:rPr>
            </w:pPr>
            <w:r w:rsidRPr="00E04DE7">
              <w:rPr>
                <w:sz w:val="20"/>
                <w:szCs w:val="20"/>
                <w:lang w:val="en-GB"/>
              </w:rPr>
              <w:t>1</w:t>
            </w:r>
          </w:p>
        </w:tc>
        <w:tc>
          <w:tcPr>
            <w:tcW w:w="1417" w:type="dxa"/>
            <w:vAlign w:val="center"/>
          </w:tcPr>
          <w:p w14:paraId="7EE3AC81" w14:textId="77777777" w:rsidR="00732702" w:rsidRPr="00E04DE7" w:rsidRDefault="00732702" w:rsidP="004118E4">
            <w:pPr>
              <w:ind w:left="0"/>
              <w:jc w:val="both"/>
              <w:rPr>
                <w:sz w:val="20"/>
                <w:szCs w:val="20"/>
                <w:lang w:val="en-GB"/>
              </w:rPr>
            </w:pPr>
            <w:r w:rsidRPr="00E04DE7">
              <w:rPr>
                <w:sz w:val="20"/>
                <w:szCs w:val="20"/>
                <w:lang w:val="en-GB"/>
              </w:rPr>
              <w:t>6</w:t>
            </w:r>
          </w:p>
        </w:tc>
      </w:tr>
      <w:tr w:rsidR="00732702" w:rsidRPr="00E04DE7" w14:paraId="7C4DBA15" w14:textId="77777777" w:rsidTr="00B72A26">
        <w:trPr>
          <w:trHeight w:val="57"/>
        </w:trPr>
        <w:tc>
          <w:tcPr>
            <w:tcW w:w="2665" w:type="dxa"/>
            <w:vAlign w:val="center"/>
          </w:tcPr>
          <w:p w14:paraId="4C2A7682" w14:textId="77777777" w:rsidR="00732702" w:rsidRPr="00E04DE7" w:rsidRDefault="00732702" w:rsidP="004118E4">
            <w:pPr>
              <w:ind w:left="0"/>
              <w:jc w:val="both"/>
              <w:rPr>
                <w:b/>
                <w:bCs/>
                <w:sz w:val="20"/>
                <w:szCs w:val="20"/>
                <w:lang w:val="en-GB"/>
              </w:rPr>
            </w:pPr>
            <w:r w:rsidRPr="00E04DE7">
              <w:rPr>
                <w:b/>
                <w:bCs/>
                <w:sz w:val="20"/>
                <w:szCs w:val="20"/>
                <w:lang w:val="en-GB"/>
              </w:rPr>
              <w:t>CFCD</w:t>
            </w:r>
          </w:p>
        </w:tc>
        <w:tc>
          <w:tcPr>
            <w:tcW w:w="1451" w:type="dxa"/>
            <w:vAlign w:val="center"/>
          </w:tcPr>
          <w:p w14:paraId="14112FC6" w14:textId="77777777" w:rsidR="00732702" w:rsidRPr="00E04DE7" w:rsidRDefault="00732702" w:rsidP="004118E4">
            <w:pPr>
              <w:ind w:left="0"/>
              <w:jc w:val="both"/>
              <w:rPr>
                <w:sz w:val="20"/>
                <w:szCs w:val="20"/>
                <w:lang w:val="en-GB"/>
              </w:rPr>
            </w:pPr>
            <w:r w:rsidRPr="00E04DE7">
              <w:rPr>
                <w:sz w:val="20"/>
                <w:szCs w:val="20"/>
                <w:lang w:val="en-GB"/>
              </w:rPr>
              <w:t>7</w:t>
            </w:r>
          </w:p>
        </w:tc>
        <w:tc>
          <w:tcPr>
            <w:tcW w:w="1843" w:type="dxa"/>
            <w:vAlign w:val="center"/>
          </w:tcPr>
          <w:p w14:paraId="72626A89" w14:textId="77777777" w:rsidR="00732702" w:rsidRPr="00E04DE7" w:rsidRDefault="00732702" w:rsidP="004118E4">
            <w:pPr>
              <w:ind w:left="0"/>
              <w:jc w:val="both"/>
              <w:rPr>
                <w:sz w:val="20"/>
                <w:szCs w:val="20"/>
                <w:lang w:val="en-GB"/>
              </w:rPr>
            </w:pPr>
            <w:r w:rsidRPr="00E04DE7">
              <w:rPr>
                <w:sz w:val="20"/>
                <w:szCs w:val="20"/>
                <w:lang w:val="en-GB"/>
              </w:rPr>
              <w:t>3</w:t>
            </w:r>
          </w:p>
        </w:tc>
        <w:tc>
          <w:tcPr>
            <w:tcW w:w="1417" w:type="dxa"/>
            <w:vAlign w:val="center"/>
          </w:tcPr>
          <w:p w14:paraId="449DFF08" w14:textId="77777777" w:rsidR="00732702" w:rsidRPr="00E04DE7" w:rsidRDefault="00732702" w:rsidP="004118E4">
            <w:pPr>
              <w:ind w:left="0"/>
              <w:jc w:val="both"/>
              <w:rPr>
                <w:sz w:val="20"/>
                <w:szCs w:val="20"/>
                <w:lang w:val="en-GB"/>
              </w:rPr>
            </w:pPr>
            <w:r w:rsidRPr="00E04DE7">
              <w:rPr>
                <w:sz w:val="20"/>
                <w:szCs w:val="20"/>
                <w:lang w:val="en-GB"/>
              </w:rPr>
              <w:t>4</w:t>
            </w:r>
          </w:p>
        </w:tc>
      </w:tr>
      <w:tr w:rsidR="00732702" w:rsidRPr="00E04DE7" w14:paraId="7849FDEA" w14:textId="77777777" w:rsidTr="00B72A26">
        <w:trPr>
          <w:trHeight w:val="57"/>
        </w:trPr>
        <w:tc>
          <w:tcPr>
            <w:tcW w:w="2665" w:type="dxa"/>
            <w:vAlign w:val="center"/>
          </w:tcPr>
          <w:p w14:paraId="4CE8B236" w14:textId="77777777" w:rsidR="00732702" w:rsidRPr="00E04DE7" w:rsidRDefault="00732702" w:rsidP="004118E4">
            <w:pPr>
              <w:ind w:left="0"/>
              <w:jc w:val="both"/>
              <w:rPr>
                <w:b/>
                <w:bCs/>
                <w:sz w:val="20"/>
                <w:szCs w:val="20"/>
                <w:lang w:val="en-GB"/>
              </w:rPr>
            </w:pPr>
            <w:r w:rsidRPr="00E04DE7">
              <w:rPr>
                <w:b/>
                <w:bCs/>
                <w:sz w:val="20"/>
                <w:szCs w:val="20"/>
                <w:lang w:val="en-GB"/>
              </w:rPr>
              <w:t>MoEPP</w:t>
            </w:r>
          </w:p>
        </w:tc>
        <w:tc>
          <w:tcPr>
            <w:tcW w:w="1451" w:type="dxa"/>
            <w:vAlign w:val="center"/>
          </w:tcPr>
          <w:p w14:paraId="1609A1C1" w14:textId="77777777" w:rsidR="00732702" w:rsidRPr="00E04DE7" w:rsidRDefault="00732702" w:rsidP="004118E4">
            <w:pPr>
              <w:ind w:left="0"/>
              <w:jc w:val="both"/>
              <w:rPr>
                <w:sz w:val="20"/>
                <w:szCs w:val="20"/>
                <w:lang w:val="en-GB"/>
              </w:rPr>
            </w:pPr>
            <w:r w:rsidRPr="00E04DE7">
              <w:rPr>
                <w:sz w:val="20"/>
                <w:szCs w:val="20"/>
                <w:lang w:val="en-GB"/>
              </w:rPr>
              <w:t>6</w:t>
            </w:r>
          </w:p>
        </w:tc>
        <w:tc>
          <w:tcPr>
            <w:tcW w:w="1843" w:type="dxa"/>
            <w:vAlign w:val="center"/>
          </w:tcPr>
          <w:p w14:paraId="0A8F1E51" w14:textId="77777777" w:rsidR="00732702" w:rsidRPr="00E04DE7" w:rsidRDefault="00732702" w:rsidP="004118E4">
            <w:pPr>
              <w:ind w:left="0"/>
              <w:jc w:val="both"/>
              <w:rPr>
                <w:sz w:val="20"/>
                <w:szCs w:val="20"/>
                <w:lang w:val="en-GB"/>
              </w:rPr>
            </w:pPr>
            <w:r w:rsidRPr="00E04DE7">
              <w:rPr>
                <w:sz w:val="20"/>
                <w:szCs w:val="20"/>
                <w:lang w:val="en-GB"/>
              </w:rPr>
              <w:t xml:space="preserve">1 </w:t>
            </w:r>
          </w:p>
        </w:tc>
        <w:tc>
          <w:tcPr>
            <w:tcW w:w="1417" w:type="dxa"/>
            <w:vAlign w:val="center"/>
          </w:tcPr>
          <w:p w14:paraId="2F8ABB8E" w14:textId="77777777" w:rsidR="00732702" w:rsidRPr="00E04DE7" w:rsidRDefault="00732702" w:rsidP="004118E4">
            <w:pPr>
              <w:ind w:left="0"/>
              <w:jc w:val="both"/>
              <w:rPr>
                <w:sz w:val="20"/>
                <w:szCs w:val="20"/>
                <w:lang w:val="en-GB"/>
              </w:rPr>
            </w:pPr>
            <w:r w:rsidRPr="00E04DE7">
              <w:rPr>
                <w:sz w:val="20"/>
                <w:szCs w:val="20"/>
                <w:lang w:val="en-GB"/>
              </w:rPr>
              <w:t>5</w:t>
            </w:r>
          </w:p>
        </w:tc>
      </w:tr>
      <w:tr w:rsidR="00732702" w:rsidRPr="00E04DE7" w14:paraId="1DBAB7F8" w14:textId="77777777" w:rsidTr="00B72A26">
        <w:trPr>
          <w:trHeight w:val="57"/>
        </w:trPr>
        <w:tc>
          <w:tcPr>
            <w:tcW w:w="2665" w:type="dxa"/>
            <w:vAlign w:val="center"/>
          </w:tcPr>
          <w:p w14:paraId="499EF736" w14:textId="77777777" w:rsidR="00732702" w:rsidRPr="00E04DE7" w:rsidRDefault="00732702" w:rsidP="004118E4">
            <w:pPr>
              <w:ind w:left="0"/>
              <w:jc w:val="both"/>
              <w:rPr>
                <w:b/>
                <w:bCs/>
                <w:sz w:val="20"/>
                <w:szCs w:val="20"/>
                <w:lang w:val="en-GB"/>
              </w:rPr>
            </w:pPr>
            <w:r w:rsidRPr="00E04DE7">
              <w:rPr>
                <w:b/>
                <w:bCs/>
                <w:sz w:val="20"/>
                <w:szCs w:val="20"/>
                <w:lang w:val="en-GB"/>
              </w:rPr>
              <w:t>MoTC</w:t>
            </w:r>
          </w:p>
        </w:tc>
        <w:tc>
          <w:tcPr>
            <w:tcW w:w="1451" w:type="dxa"/>
            <w:vAlign w:val="center"/>
          </w:tcPr>
          <w:p w14:paraId="727EC089" w14:textId="77777777" w:rsidR="00732702" w:rsidRPr="00E04DE7" w:rsidRDefault="00732702" w:rsidP="004118E4">
            <w:pPr>
              <w:ind w:left="0"/>
              <w:jc w:val="both"/>
              <w:rPr>
                <w:sz w:val="20"/>
                <w:szCs w:val="20"/>
                <w:lang w:val="en-GB"/>
              </w:rPr>
            </w:pPr>
            <w:r w:rsidRPr="00E04DE7">
              <w:rPr>
                <w:sz w:val="20"/>
                <w:szCs w:val="20"/>
                <w:lang w:val="en-GB"/>
              </w:rPr>
              <w:t>5</w:t>
            </w:r>
          </w:p>
        </w:tc>
        <w:tc>
          <w:tcPr>
            <w:tcW w:w="1843" w:type="dxa"/>
            <w:vAlign w:val="center"/>
          </w:tcPr>
          <w:p w14:paraId="03AD3385" w14:textId="77777777" w:rsidR="00732702" w:rsidRPr="00E04DE7" w:rsidRDefault="00732702" w:rsidP="004118E4">
            <w:pPr>
              <w:ind w:left="0"/>
              <w:jc w:val="both"/>
              <w:rPr>
                <w:sz w:val="20"/>
                <w:szCs w:val="20"/>
                <w:lang w:val="en-GB"/>
              </w:rPr>
            </w:pPr>
            <w:r w:rsidRPr="00E04DE7">
              <w:rPr>
                <w:sz w:val="20"/>
                <w:szCs w:val="20"/>
                <w:lang w:val="en-GB"/>
              </w:rPr>
              <w:t>0</w:t>
            </w:r>
          </w:p>
        </w:tc>
        <w:tc>
          <w:tcPr>
            <w:tcW w:w="1417" w:type="dxa"/>
            <w:vAlign w:val="center"/>
          </w:tcPr>
          <w:p w14:paraId="269E3096" w14:textId="77777777" w:rsidR="00732702" w:rsidRPr="00E04DE7" w:rsidRDefault="00732702" w:rsidP="004118E4">
            <w:pPr>
              <w:ind w:left="0"/>
              <w:jc w:val="both"/>
              <w:rPr>
                <w:sz w:val="20"/>
                <w:szCs w:val="20"/>
                <w:lang w:val="en-GB"/>
              </w:rPr>
            </w:pPr>
            <w:r w:rsidRPr="00E04DE7">
              <w:rPr>
                <w:sz w:val="20"/>
                <w:szCs w:val="20"/>
                <w:lang w:val="en-GB"/>
              </w:rPr>
              <w:t>5</w:t>
            </w:r>
          </w:p>
        </w:tc>
      </w:tr>
      <w:tr w:rsidR="00732702" w:rsidRPr="00E04DE7" w14:paraId="684F0422" w14:textId="77777777" w:rsidTr="00B72A26">
        <w:trPr>
          <w:trHeight w:val="57"/>
        </w:trPr>
        <w:tc>
          <w:tcPr>
            <w:tcW w:w="2665" w:type="dxa"/>
            <w:vAlign w:val="center"/>
          </w:tcPr>
          <w:p w14:paraId="1F3077E4" w14:textId="77777777" w:rsidR="00732702" w:rsidRPr="00E04DE7" w:rsidRDefault="00732702" w:rsidP="004118E4">
            <w:pPr>
              <w:ind w:left="0"/>
              <w:jc w:val="both"/>
              <w:rPr>
                <w:b/>
                <w:bCs/>
                <w:sz w:val="20"/>
                <w:szCs w:val="20"/>
                <w:lang w:val="en-GB"/>
              </w:rPr>
            </w:pPr>
            <w:r w:rsidRPr="00E04DE7">
              <w:rPr>
                <w:b/>
                <w:bCs/>
                <w:sz w:val="20"/>
                <w:szCs w:val="20"/>
                <w:lang w:val="en-GB"/>
              </w:rPr>
              <w:t>PESR</w:t>
            </w:r>
          </w:p>
        </w:tc>
        <w:tc>
          <w:tcPr>
            <w:tcW w:w="1451" w:type="dxa"/>
            <w:vAlign w:val="center"/>
          </w:tcPr>
          <w:p w14:paraId="217434A8" w14:textId="77777777" w:rsidR="00732702" w:rsidRPr="00E04DE7" w:rsidDel="005A0656" w:rsidRDefault="00732702" w:rsidP="004118E4">
            <w:pPr>
              <w:ind w:left="0"/>
              <w:jc w:val="both"/>
              <w:rPr>
                <w:sz w:val="20"/>
                <w:szCs w:val="20"/>
                <w:lang w:val="en-GB"/>
              </w:rPr>
            </w:pPr>
            <w:r w:rsidRPr="00E04DE7">
              <w:rPr>
                <w:sz w:val="20"/>
                <w:szCs w:val="20"/>
                <w:lang w:val="en-GB"/>
              </w:rPr>
              <w:t>0</w:t>
            </w:r>
          </w:p>
        </w:tc>
        <w:tc>
          <w:tcPr>
            <w:tcW w:w="1843" w:type="dxa"/>
            <w:vAlign w:val="center"/>
          </w:tcPr>
          <w:p w14:paraId="0214C7CF" w14:textId="77777777" w:rsidR="00732702" w:rsidRPr="00E04DE7" w:rsidDel="005A0656" w:rsidRDefault="00732702" w:rsidP="004118E4">
            <w:pPr>
              <w:ind w:left="0"/>
              <w:jc w:val="both"/>
              <w:rPr>
                <w:sz w:val="20"/>
                <w:szCs w:val="20"/>
                <w:lang w:val="en-GB"/>
              </w:rPr>
            </w:pPr>
            <w:r w:rsidRPr="00E04DE7">
              <w:rPr>
                <w:sz w:val="20"/>
                <w:szCs w:val="20"/>
                <w:lang w:val="en-GB"/>
              </w:rPr>
              <w:t>0</w:t>
            </w:r>
          </w:p>
        </w:tc>
        <w:tc>
          <w:tcPr>
            <w:tcW w:w="1417" w:type="dxa"/>
            <w:vAlign w:val="center"/>
          </w:tcPr>
          <w:p w14:paraId="7241FB35" w14:textId="77777777" w:rsidR="00732702" w:rsidRPr="00E04DE7" w:rsidRDefault="00732702" w:rsidP="004118E4">
            <w:pPr>
              <w:ind w:left="0"/>
              <w:jc w:val="both"/>
              <w:rPr>
                <w:sz w:val="20"/>
                <w:szCs w:val="20"/>
                <w:lang w:val="en-GB"/>
              </w:rPr>
            </w:pPr>
            <w:r w:rsidRPr="00E04DE7">
              <w:rPr>
                <w:sz w:val="20"/>
                <w:szCs w:val="20"/>
                <w:lang w:val="en-GB"/>
              </w:rPr>
              <w:t>0</w:t>
            </w:r>
          </w:p>
        </w:tc>
      </w:tr>
      <w:tr w:rsidR="00732702" w:rsidRPr="00E04DE7" w14:paraId="5ADC68F8" w14:textId="77777777" w:rsidTr="00B72A26">
        <w:trPr>
          <w:trHeight w:val="57"/>
        </w:trPr>
        <w:tc>
          <w:tcPr>
            <w:tcW w:w="2665" w:type="dxa"/>
            <w:vAlign w:val="center"/>
          </w:tcPr>
          <w:p w14:paraId="3A5E8211" w14:textId="77777777" w:rsidR="00732702" w:rsidRPr="00E04DE7" w:rsidRDefault="00732702" w:rsidP="004118E4">
            <w:pPr>
              <w:ind w:left="0"/>
              <w:jc w:val="both"/>
              <w:rPr>
                <w:b/>
                <w:bCs/>
                <w:sz w:val="20"/>
                <w:szCs w:val="20"/>
                <w:lang w:val="en-GB"/>
              </w:rPr>
            </w:pPr>
            <w:r w:rsidRPr="00E04DE7">
              <w:rPr>
                <w:b/>
                <w:bCs/>
                <w:sz w:val="20"/>
                <w:szCs w:val="20"/>
                <w:lang w:val="en-GB"/>
              </w:rPr>
              <w:t>PERI</w:t>
            </w:r>
            <w:r w:rsidRPr="00E04DE7">
              <w:rPr>
                <w:rStyle w:val="FootnoteReference"/>
                <w:b/>
                <w:bCs/>
                <w:sz w:val="20"/>
                <w:szCs w:val="20"/>
                <w:lang w:val="en-GB"/>
              </w:rPr>
              <w:footnoteReference w:id="19"/>
            </w:r>
          </w:p>
        </w:tc>
        <w:tc>
          <w:tcPr>
            <w:tcW w:w="1451" w:type="dxa"/>
            <w:vAlign w:val="center"/>
          </w:tcPr>
          <w:p w14:paraId="56B0875D" w14:textId="77777777" w:rsidR="00732702" w:rsidRPr="00E04DE7" w:rsidRDefault="00732702" w:rsidP="004118E4">
            <w:pPr>
              <w:ind w:left="0"/>
              <w:jc w:val="both"/>
              <w:rPr>
                <w:sz w:val="20"/>
                <w:szCs w:val="20"/>
                <w:lang w:val="en-GB"/>
              </w:rPr>
            </w:pPr>
            <w:r w:rsidRPr="00E04DE7">
              <w:rPr>
                <w:sz w:val="20"/>
                <w:szCs w:val="20"/>
                <w:lang w:val="en-GB"/>
              </w:rPr>
              <w:t>3</w:t>
            </w:r>
          </w:p>
        </w:tc>
        <w:tc>
          <w:tcPr>
            <w:tcW w:w="1843" w:type="dxa"/>
            <w:vAlign w:val="center"/>
          </w:tcPr>
          <w:p w14:paraId="4D45D5AC" w14:textId="77777777" w:rsidR="00732702" w:rsidRPr="00E04DE7" w:rsidRDefault="00732702" w:rsidP="004118E4">
            <w:pPr>
              <w:ind w:left="0"/>
              <w:jc w:val="both"/>
              <w:rPr>
                <w:sz w:val="20"/>
                <w:szCs w:val="20"/>
                <w:lang w:val="en-GB"/>
              </w:rPr>
            </w:pPr>
            <w:r w:rsidRPr="00E04DE7">
              <w:rPr>
                <w:sz w:val="20"/>
                <w:szCs w:val="20"/>
                <w:lang w:val="en-GB"/>
              </w:rPr>
              <w:t>1</w:t>
            </w:r>
          </w:p>
        </w:tc>
        <w:tc>
          <w:tcPr>
            <w:tcW w:w="1417" w:type="dxa"/>
            <w:vAlign w:val="center"/>
          </w:tcPr>
          <w:p w14:paraId="0B230DFD" w14:textId="77777777" w:rsidR="00732702" w:rsidRPr="00E04DE7" w:rsidRDefault="00732702" w:rsidP="004118E4">
            <w:pPr>
              <w:ind w:left="0"/>
              <w:jc w:val="both"/>
              <w:rPr>
                <w:sz w:val="20"/>
                <w:szCs w:val="20"/>
                <w:lang w:val="en-GB"/>
              </w:rPr>
            </w:pPr>
            <w:r w:rsidRPr="00E04DE7">
              <w:rPr>
                <w:sz w:val="20"/>
                <w:szCs w:val="20"/>
                <w:lang w:val="en-GB"/>
              </w:rPr>
              <w:t>2</w:t>
            </w:r>
          </w:p>
        </w:tc>
      </w:tr>
      <w:tr w:rsidR="00732702" w:rsidRPr="00E04DE7" w14:paraId="48237374" w14:textId="77777777" w:rsidTr="00B72A26">
        <w:trPr>
          <w:trHeight w:val="57"/>
        </w:trPr>
        <w:tc>
          <w:tcPr>
            <w:tcW w:w="2665" w:type="dxa"/>
            <w:vAlign w:val="center"/>
          </w:tcPr>
          <w:p w14:paraId="54B3C590" w14:textId="77777777" w:rsidR="00732702" w:rsidRPr="00E04DE7" w:rsidRDefault="00732702" w:rsidP="004118E4">
            <w:pPr>
              <w:ind w:left="0"/>
              <w:jc w:val="both"/>
              <w:rPr>
                <w:b/>
                <w:bCs/>
                <w:sz w:val="20"/>
                <w:szCs w:val="20"/>
                <w:lang w:val="en-GB"/>
              </w:rPr>
            </w:pPr>
            <w:r w:rsidRPr="00E04DE7">
              <w:rPr>
                <w:b/>
                <w:bCs/>
                <w:sz w:val="20"/>
                <w:szCs w:val="20"/>
                <w:lang w:val="en-GB"/>
              </w:rPr>
              <w:t>MoES</w:t>
            </w:r>
          </w:p>
        </w:tc>
        <w:tc>
          <w:tcPr>
            <w:tcW w:w="1451" w:type="dxa"/>
            <w:vAlign w:val="center"/>
          </w:tcPr>
          <w:p w14:paraId="0FAF0C7E" w14:textId="77777777" w:rsidR="00732702" w:rsidRPr="00E04DE7" w:rsidRDefault="00732702" w:rsidP="004118E4">
            <w:pPr>
              <w:ind w:left="0"/>
              <w:jc w:val="both"/>
              <w:rPr>
                <w:sz w:val="20"/>
                <w:szCs w:val="20"/>
                <w:lang w:val="en-GB"/>
              </w:rPr>
            </w:pPr>
            <w:r w:rsidRPr="00E04DE7">
              <w:rPr>
                <w:sz w:val="20"/>
                <w:szCs w:val="20"/>
                <w:lang w:val="en-GB"/>
              </w:rPr>
              <w:t>1</w:t>
            </w:r>
          </w:p>
        </w:tc>
        <w:tc>
          <w:tcPr>
            <w:tcW w:w="1843" w:type="dxa"/>
            <w:vAlign w:val="center"/>
          </w:tcPr>
          <w:p w14:paraId="497EF5D2" w14:textId="77777777" w:rsidR="00732702" w:rsidRPr="00E04DE7" w:rsidRDefault="00732702" w:rsidP="004118E4">
            <w:pPr>
              <w:ind w:left="0"/>
              <w:jc w:val="both"/>
              <w:rPr>
                <w:sz w:val="20"/>
                <w:szCs w:val="20"/>
                <w:lang w:val="en-GB"/>
              </w:rPr>
            </w:pPr>
            <w:r w:rsidRPr="00E04DE7">
              <w:rPr>
                <w:sz w:val="20"/>
                <w:szCs w:val="20"/>
                <w:lang w:val="en-GB"/>
              </w:rPr>
              <w:t>0</w:t>
            </w:r>
          </w:p>
        </w:tc>
        <w:tc>
          <w:tcPr>
            <w:tcW w:w="1417" w:type="dxa"/>
            <w:vAlign w:val="center"/>
          </w:tcPr>
          <w:p w14:paraId="26A94E09" w14:textId="77777777" w:rsidR="00732702" w:rsidRPr="00E04DE7" w:rsidRDefault="00732702" w:rsidP="004118E4">
            <w:pPr>
              <w:ind w:left="0"/>
              <w:jc w:val="both"/>
              <w:rPr>
                <w:sz w:val="20"/>
                <w:szCs w:val="20"/>
                <w:lang w:val="en-GB"/>
              </w:rPr>
            </w:pPr>
            <w:r w:rsidRPr="00E04DE7">
              <w:rPr>
                <w:sz w:val="20"/>
                <w:szCs w:val="20"/>
                <w:lang w:val="en-GB"/>
              </w:rPr>
              <w:t>1</w:t>
            </w:r>
          </w:p>
        </w:tc>
      </w:tr>
      <w:tr w:rsidR="00732702" w:rsidRPr="00E04DE7" w14:paraId="5088EBF7" w14:textId="77777777" w:rsidTr="00B72A26">
        <w:trPr>
          <w:trHeight w:val="57"/>
        </w:trPr>
        <w:tc>
          <w:tcPr>
            <w:tcW w:w="2665" w:type="dxa"/>
            <w:vAlign w:val="center"/>
          </w:tcPr>
          <w:p w14:paraId="13110E39" w14:textId="77777777" w:rsidR="00732702" w:rsidRPr="00E04DE7" w:rsidRDefault="00732702" w:rsidP="004118E4">
            <w:pPr>
              <w:ind w:left="0"/>
              <w:jc w:val="both"/>
              <w:rPr>
                <w:b/>
                <w:bCs/>
                <w:sz w:val="20"/>
                <w:szCs w:val="20"/>
                <w:lang w:val="en-GB"/>
              </w:rPr>
            </w:pPr>
            <w:r w:rsidRPr="00E04DE7">
              <w:rPr>
                <w:b/>
                <w:bCs/>
                <w:sz w:val="20"/>
                <w:szCs w:val="20"/>
                <w:lang w:val="en-GB"/>
              </w:rPr>
              <w:t>MoLSP</w:t>
            </w:r>
          </w:p>
        </w:tc>
        <w:tc>
          <w:tcPr>
            <w:tcW w:w="1451" w:type="dxa"/>
            <w:vAlign w:val="center"/>
          </w:tcPr>
          <w:p w14:paraId="105B5576" w14:textId="77777777" w:rsidR="00732702" w:rsidRPr="00E04DE7" w:rsidRDefault="00732702" w:rsidP="004118E4">
            <w:pPr>
              <w:ind w:left="0"/>
              <w:jc w:val="both"/>
              <w:rPr>
                <w:sz w:val="20"/>
                <w:szCs w:val="20"/>
                <w:lang w:val="en-GB"/>
              </w:rPr>
            </w:pPr>
            <w:r w:rsidRPr="00E04DE7">
              <w:rPr>
                <w:sz w:val="20"/>
                <w:szCs w:val="20"/>
                <w:lang w:val="en-GB"/>
              </w:rPr>
              <w:t>4</w:t>
            </w:r>
          </w:p>
        </w:tc>
        <w:tc>
          <w:tcPr>
            <w:tcW w:w="1843" w:type="dxa"/>
            <w:vAlign w:val="center"/>
          </w:tcPr>
          <w:p w14:paraId="1AEA3E8D" w14:textId="77777777" w:rsidR="00732702" w:rsidRPr="00E04DE7" w:rsidRDefault="00732702" w:rsidP="004118E4">
            <w:pPr>
              <w:ind w:left="0"/>
              <w:jc w:val="both"/>
              <w:rPr>
                <w:sz w:val="20"/>
                <w:szCs w:val="20"/>
                <w:lang w:val="en-GB"/>
              </w:rPr>
            </w:pPr>
            <w:r w:rsidRPr="00E04DE7">
              <w:rPr>
                <w:sz w:val="20"/>
                <w:szCs w:val="20"/>
                <w:lang w:val="en-GB"/>
              </w:rPr>
              <w:t>1</w:t>
            </w:r>
          </w:p>
        </w:tc>
        <w:tc>
          <w:tcPr>
            <w:tcW w:w="1417" w:type="dxa"/>
            <w:vAlign w:val="center"/>
          </w:tcPr>
          <w:p w14:paraId="276E60EB" w14:textId="77777777" w:rsidR="00732702" w:rsidRPr="00E04DE7" w:rsidRDefault="00732702" w:rsidP="004118E4">
            <w:pPr>
              <w:ind w:left="0"/>
              <w:jc w:val="both"/>
              <w:rPr>
                <w:sz w:val="20"/>
                <w:szCs w:val="20"/>
                <w:lang w:val="en-GB"/>
              </w:rPr>
            </w:pPr>
            <w:r w:rsidRPr="00E04DE7">
              <w:rPr>
                <w:sz w:val="20"/>
                <w:szCs w:val="20"/>
                <w:lang w:val="en-GB"/>
              </w:rPr>
              <w:t>3</w:t>
            </w:r>
          </w:p>
        </w:tc>
      </w:tr>
      <w:tr w:rsidR="00732702" w:rsidRPr="00E04DE7" w14:paraId="5A04A08B" w14:textId="77777777" w:rsidTr="00B72A26">
        <w:trPr>
          <w:trHeight w:val="57"/>
        </w:trPr>
        <w:tc>
          <w:tcPr>
            <w:tcW w:w="2665" w:type="dxa"/>
            <w:vAlign w:val="center"/>
          </w:tcPr>
          <w:p w14:paraId="2FD13F58" w14:textId="77777777" w:rsidR="00732702" w:rsidRPr="00E04DE7" w:rsidRDefault="00732702" w:rsidP="004118E4">
            <w:pPr>
              <w:ind w:left="0"/>
              <w:jc w:val="both"/>
              <w:rPr>
                <w:b/>
                <w:bCs/>
                <w:sz w:val="20"/>
                <w:szCs w:val="20"/>
                <w:lang w:val="en-GB"/>
              </w:rPr>
            </w:pPr>
            <w:r w:rsidRPr="00E04DE7">
              <w:rPr>
                <w:b/>
                <w:bCs/>
                <w:sz w:val="20"/>
                <w:szCs w:val="20"/>
                <w:lang w:val="en-GB"/>
              </w:rPr>
              <w:t>MoI</w:t>
            </w:r>
          </w:p>
        </w:tc>
        <w:tc>
          <w:tcPr>
            <w:tcW w:w="1451" w:type="dxa"/>
            <w:vAlign w:val="center"/>
          </w:tcPr>
          <w:p w14:paraId="0977D9EE" w14:textId="77777777" w:rsidR="00732702" w:rsidRPr="00E04DE7" w:rsidRDefault="00732702" w:rsidP="004118E4">
            <w:pPr>
              <w:ind w:left="0"/>
              <w:jc w:val="both"/>
              <w:rPr>
                <w:sz w:val="20"/>
                <w:szCs w:val="20"/>
                <w:lang w:val="en-GB"/>
              </w:rPr>
            </w:pPr>
            <w:r w:rsidRPr="00E04DE7">
              <w:rPr>
                <w:sz w:val="20"/>
                <w:szCs w:val="20"/>
                <w:lang w:val="en-GB"/>
              </w:rPr>
              <w:t>3</w:t>
            </w:r>
          </w:p>
        </w:tc>
        <w:tc>
          <w:tcPr>
            <w:tcW w:w="1843" w:type="dxa"/>
            <w:vAlign w:val="center"/>
          </w:tcPr>
          <w:p w14:paraId="55F03376" w14:textId="77777777" w:rsidR="00732702" w:rsidRPr="00E04DE7" w:rsidRDefault="00732702" w:rsidP="004118E4">
            <w:pPr>
              <w:ind w:left="0"/>
              <w:jc w:val="both"/>
              <w:rPr>
                <w:sz w:val="20"/>
                <w:szCs w:val="20"/>
                <w:lang w:val="en-GB"/>
              </w:rPr>
            </w:pPr>
            <w:r w:rsidRPr="00E04DE7">
              <w:rPr>
                <w:sz w:val="20"/>
                <w:szCs w:val="20"/>
                <w:lang w:val="en-GB"/>
              </w:rPr>
              <w:t>0</w:t>
            </w:r>
          </w:p>
        </w:tc>
        <w:tc>
          <w:tcPr>
            <w:tcW w:w="1417" w:type="dxa"/>
            <w:vAlign w:val="center"/>
          </w:tcPr>
          <w:p w14:paraId="7AF311F3" w14:textId="77777777" w:rsidR="00732702" w:rsidRPr="00E04DE7" w:rsidRDefault="00732702" w:rsidP="004118E4">
            <w:pPr>
              <w:ind w:left="0"/>
              <w:jc w:val="both"/>
              <w:rPr>
                <w:sz w:val="20"/>
                <w:szCs w:val="20"/>
                <w:lang w:val="en-GB"/>
              </w:rPr>
            </w:pPr>
            <w:r w:rsidRPr="00E04DE7">
              <w:rPr>
                <w:sz w:val="20"/>
                <w:szCs w:val="20"/>
                <w:lang w:val="en-GB"/>
              </w:rPr>
              <w:t>3</w:t>
            </w:r>
          </w:p>
        </w:tc>
      </w:tr>
      <w:tr w:rsidR="00732702" w:rsidRPr="00E04DE7" w14:paraId="5859D935" w14:textId="77777777" w:rsidTr="00B72A26">
        <w:trPr>
          <w:trHeight w:val="57"/>
        </w:trPr>
        <w:tc>
          <w:tcPr>
            <w:tcW w:w="2665" w:type="dxa"/>
            <w:vAlign w:val="center"/>
          </w:tcPr>
          <w:p w14:paraId="7E8FEBB4" w14:textId="77777777" w:rsidR="00732702" w:rsidRPr="00E04DE7" w:rsidRDefault="00732702" w:rsidP="004118E4">
            <w:pPr>
              <w:ind w:left="0"/>
              <w:jc w:val="both"/>
              <w:rPr>
                <w:b/>
                <w:bCs/>
                <w:sz w:val="20"/>
                <w:szCs w:val="20"/>
                <w:lang w:val="en-GB"/>
              </w:rPr>
            </w:pPr>
            <w:r w:rsidRPr="00E04DE7">
              <w:rPr>
                <w:b/>
                <w:bCs/>
                <w:sz w:val="20"/>
                <w:szCs w:val="20"/>
                <w:lang w:val="en-GB"/>
              </w:rPr>
              <w:t>MoJ</w:t>
            </w:r>
          </w:p>
        </w:tc>
        <w:tc>
          <w:tcPr>
            <w:tcW w:w="1451" w:type="dxa"/>
            <w:vAlign w:val="center"/>
          </w:tcPr>
          <w:p w14:paraId="72525837" w14:textId="77777777" w:rsidR="00732702" w:rsidRPr="00E04DE7" w:rsidRDefault="00732702" w:rsidP="004118E4">
            <w:pPr>
              <w:ind w:left="0"/>
              <w:jc w:val="both"/>
              <w:rPr>
                <w:sz w:val="20"/>
                <w:szCs w:val="20"/>
                <w:lang w:val="en-GB"/>
              </w:rPr>
            </w:pPr>
            <w:r w:rsidRPr="00E04DE7">
              <w:rPr>
                <w:sz w:val="20"/>
                <w:szCs w:val="20"/>
                <w:lang w:val="en-GB"/>
              </w:rPr>
              <w:t>4</w:t>
            </w:r>
          </w:p>
        </w:tc>
        <w:tc>
          <w:tcPr>
            <w:tcW w:w="1843" w:type="dxa"/>
            <w:vAlign w:val="center"/>
          </w:tcPr>
          <w:p w14:paraId="5C0F31B0" w14:textId="77777777" w:rsidR="00732702" w:rsidRPr="00E04DE7" w:rsidRDefault="00732702" w:rsidP="004118E4">
            <w:pPr>
              <w:ind w:left="0"/>
              <w:jc w:val="both"/>
              <w:rPr>
                <w:sz w:val="20"/>
                <w:szCs w:val="20"/>
                <w:lang w:val="en-GB"/>
              </w:rPr>
            </w:pPr>
            <w:r w:rsidRPr="00E04DE7">
              <w:rPr>
                <w:sz w:val="20"/>
                <w:szCs w:val="20"/>
                <w:lang w:val="en-GB"/>
              </w:rPr>
              <w:t>1</w:t>
            </w:r>
          </w:p>
        </w:tc>
        <w:tc>
          <w:tcPr>
            <w:tcW w:w="1417" w:type="dxa"/>
            <w:vAlign w:val="center"/>
          </w:tcPr>
          <w:p w14:paraId="4DF20294" w14:textId="77777777" w:rsidR="00732702" w:rsidRPr="00E04DE7" w:rsidRDefault="00732702" w:rsidP="004118E4">
            <w:pPr>
              <w:ind w:left="0"/>
              <w:jc w:val="both"/>
              <w:rPr>
                <w:sz w:val="20"/>
                <w:szCs w:val="20"/>
                <w:lang w:val="en-GB"/>
              </w:rPr>
            </w:pPr>
            <w:r w:rsidRPr="00E04DE7">
              <w:rPr>
                <w:sz w:val="20"/>
                <w:szCs w:val="20"/>
                <w:lang w:val="en-GB"/>
              </w:rPr>
              <w:t>3</w:t>
            </w:r>
          </w:p>
        </w:tc>
      </w:tr>
      <w:tr w:rsidR="00732702" w:rsidRPr="00E04DE7" w14:paraId="1AD05908" w14:textId="77777777" w:rsidTr="00B72A26">
        <w:trPr>
          <w:trHeight w:val="57"/>
        </w:trPr>
        <w:tc>
          <w:tcPr>
            <w:tcW w:w="2665" w:type="dxa"/>
            <w:vAlign w:val="center"/>
          </w:tcPr>
          <w:p w14:paraId="09EEA03F" w14:textId="77777777" w:rsidR="00732702" w:rsidRPr="00E04DE7" w:rsidRDefault="00732702" w:rsidP="004118E4">
            <w:pPr>
              <w:ind w:left="0"/>
              <w:jc w:val="both"/>
              <w:rPr>
                <w:b/>
                <w:bCs/>
                <w:sz w:val="20"/>
                <w:szCs w:val="20"/>
                <w:lang w:val="en-GB"/>
              </w:rPr>
            </w:pPr>
            <w:r w:rsidRPr="00E04DE7">
              <w:rPr>
                <w:b/>
                <w:bCs/>
                <w:sz w:val="20"/>
                <w:szCs w:val="20"/>
                <w:lang w:val="en-GB"/>
              </w:rPr>
              <w:t>MoJ / Audit of operations</w:t>
            </w:r>
          </w:p>
        </w:tc>
        <w:tc>
          <w:tcPr>
            <w:tcW w:w="1451" w:type="dxa"/>
            <w:vAlign w:val="center"/>
          </w:tcPr>
          <w:p w14:paraId="22864A22" w14:textId="77777777" w:rsidR="00732702" w:rsidRPr="00E04DE7" w:rsidRDefault="00732702" w:rsidP="004118E4">
            <w:pPr>
              <w:ind w:left="0"/>
              <w:jc w:val="both"/>
              <w:rPr>
                <w:sz w:val="20"/>
                <w:szCs w:val="20"/>
                <w:lang w:val="en-GB"/>
              </w:rPr>
            </w:pPr>
            <w:r w:rsidRPr="00E04DE7">
              <w:rPr>
                <w:sz w:val="20"/>
                <w:szCs w:val="20"/>
                <w:lang w:val="en-GB"/>
              </w:rPr>
              <w:t>2</w:t>
            </w:r>
          </w:p>
        </w:tc>
        <w:tc>
          <w:tcPr>
            <w:tcW w:w="1843" w:type="dxa"/>
            <w:vAlign w:val="center"/>
          </w:tcPr>
          <w:p w14:paraId="14D6CB80" w14:textId="77777777" w:rsidR="00732702" w:rsidRPr="00E04DE7" w:rsidRDefault="00732702" w:rsidP="004118E4">
            <w:pPr>
              <w:ind w:left="0"/>
              <w:jc w:val="both"/>
              <w:rPr>
                <w:sz w:val="20"/>
                <w:szCs w:val="20"/>
                <w:lang w:val="en-GB"/>
              </w:rPr>
            </w:pPr>
            <w:r w:rsidRPr="00E04DE7">
              <w:rPr>
                <w:sz w:val="20"/>
                <w:szCs w:val="20"/>
                <w:lang w:val="en-GB"/>
              </w:rPr>
              <w:t>0</w:t>
            </w:r>
          </w:p>
        </w:tc>
        <w:tc>
          <w:tcPr>
            <w:tcW w:w="1417" w:type="dxa"/>
            <w:vAlign w:val="center"/>
          </w:tcPr>
          <w:p w14:paraId="0F49BC7A" w14:textId="77777777" w:rsidR="00732702" w:rsidRPr="00E04DE7" w:rsidRDefault="00732702" w:rsidP="004118E4">
            <w:pPr>
              <w:ind w:left="0"/>
              <w:jc w:val="both"/>
              <w:rPr>
                <w:sz w:val="20"/>
                <w:szCs w:val="20"/>
                <w:lang w:val="en-GB"/>
              </w:rPr>
            </w:pPr>
            <w:r w:rsidRPr="00E04DE7">
              <w:rPr>
                <w:sz w:val="20"/>
                <w:szCs w:val="20"/>
                <w:lang w:val="en-GB"/>
              </w:rPr>
              <w:t>2</w:t>
            </w:r>
          </w:p>
        </w:tc>
      </w:tr>
      <w:tr w:rsidR="00732702" w:rsidRPr="00E04DE7" w14:paraId="49705958" w14:textId="77777777" w:rsidTr="00B72A26">
        <w:trPr>
          <w:trHeight w:val="57"/>
        </w:trPr>
        <w:tc>
          <w:tcPr>
            <w:tcW w:w="2665" w:type="dxa"/>
            <w:vAlign w:val="center"/>
          </w:tcPr>
          <w:p w14:paraId="45F45109" w14:textId="77777777" w:rsidR="00732702" w:rsidRPr="00E04DE7" w:rsidRDefault="00732702" w:rsidP="004118E4">
            <w:pPr>
              <w:ind w:left="0"/>
              <w:jc w:val="both"/>
              <w:rPr>
                <w:b/>
                <w:bCs/>
                <w:sz w:val="20"/>
                <w:szCs w:val="20"/>
                <w:lang w:val="en-GB"/>
              </w:rPr>
            </w:pPr>
            <w:r w:rsidRPr="00E04DE7">
              <w:rPr>
                <w:b/>
                <w:bCs/>
                <w:sz w:val="20"/>
                <w:szCs w:val="20"/>
                <w:lang w:val="en-GB"/>
              </w:rPr>
              <w:t>Horizontal audit</w:t>
            </w:r>
          </w:p>
        </w:tc>
        <w:tc>
          <w:tcPr>
            <w:tcW w:w="1451" w:type="dxa"/>
            <w:vAlign w:val="center"/>
          </w:tcPr>
          <w:p w14:paraId="48D5AAE6" w14:textId="77777777" w:rsidR="00732702" w:rsidRPr="00E04DE7" w:rsidRDefault="00732702" w:rsidP="004118E4">
            <w:pPr>
              <w:ind w:left="0"/>
              <w:jc w:val="both"/>
              <w:rPr>
                <w:sz w:val="20"/>
                <w:szCs w:val="20"/>
                <w:lang w:val="en-GB"/>
              </w:rPr>
            </w:pPr>
            <w:r w:rsidRPr="00E04DE7">
              <w:rPr>
                <w:sz w:val="20"/>
                <w:szCs w:val="20"/>
                <w:lang w:val="en-GB"/>
              </w:rPr>
              <w:t>3</w:t>
            </w:r>
          </w:p>
        </w:tc>
        <w:tc>
          <w:tcPr>
            <w:tcW w:w="1843" w:type="dxa"/>
            <w:vAlign w:val="center"/>
          </w:tcPr>
          <w:p w14:paraId="480A1138" w14:textId="77777777" w:rsidR="00732702" w:rsidRPr="00E04DE7" w:rsidRDefault="00732702" w:rsidP="004118E4">
            <w:pPr>
              <w:ind w:left="0"/>
              <w:jc w:val="both"/>
              <w:rPr>
                <w:sz w:val="20"/>
                <w:szCs w:val="20"/>
                <w:lang w:val="en-GB"/>
              </w:rPr>
            </w:pPr>
            <w:r w:rsidRPr="00E04DE7">
              <w:rPr>
                <w:sz w:val="20"/>
                <w:szCs w:val="20"/>
                <w:lang w:val="en-GB"/>
              </w:rPr>
              <w:t>1</w:t>
            </w:r>
          </w:p>
        </w:tc>
        <w:tc>
          <w:tcPr>
            <w:tcW w:w="1417" w:type="dxa"/>
            <w:vAlign w:val="center"/>
          </w:tcPr>
          <w:p w14:paraId="45437F1D" w14:textId="77777777" w:rsidR="00732702" w:rsidRPr="00E04DE7" w:rsidRDefault="00732702" w:rsidP="004118E4">
            <w:pPr>
              <w:ind w:left="0"/>
              <w:jc w:val="both"/>
              <w:rPr>
                <w:sz w:val="20"/>
                <w:szCs w:val="20"/>
                <w:lang w:val="en-GB"/>
              </w:rPr>
            </w:pPr>
            <w:r w:rsidRPr="00E04DE7">
              <w:rPr>
                <w:sz w:val="20"/>
                <w:szCs w:val="20"/>
                <w:lang w:val="en-GB"/>
              </w:rPr>
              <w:t>2</w:t>
            </w:r>
          </w:p>
        </w:tc>
      </w:tr>
      <w:tr w:rsidR="00732702" w:rsidRPr="00E04DE7" w14:paraId="1A062CB4" w14:textId="77777777" w:rsidTr="00B72A26">
        <w:trPr>
          <w:trHeight w:val="57"/>
        </w:trPr>
        <w:tc>
          <w:tcPr>
            <w:tcW w:w="2665" w:type="dxa"/>
            <w:shd w:val="clear" w:color="auto" w:fill="D9D9D9"/>
            <w:vAlign w:val="center"/>
          </w:tcPr>
          <w:p w14:paraId="76206EB1" w14:textId="77777777" w:rsidR="00732702" w:rsidRPr="00E04DE7" w:rsidRDefault="00732702" w:rsidP="004118E4">
            <w:pPr>
              <w:ind w:left="0"/>
              <w:jc w:val="both"/>
              <w:rPr>
                <w:b/>
                <w:sz w:val="20"/>
                <w:szCs w:val="20"/>
                <w:lang w:val="en-GB"/>
              </w:rPr>
            </w:pPr>
            <w:r w:rsidRPr="00E04DE7">
              <w:rPr>
                <w:b/>
                <w:sz w:val="20"/>
                <w:szCs w:val="20"/>
                <w:lang w:val="en-GB"/>
              </w:rPr>
              <w:t>TOTAL</w:t>
            </w:r>
          </w:p>
        </w:tc>
        <w:tc>
          <w:tcPr>
            <w:tcW w:w="1451" w:type="dxa"/>
            <w:shd w:val="clear" w:color="auto" w:fill="D9D9D9"/>
            <w:vAlign w:val="center"/>
          </w:tcPr>
          <w:p w14:paraId="55436174" w14:textId="77777777" w:rsidR="00732702" w:rsidRPr="00E04DE7" w:rsidRDefault="00732702" w:rsidP="004118E4">
            <w:pPr>
              <w:ind w:left="0"/>
              <w:jc w:val="both"/>
              <w:rPr>
                <w:b/>
                <w:sz w:val="20"/>
                <w:szCs w:val="20"/>
                <w:lang w:val="en-GB"/>
              </w:rPr>
            </w:pPr>
            <w:r w:rsidRPr="00E04DE7">
              <w:rPr>
                <w:b/>
                <w:sz w:val="20"/>
                <w:szCs w:val="20"/>
                <w:lang w:val="en-GB"/>
              </w:rPr>
              <w:t>46</w:t>
            </w:r>
          </w:p>
        </w:tc>
        <w:tc>
          <w:tcPr>
            <w:tcW w:w="1843" w:type="dxa"/>
            <w:shd w:val="clear" w:color="auto" w:fill="D9D9D9"/>
            <w:vAlign w:val="center"/>
          </w:tcPr>
          <w:p w14:paraId="14FE8160" w14:textId="77777777" w:rsidR="00732702" w:rsidRPr="00E04DE7" w:rsidRDefault="00732702" w:rsidP="004118E4">
            <w:pPr>
              <w:ind w:left="0"/>
              <w:jc w:val="both"/>
              <w:rPr>
                <w:b/>
                <w:sz w:val="20"/>
                <w:szCs w:val="20"/>
                <w:lang w:val="en-GB"/>
              </w:rPr>
            </w:pPr>
            <w:r w:rsidRPr="00E04DE7">
              <w:rPr>
                <w:b/>
                <w:sz w:val="20"/>
                <w:szCs w:val="20"/>
                <w:lang w:val="en-GB"/>
              </w:rPr>
              <w:t>10</w:t>
            </w:r>
          </w:p>
        </w:tc>
        <w:tc>
          <w:tcPr>
            <w:tcW w:w="1417" w:type="dxa"/>
            <w:shd w:val="clear" w:color="auto" w:fill="D9D9D9"/>
            <w:vAlign w:val="center"/>
          </w:tcPr>
          <w:p w14:paraId="02B5F860" w14:textId="77777777" w:rsidR="00732702" w:rsidRPr="00E04DE7" w:rsidRDefault="00732702" w:rsidP="004118E4">
            <w:pPr>
              <w:ind w:left="0"/>
              <w:jc w:val="both"/>
              <w:rPr>
                <w:b/>
                <w:sz w:val="20"/>
                <w:szCs w:val="20"/>
                <w:lang w:val="en-GB"/>
              </w:rPr>
            </w:pPr>
            <w:r w:rsidRPr="00E04DE7">
              <w:rPr>
                <w:b/>
                <w:sz w:val="20"/>
                <w:szCs w:val="20"/>
                <w:lang w:val="en-GB"/>
              </w:rPr>
              <w:t>36</w:t>
            </w:r>
          </w:p>
        </w:tc>
      </w:tr>
    </w:tbl>
    <w:p w14:paraId="2162173F" w14:textId="77777777" w:rsidR="0000336E" w:rsidRPr="00E04DE7" w:rsidRDefault="0000336E" w:rsidP="004118E4">
      <w:pPr>
        <w:tabs>
          <w:tab w:val="left" w:pos="1393"/>
          <w:tab w:val="left" w:pos="1394"/>
        </w:tabs>
        <w:spacing w:before="120" w:after="120"/>
        <w:ind w:left="0"/>
        <w:jc w:val="both"/>
        <w:rPr>
          <w:lang w:val="en-GB"/>
        </w:rPr>
      </w:pPr>
      <w:r w:rsidRPr="00E04DE7">
        <w:rPr>
          <w:lang w:val="en-GB"/>
        </w:rPr>
        <w:t xml:space="preserve">When it comes to the </w:t>
      </w:r>
      <w:r w:rsidRPr="00E04DE7">
        <w:rPr>
          <w:b/>
          <w:bCs/>
          <w:lang w:val="en-GB"/>
        </w:rPr>
        <w:t>verification visits by NAO Support Office (NAOSO)</w:t>
      </w:r>
      <w:r w:rsidRPr="00E04DE7">
        <w:rPr>
          <w:lang w:val="en-GB"/>
        </w:rPr>
        <w:t xml:space="preserve">, according to the annual plan for verification visits for 2022, the verification visit over the grant contract “Joint involvement for better performance of judiciary” from </w:t>
      </w:r>
      <w:r w:rsidRPr="00E04DE7">
        <w:rPr>
          <w:b/>
          <w:bCs/>
          <w:lang w:val="en-GB"/>
        </w:rPr>
        <w:t>CAP 2014</w:t>
      </w:r>
      <w:r w:rsidRPr="00E04DE7">
        <w:rPr>
          <w:lang w:val="en-GB"/>
        </w:rPr>
        <w:t xml:space="preserve"> is ongoing. Results from this verification visit are expected by the end of Q1 2023. In addition, the identified high risk finding regarding the twinning contract “Strengthening of the penitentiary system and the probation service” (Verification report as of 02.09.2021) </w:t>
      </w:r>
      <w:r w:rsidRPr="00E04DE7">
        <w:rPr>
          <w:lang w:val="en-GB"/>
        </w:rPr>
        <w:lastRenderedPageBreak/>
        <w:t xml:space="preserve">with financial impact has been closed in 2022. The ineligible amount detected with this verification visit has been deducted with the final payment for the contract. </w:t>
      </w:r>
    </w:p>
    <w:p w14:paraId="4B228FD9" w14:textId="77777777" w:rsidR="0000336E" w:rsidRPr="00E04DE7" w:rsidRDefault="0000336E" w:rsidP="004118E4">
      <w:pPr>
        <w:tabs>
          <w:tab w:val="left" w:pos="1393"/>
          <w:tab w:val="left" w:pos="1394"/>
        </w:tabs>
        <w:spacing w:before="120" w:after="120"/>
        <w:ind w:left="0"/>
        <w:jc w:val="both"/>
        <w:rPr>
          <w:lang w:val="en-GB"/>
        </w:rPr>
      </w:pPr>
      <w:r w:rsidRPr="00E04DE7">
        <w:rPr>
          <w:lang w:val="en-GB"/>
        </w:rPr>
        <w:t xml:space="preserve">According to the annual plan for verification visits, the </w:t>
      </w:r>
      <w:r w:rsidRPr="00E04DE7">
        <w:rPr>
          <w:b/>
          <w:bCs/>
          <w:lang w:val="en-GB"/>
        </w:rPr>
        <w:t>verification visit for</w:t>
      </w:r>
      <w:r w:rsidRPr="00E04DE7">
        <w:rPr>
          <w:lang w:val="en-GB"/>
        </w:rPr>
        <w:t xml:space="preserve"> </w:t>
      </w:r>
      <w:r w:rsidRPr="00E04DE7">
        <w:rPr>
          <w:b/>
          <w:bCs/>
          <w:lang w:val="en-GB"/>
        </w:rPr>
        <w:t>AAP 2017</w:t>
      </w:r>
      <w:r w:rsidRPr="00E04DE7">
        <w:rPr>
          <w:lang w:val="en-GB"/>
        </w:rPr>
        <w:t xml:space="preserve"> was first conducted and completed in February 2022 at the level of paid project “Raising the quality of pre-school education and care”. With this verification visit findings are not identified. However, the recommendation regarding not respecting the deadlines for implementation of the project should be taken into account and followed by LM/CFCD in the future. Verification visit over the works contract “Construction of Kindergartens in the Municipalities of Tetovo and Tearce” is ongoing. Results from this verification visit are expected by the end of Q1.</w:t>
      </w:r>
    </w:p>
    <w:p w14:paraId="07F54802" w14:textId="77777777" w:rsidR="0000336E" w:rsidRPr="00E04DE7" w:rsidRDefault="0000336E" w:rsidP="004118E4">
      <w:pPr>
        <w:tabs>
          <w:tab w:val="left" w:pos="1393"/>
          <w:tab w:val="left" w:pos="1394"/>
        </w:tabs>
        <w:spacing w:before="120" w:after="120"/>
        <w:ind w:left="0"/>
        <w:jc w:val="both"/>
        <w:rPr>
          <w:lang w:val="en-GB"/>
        </w:rPr>
      </w:pPr>
      <w:r w:rsidRPr="00E04DE7">
        <w:rPr>
          <w:lang w:val="en-GB"/>
        </w:rPr>
        <w:t xml:space="preserve">Regarding the </w:t>
      </w:r>
      <w:r w:rsidRPr="00E04DE7">
        <w:rPr>
          <w:b/>
          <w:bCs/>
          <w:lang w:val="en-GB"/>
        </w:rPr>
        <w:t>MAAP</w:t>
      </w:r>
      <w:r w:rsidRPr="00E04DE7">
        <w:rPr>
          <w:lang w:val="en-GB"/>
        </w:rPr>
        <w:t xml:space="preserve"> on Environment and Climate Action and Transport, NAO Support Office in 2022 conducted 2 verification visits related to this programme: </w:t>
      </w:r>
    </w:p>
    <w:p w14:paraId="67D835D6" w14:textId="77777777" w:rsidR="0000336E" w:rsidRPr="00E04DE7" w:rsidRDefault="0000336E" w:rsidP="00693BD9">
      <w:pPr>
        <w:pStyle w:val="ListParagraph"/>
        <w:numPr>
          <w:ilvl w:val="0"/>
          <w:numId w:val="36"/>
        </w:numPr>
        <w:tabs>
          <w:tab w:val="left" w:pos="1393"/>
          <w:tab w:val="left" w:pos="1394"/>
        </w:tabs>
        <w:ind w:left="567" w:hanging="357"/>
        <w:contextualSpacing/>
        <w:rPr>
          <w:lang w:val="en-GB"/>
        </w:rPr>
      </w:pPr>
      <w:r w:rsidRPr="00E04DE7">
        <w:rPr>
          <w:lang w:val="en-GB"/>
        </w:rPr>
        <w:t>March – October 2022, Verification visit - Reviewing whether the established structures and authorities are in compliance with the requirements for entrustment of the budget implementation tasks for IPA III AP for 2022 was performed and</w:t>
      </w:r>
    </w:p>
    <w:p w14:paraId="6C964D06" w14:textId="77777777" w:rsidR="0000336E" w:rsidRPr="00E04DE7" w:rsidRDefault="0000336E" w:rsidP="00693BD9">
      <w:pPr>
        <w:pStyle w:val="ListParagraph"/>
        <w:numPr>
          <w:ilvl w:val="0"/>
          <w:numId w:val="36"/>
        </w:numPr>
        <w:tabs>
          <w:tab w:val="left" w:pos="1393"/>
          <w:tab w:val="left" w:pos="1394"/>
        </w:tabs>
        <w:ind w:left="567" w:hanging="357"/>
        <w:contextualSpacing/>
        <w:rPr>
          <w:lang w:val="en-GB"/>
        </w:rPr>
      </w:pPr>
      <w:r w:rsidRPr="00E04DE7">
        <w:rPr>
          <w:lang w:val="en-GB"/>
        </w:rPr>
        <w:t>November-December 2022, Verification Visit on Project Level (paid projects) for CAP 2014, AP 2017 and MAP 2014-2020 was started and it is still ongoing. Regarding the Multi-Annual Programme on Environment and Climate Change and Transport, one works contract (Rehabilitation of State road A2, section Kumanovo – Stracin (phase 1)) is subject of check in the phase of payment and monitoring. Results from this verification visit are expected by the end of Q1 of 2023.</w:t>
      </w:r>
    </w:p>
    <w:p w14:paraId="5D15C9CD" w14:textId="77777777" w:rsidR="0000336E" w:rsidRPr="00E04DE7" w:rsidRDefault="0000336E" w:rsidP="004118E4">
      <w:pPr>
        <w:tabs>
          <w:tab w:val="left" w:pos="1393"/>
          <w:tab w:val="left" w:pos="1394"/>
        </w:tabs>
        <w:spacing w:before="120" w:after="120"/>
        <w:ind w:left="0"/>
        <w:jc w:val="both"/>
        <w:rPr>
          <w:lang w:val="en-GB"/>
        </w:rPr>
      </w:pPr>
      <w:r w:rsidRPr="00E04DE7">
        <w:rPr>
          <w:lang w:val="en-GB"/>
        </w:rPr>
        <w:t>With new Rulebook on systematization of the working post of MoF adopted in December 2022 the NAO Support Unit has been divided into two: Unit for IPARD and Unit for IPA to ensure more efficient and clear division of tasks and responsibilities the new obligations from IPA III. The fulfilment of the vacant (key) positions will be realised in 2023 when is expected reaching the optimal number of staff. Training needs assessment is prepared and it is in the phase of adoption. IPA structures for implementation of IPA III will be supported with the technical assistance project SUPRAE which will implement capacity building programmes for overall IPA structure.</w:t>
      </w:r>
    </w:p>
    <w:p w14:paraId="27EBA999" w14:textId="77777777" w:rsidR="0000336E" w:rsidRPr="00E04DE7" w:rsidRDefault="0000336E" w:rsidP="004118E4">
      <w:pPr>
        <w:tabs>
          <w:tab w:val="left" w:pos="1393"/>
          <w:tab w:val="left" w:pos="1394"/>
        </w:tabs>
        <w:spacing w:before="120" w:after="120"/>
        <w:ind w:left="0"/>
        <w:jc w:val="both"/>
        <w:rPr>
          <w:lang w:val="en-GB"/>
        </w:rPr>
      </w:pPr>
      <w:r w:rsidRPr="00E04DE7">
        <w:rPr>
          <w:lang w:val="en-GB"/>
        </w:rPr>
        <w:t xml:space="preserve">NAOSO prepared updated </w:t>
      </w:r>
      <w:r w:rsidRPr="00E04DE7">
        <w:rPr>
          <w:b/>
          <w:bCs/>
          <w:lang w:val="en-GB"/>
        </w:rPr>
        <w:t>Consolidated Action Plan of Internal Control Weaknesses</w:t>
      </w:r>
      <w:r w:rsidRPr="00E04DE7">
        <w:rPr>
          <w:lang w:val="en-GB"/>
        </w:rPr>
        <w:t xml:space="preserve"> for each programme as of 13th February 2023 and appropriate actions that need to be taken by the management for their removal. The Consolidated action plans comprising the following weaknesses identified in the frame of NAO assessment, during 2022:</w:t>
      </w:r>
    </w:p>
    <w:p w14:paraId="16D60A2F" w14:textId="77777777" w:rsidR="0000336E" w:rsidRPr="00E04DE7" w:rsidRDefault="0000336E" w:rsidP="00693BD9">
      <w:pPr>
        <w:pStyle w:val="ListParagraph"/>
        <w:numPr>
          <w:ilvl w:val="0"/>
          <w:numId w:val="35"/>
        </w:numPr>
        <w:ind w:left="567" w:hanging="357"/>
        <w:contextualSpacing/>
        <w:rPr>
          <w:lang w:val="en-GB"/>
        </w:rPr>
      </w:pPr>
      <w:r w:rsidRPr="00E04DE7">
        <w:rPr>
          <w:lang w:val="en-GB"/>
        </w:rPr>
        <w:t>Staff weaknesses and changes in the management (NAO/MS/CFCD/MoTC);</w:t>
      </w:r>
    </w:p>
    <w:p w14:paraId="2C515802" w14:textId="77777777" w:rsidR="0000336E" w:rsidRPr="00E04DE7" w:rsidRDefault="0000336E" w:rsidP="00693BD9">
      <w:pPr>
        <w:pStyle w:val="ListParagraph"/>
        <w:numPr>
          <w:ilvl w:val="0"/>
          <w:numId w:val="35"/>
        </w:numPr>
        <w:ind w:left="567" w:hanging="357"/>
        <w:contextualSpacing/>
        <w:rPr>
          <w:lang w:val="en-GB"/>
        </w:rPr>
      </w:pPr>
      <w:r w:rsidRPr="00E04DE7">
        <w:rPr>
          <w:lang w:val="en-GB"/>
        </w:rPr>
        <w:t>Delays in the implementation of the Procurement Plan (refers to MAP);</w:t>
      </w:r>
    </w:p>
    <w:p w14:paraId="47AA21A3" w14:textId="77777777" w:rsidR="0000336E" w:rsidRPr="00E04DE7" w:rsidRDefault="0000336E" w:rsidP="00693BD9">
      <w:pPr>
        <w:pStyle w:val="ListParagraph"/>
        <w:numPr>
          <w:ilvl w:val="0"/>
          <w:numId w:val="35"/>
        </w:numPr>
        <w:ind w:left="567" w:hanging="357"/>
        <w:contextualSpacing/>
        <w:rPr>
          <w:lang w:val="en-GB"/>
        </w:rPr>
      </w:pPr>
      <w:r w:rsidRPr="00E04DE7">
        <w:rPr>
          <w:lang w:val="en-GB"/>
        </w:rPr>
        <w:t>Limited number of offices for conducting evaluations in camera (refers to MAP);</w:t>
      </w:r>
    </w:p>
    <w:p w14:paraId="64D94D0B" w14:textId="77777777" w:rsidR="0000336E" w:rsidRPr="00E04DE7" w:rsidRDefault="0000336E" w:rsidP="00693BD9">
      <w:pPr>
        <w:pStyle w:val="ListParagraph"/>
        <w:numPr>
          <w:ilvl w:val="0"/>
          <w:numId w:val="35"/>
        </w:numPr>
        <w:ind w:left="567" w:hanging="357"/>
        <w:contextualSpacing/>
        <w:rPr>
          <w:lang w:val="en-GB"/>
        </w:rPr>
      </w:pPr>
      <w:r w:rsidRPr="00E04DE7">
        <w:rPr>
          <w:lang w:val="en-GB"/>
        </w:rPr>
        <w:t xml:space="preserve">Unrealistic payment forecasting and </w:t>
      </w:r>
    </w:p>
    <w:p w14:paraId="7F6D8F3C" w14:textId="77777777" w:rsidR="0000336E" w:rsidRPr="00E04DE7" w:rsidRDefault="0000336E" w:rsidP="00693BD9">
      <w:pPr>
        <w:pStyle w:val="ListParagraph"/>
        <w:numPr>
          <w:ilvl w:val="0"/>
          <w:numId w:val="35"/>
        </w:numPr>
        <w:ind w:left="567" w:hanging="357"/>
        <w:contextualSpacing/>
        <w:rPr>
          <w:lang w:val="en-GB"/>
        </w:rPr>
      </w:pPr>
      <w:r w:rsidRPr="00E04DE7">
        <w:rPr>
          <w:lang w:val="en-GB"/>
        </w:rPr>
        <w:t>Ineffective internal audit function in the OS (MoTC).</w:t>
      </w:r>
    </w:p>
    <w:p w14:paraId="291CF4BF" w14:textId="77777777" w:rsidR="0000336E" w:rsidRPr="00E04DE7" w:rsidRDefault="0000336E" w:rsidP="004118E4">
      <w:pPr>
        <w:spacing w:before="120" w:after="120"/>
        <w:ind w:left="0"/>
        <w:jc w:val="both"/>
        <w:rPr>
          <w:lang w:val="en-GB"/>
        </w:rPr>
      </w:pPr>
      <w:r w:rsidRPr="00E04DE7">
        <w:rPr>
          <w:lang w:val="en-GB"/>
        </w:rPr>
        <w:t xml:space="preserve">Regarding the CAP 2014 the identified weaknesses from previous year have been closed based on the fact that those weaknesses were regarding the functionality of the system (staff weaknesses and ineffective internal audit). During the closure of the weaknesses was took into consideration the fact that the operational implementation period for this programme finished in 2021 and the final payment application is expected to be sent during April 2023.  Until the final closure of the programme the present staff will cover the ongoing activities in the following period concerning closure of the programme, sustainability. Accordingly, no further strengthening of the capacities in the LM regarding this programme is identified as need. </w:t>
      </w:r>
    </w:p>
    <w:p w14:paraId="56E61848" w14:textId="77777777" w:rsidR="0000336E" w:rsidRPr="00E04DE7" w:rsidRDefault="0000336E" w:rsidP="004118E4">
      <w:pPr>
        <w:spacing w:before="120" w:after="120"/>
        <w:ind w:left="0"/>
        <w:jc w:val="both"/>
        <w:rPr>
          <w:lang w:val="en-GB"/>
        </w:rPr>
      </w:pPr>
      <w:r w:rsidRPr="00E04DE7">
        <w:rPr>
          <w:lang w:val="en-GB"/>
        </w:rPr>
        <w:t>Taking into consideration the preformed assessment by the NAO on the corrective measures undertaken, it could be concluded that the identified weaknesses on the management and control system, although are a significant weakness, yet in practice does not jeopardize the effective functioning of the overall management and control system. The NAO and MS, the Operating Structure, including CFCD and IPA Structures - Line Ministries/Beneficiary Institutions, as well as the other concerned parties continued to work for overcoming the deficiencies identified within the Audit Reports by DG NEAR and the Audit Authority.</w:t>
      </w:r>
    </w:p>
    <w:p w14:paraId="543E5447" w14:textId="77777777" w:rsidR="0000336E" w:rsidRPr="00E04DE7" w:rsidRDefault="0000336E" w:rsidP="004118E4">
      <w:pPr>
        <w:tabs>
          <w:tab w:val="left" w:pos="284"/>
        </w:tabs>
        <w:spacing w:before="120" w:after="120"/>
        <w:ind w:left="0"/>
        <w:jc w:val="both"/>
        <w:rPr>
          <w:lang w:val="en-GB"/>
        </w:rPr>
      </w:pPr>
      <w:r w:rsidRPr="00E04DE7">
        <w:rPr>
          <w:lang w:val="en-GB"/>
        </w:rPr>
        <w:t xml:space="preserve">The NAO supported by the NAO Support Office will continue to monitor and supervise the management </w:t>
      </w:r>
      <w:r w:rsidRPr="00E04DE7">
        <w:rPr>
          <w:lang w:val="en-GB"/>
        </w:rPr>
        <w:lastRenderedPageBreak/>
        <w:t>and control system for its effective functioning and would provide support and guidance to the Operating Structure in timely and efficient manner, addressing the problems identified.</w:t>
      </w:r>
    </w:p>
    <w:p w14:paraId="763404A0" w14:textId="77777777" w:rsidR="0000336E" w:rsidRPr="00E04DE7" w:rsidRDefault="0000336E" w:rsidP="004118E4">
      <w:pPr>
        <w:tabs>
          <w:tab w:val="left" w:pos="1393"/>
          <w:tab w:val="left" w:pos="1394"/>
        </w:tabs>
        <w:spacing w:before="120" w:after="120"/>
        <w:ind w:left="0"/>
        <w:jc w:val="both"/>
        <w:rPr>
          <w:lang w:val="en-GB"/>
        </w:rPr>
      </w:pPr>
      <w:r w:rsidRPr="00E04DE7">
        <w:rPr>
          <w:lang w:val="en-GB"/>
        </w:rPr>
        <w:t xml:space="preserve">National authorities concluded that the following is required to ensure better functioning of management and control system, performance of all involved institutions and absorption of IPA funds: </w:t>
      </w:r>
    </w:p>
    <w:p w14:paraId="44A2705A" w14:textId="77777777" w:rsidR="0000336E" w:rsidRPr="00E04DE7" w:rsidRDefault="0000336E" w:rsidP="00693BD9">
      <w:pPr>
        <w:numPr>
          <w:ilvl w:val="0"/>
          <w:numId w:val="24"/>
        </w:numPr>
        <w:spacing w:before="120" w:after="120"/>
        <w:ind w:left="567" w:hanging="357"/>
        <w:contextualSpacing/>
        <w:jc w:val="both"/>
        <w:rPr>
          <w:rFonts w:eastAsia="Calibri"/>
          <w:lang w:val="en-GB"/>
        </w:rPr>
      </w:pPr>
      <w:r w:rsidRPr="00E04DE7">
        <w:rPr>
          <w:rFonts w:eastAsia="Calibri"/>
          <w:b/>
          <w:bCs/>
          <w:lang w:val="en-GB"/>
        </w:rPr>
        <w:t>Vacant positions</w:t>
      </w:r>
      <w:r w:rsidRPr="00E04DE7">
        <w:rPr>
          <w:rFonts w:eastAsia="Calibri"/>
          <w:lang w:val="en-GB"/>
        </w:rPr>
        <w:t xml:space="preserve"> in CFCD and operating structure, particularly the key managerial position, should be immediately filled in considering WLA and required staff expertise and experience. </w:t>
      </w:r>
    </w:p>
    <w:p w14:paraId="26BCFAD9" w14:textId="77777777" w:rsidR="0000336E" w:rsidRPr="00E04DE7" w:rsidRDefault="0000336E" w:rsidP="00693BD9">
      <w:pPr>
        <w:numPr>
          <w:ilvl w:val="0"/>
          <w:numId w:val="24"/>
        </w:numPr>
        <w:spacing w:before="120" w:after="120"/>
        <w:ind w:left="567" w:hanging="357"/>
        <w:contextualSpacing/>
        <w:jc w:val="both"/>
        <w:rPr>
          <w:rFonts w:eastAsia="Calibri"/>
        </w:rPr>
      </w:pPr>
      <w:r w:rsidRPr="00E04DE7">
        <w:rPr>
          <w:rFonts w:eastAsia="Calibri"/>
          <w:lang w:val="en-GB"/>
        </w:rPr>
        <w:t xml:space="preserve">Respecting the </w:t>
      </w:r>
      <w:r w:rsidRPr="00E04DE7">
        <w:rPr>
          <w:rFonts w:eastAsia="Calibri"/>
          <w:b/>
          <w:bCs/>
          <w:lang w:val="en-GB"/>
        </w:rPr>
        <w:t>procurement plan deadlines</w:t>
      </w:r>
      <w:r w:rsidRPr="00E04DE7">
        <w:rPr>
          <w:rFonts w:eastAsia="Calibri"/>
          <w:lang w:val="en-GB"/>
        </w:rPr>
        <w:t xml:space="preserve"> and enable more conservative planning with timely anticipation of all possible risks to enable better absorption of IPA funds. Prioritisation and development of tender documentation must be timely to ensure respect of the set deadlines.</w:t>
      </w:r>
    </w:p>
    <w:p w14:paraId="3AF01B9E" w14:textId="77777777" w:rsidR="0000336E" w:rsidRPr="00E04DE7" w:rsidRDefault="0000336E" w:rsidP="00693BD9">
      <w:pPr>
        <w:numPr>
          <w:ilvl w:val="0"/>
          <w:numId w:val="24"/>
        </w:numPr>
        <w:spacing w:before="120" w:after="120"/>
        <w:ind w:left="567" w:hanging="357"/>
        <w:contextualSpacing/>
        <w:jc w:val="both"/>
        <w:rPr>
          <w:rFonts w:eastAsia="Calibri"/>
          <w:lang w:val="en-GB"/>
        </w:rPr>
      </w:pPr>
      <w:r w:rsidRPr="00E04DE7">
        <w:rPr>
          <w:rFonts w:eastAsia="Calibri"/>
          <w:lang w:val="en-GB"/>
        </w:rPr>
        <w:t xml:space="preserve">Beneficiaries must ensure </w:t>
      </w:r>
      <w:r w:rsidRPr="00E04DE7">
        <w:rPr>
          <w:rFonts w:eastAsia="Calibri"/>
          <w:b/>
          <w:bCs/>
          <w:lang w:val="en-GB"/>
        </w:rPr>
        <w:t xml:space="preserve">better quality of the procurement documentation </w:t>
      </w:r>
      <w:r w:rsidRPr="00E04DE7">
        <w:rPr>
          <w:rFonts w:eastAsia="Calibri"/>
          <w:lang w:val="en-GB"/>
        </w:rPr>
        <w:t xml:space="preserve">to avoid delays in the procurement processes, through involvement of more experienced staff in preparation and mentoring as well as by </w:t>
      </w:r>
      <w:r w:rsidRPr="00E04DE7">
        <w:rPr>
          <w:rFonts w:eastAsia="Calibri"/>
        </w:rPr>
        <w:t>following the lessons learned and comments by the Contracting Authority and EC/EUD</w:t>
      </w:r>
      <w:r w:rsidRPr="00E04DE7">
        <w:rPr>
          <w:rFonts w:eastAsia="Calibri"/>
          <w:lang w:val="en-GB"/>
        </w:rPr>
        <w:t xml:space="preserve">. </w:t>
      </w:r>
    </w:p>
    <w:p w14:paraId="28604C80" w14:textId="77777777" w:rsidR="0000336E" w:rsidRPr="00E04DE7" w:rsidRDefault="0000336E" w:rsidP="00693BD9">
      <w:pPr>
        <w:numPr>
          <w:ilvl w:val="0"/>
          <w:numId w:val="24"/>
        </w:numPr>
        <w:spacing w:before="120" w:after="120"/>
        <w:ind w:left="567" w:hanging="357"/>
        <w:contextualSpacing/>
        <w:jc w:val="both"/>
        <w:rPr>
          <w:rFonts w:eastAsia="Calibri"/>
          <w:lang w:val="en-GB"/>
        </w:rPr>
      </w:pPr>
      <w:r w:rsidRPr="00E04DE7">
        <w:rPr>
          <w:rFonts w:eastAsia="Calibri"/>
          <w:lang w:val="en-GB"/>
        </w:rPr>
        <w:t xml:space="preserve">IPA structures should support and </w:t>
      </w:r>
      <w:r w:rsidRPr="00E04DE7">
        <w:rPr>
          <w:rFonts w:eastAsia="Calibri"/>
          <w:b/>
          <w:bCs/>
          <w:lang w:val="en-GB"/>
        </w:rPr>
        <w:t>coach final beneficiaries</w:t>
      </w:r>
      <w:r w:rsidRPr="00E04DE7">
        <w:rPr>
          <w:rFonts w:eastAsia="Calibri"/>
          <w:lang w:val="en-GB"/>
        </w:rPr>
        <w:t xml:space="preserve"> on basic PRAG principles, their role as final beneficiaries and defining the requirements.</w:t>
      </w:r>
    </w:p>
    <w:p w14:paraId="116384A6" w14:textId="77777777" w:rsidR="0000336E" w:rsidRPr="00E04DE7" w:rsidRDefault="0000336E" w:rsidP="00693BD9">
      <w:pPr>
        <w:numPr>
          <w:ilvl w:val="0"/>
          <w:numId w:val="24"/>
        </w:numPr>
        <w:spacing w:before="120" w:after="120"/>
        <w:ind w:left="567" w:hanging="357"/>
        <w:contextualSpacing/>
        <w:jc w:val="both"/>
        <w:rPr>
          <w:rFonts w:eastAsia="Calibri"/>
          <w:lang w:val="en-GB"/>
        </w:rPr>
      </w:pPr>
      <w:r w:rsidRPr="00E04DE7">
        <w:rPr>
          <w:rFonts w:eastAsia="Calibri"/>
          <w:lang w:val="en-GB"/>
        </w:rPr>
        <w:t xml:space="preserve">Develop sustainable and comprehensive IPA staff </w:t>
      </w:r>
      <w:r w:rsidRPr="00E04DE7">
        <w:rPr>
          <w:rFonts w:eastAsia="Calibri"/>
          <w:b/>
          <w:bCs/>
          <w:lang w:val="en-GB"/>
        </w:rPr>
        <w:t>retention and motivation policy</w:t>
      </w:r>
      <w:r w:rsidRPr="00E04DE7">
        <w:rPr>
          <w:rFonts w:eastAsia="Calibri"/>
          <w:lang w:val="en-GB"/>
        </w:rPr>
        <w:t xml:space="preserve"> to avoid further fluctuation and to attract experienced and highly qualified staff.</w:t>
      </w:r>
    </w:p>
    <w:p w14:paraId="31E485FC" w14:textId="77777777" w:rsidR="0000336E" w:rsidRPr="00E04DE7" w:rsidRDefault="0000336E" w:rsidP="00693BD9">
      <w:pPr>
        <w:numPr>
          <w:ilvl w:val="0"/>
          <w:numId w:val="24"/>
        </w:numPr>
        <w:spacing w:before="120" w:after="120"/>
        <w:ind w:left="567" w:hanging="357"/>
        <w:contextualSpacing/>
        <w:jc w:val="both"/>
        <w:rPr>
          <w:rFonts w:eastAsia="Calibri"/>
          <w:lang w:val="en-GB"/>
        </w:rPr>
      </w:pPr>
      <w:r w:rsidRPr="00E04DE7">
        <w:rPr>
          <w:rFonts w:eastAsia="Calibri"/>
          <w:lang w:val="en-GB"/>
        </w:rPr>
        <w:t xml:space="preserve">The professional skills of the employees working in IPA structure should be regularly improved through </w:t>
      </w:r>
      <w:r w:rsidRPr="00E04DE7">
        <w:rPr>
          <w:rFonts w:eastAsia="Calibri"/>
          <w:b/>
          <w:bCs/>
          <w:lang w:val="en-GB"/>
        </w:rPr>
        <w:t>capacity building activities</w:t>
      </w:r>
      <w:r w:rsidRPr="00E04DE7">
        <w:rPr>
          <w:rFonts w:eastAsia="Calibri"/>
          <w:lang w:val="en-GB"/>
        </w:rPr>
        <w:t xml:space="preserve"> in different areas of expertise, including sharing the experience with other countries and similar bodies/institutions.</w:t>
      </w:r>
    </w:p>
    <w:p w14:paraId="26F4D86F" w14:textId="77777777" w:rsidR="0000336E" w:rsidRPr="00E04DE7" w:rsidRDefault="0000336E" w:rsidP="00693BD9">
      <w:pPr>
        <w:numPr>
          <w:ilvl w:val="0"/>
          <w:numId w:val="24"/>
        </w:numPr>
        <w:tabs>
          <w:tab w:val="left" w:pos="1393"/>
          <w:tab w:val="left" w:pos="1394"/>
        </w:tabs>
        <w:spacing w:before="120" w:after="120"/>
        <w:ind w:left="567" w:hanging="357"/>
        <w:contextualSpacing/>
        <w:jc w:val="both"/>
      </w:pPr>
      <w:r w:rsidRPr="00E04DE7">
        <w:rPr>
          <w:lang w:val="en-GB"/>
        </w:rPr>
        <w:t xml:space="preserve">Strengthening of </w:t>
      </w:r>
      <w:r w:rsidRPr="00E04DE7">
        <w:rPr>
          <w:b/>
          <w:bCs/>
          <w:lang w:val="en-GB"/>
        </w:rPr>
        <w:t>internal audit function</w:t>
      </w:r>
      <w:r w:rsidRPr="00E04DE7">
        <w:rPr>
          <w:lang w:val="en-GB"/>
        </w:rPr>
        <w:t xml:space="preserve"> in terms of number of staff and required expertise.</w:t>
      </w:r>
    </w:p>
    <w:p w14:paraId="1A1FE388" w14:textId="77777777" w:rsidR="0000336E" w:rsidRPr="00E04DE7" w:rsidRDefault="0000336E" w:rsidP="00693BD9">
      <w:pPr>
        <w:numPr>
          <w:ilvl w:val="0"/>
          <w:numId w:val="24"/>
        </w:numPr>
        <w:spacing w:before="120" w:after="120"/>
        <w:ind w:left="567" w:hanging="357"/>
        <w:contextualSpacing/>
        <w:jc w:val="both"/>
        <w:rPr>
          <w:rFonts w:eastAsia="Calibri"/>
          <w:lang w:val="en-GB"/>
        </w:rPr>
      </w:pPr>
      <w:r w:rsidRPr="00E04DE7">
        <w:rPr>
          <w:rFonts w:eastAsia="Calibri"/>
          <w:lang w:val="en-GB"/>
        </w:rPr>
        <w:t xml:space="preserve">Beneficiaries must ensure nomination of </w:t>
      </w:r>
      <w:r w:rsidRPr="00E04DE7">
        <w:rPr>
          <w:rFonts w:eastAsia="Calibri"/>
          <w:b/>
          <w:bCs/>
          <w:lang w:val="en-GB"/>
        </w:rPr>
        <w:t>experienced and committed voting members</w:t>
      </w:r>
      <w:r w:rsidRPr="00E04DE7">
        <w:rPr>
          <w:rFonts w:eastAsia="Calibri"/>
          <w:lang w:val="en-GB"/>
        </w:rPr>
        <w:t xml:space="preserve"> in the evaluation committees to ensure conclusion of the evaluation and contracting procedure within tender validity period to avoid cancelation of tender procedure. </w:t>
      </w:r>
    </w:p>
    <w:p w14:paraId="54689DA4" w14:textId="77777777" w:rsidR="0000336E" w:rsidRPr="00E04DE7" w:rsidRDefault="0000336E" w:rsidP="00693BD9">
      <w:pPr>
        <w:numPr>
          <w:ilvl w:val="0"/>
          <w:numId w:val="24"/>
        </w:numPr>
        <w:spacing w:before="120" w:after="120"/>
        <w:ind w:left="567" w:hanging="357"/>
        <w:contextualSpacing/>
        <w:jc w:val="both"/>
        <w:rPr>
          <w:rFonts w:eastAsia="Calibri"/>
          <w:lang w:val="en-GB"/>
        </w:rPr>
      </w:pPr>
      <w:r w:rsidRPr="00E04DE7">
        <w:rPr>
          <w:rFonts w:eastAsia="Calibri"/>
          <w:lang w:val="en-GB"/>
        </w:rPr>
        <w:t xml:space="preserve">For the works contracts, undertaking measures for increasing the responsibility of the designer and reviewer to ensure </w:t>
      </w:r>
      <w:r w:rsidRPr="00E04DE7">
        <w:rPr>
          <w:rFonts w:eastAsia="Calibri"/>
          <w:b/>
          <w:bCs/>
          <w:lang w:val="en-GB"/>
        </w:rPr>
        <w:t>better quality of the design documentation</w:t>
      </w:r>
      <w:r w:rsidRPr="00E04DE7">
        <w:rPr>
          <w:rFonts w:eastAsia="Calibri"/>
          <w:lang w:val="en-GB"/>
        </w:rPr>
        <w:t xml:space="preserve">. </w:t>
      </w:r>
    </w:p>
    <w:p w14:paraId="4C74701F" w14:textId="77777777" w:rsidR="0000336E" w:rsidRPr="00E04DE7" w:rsidRDefault="0000336E" w:rsidP="00693BD9">
      <w:pPr>
        <w:numPr>
          <w:ilvl w:val="0"/>
          <w:numId w:val="24"/>
        </w:numPr>
        <w:spacing w:before="120" w:after="120"/>
        <w:ind w:left="567" w:hanging="357"/>
        <w:contextualSpacing/>
        <w:jc w:val="both"/>
        <w:rPr>
          <w:rFonts w:eastAsia="Calibri"/>
          <w:lang w:val="en-GB"/>
        </w:rPr>
      </w:pPr>
      <w:r w:rsidRPr="00E04DE7">
        <w:rPr>
          <w:rFonts w:eastAsia="Calibri"/>
          <w:lang w:val="en-GB"/>
        </w:rPr>
        <w:t xml:space="preserve">For the works contracts, period for the finalisation of the </w:t>
      </w:r>
      <w:r w:rsidRPr="00E04DE7">
        <w:rPr>
          <w:rFonts w:eastAsia="Calibri"/>
          <w:b/>
          <w:bCs/>
          <w:lang w:val="en-GB"/>
        </w:rPr>
        <w:t>procedure for obtaining the license for the supervising engineer</w:t>
      </w:r>
      <w:r w:rsidRPr="00E04DE7">
        <w:rPr>
          <w:rFonts w:eastAsia="Calibri"/>
          <w:lang w:val="en-GB"/>
        </w:rPr>
        <w:t xml:space="preserve"> in the country leaded by the Ministry of Transport and Communication should be shortened. </w:t>
      </w:r>
    </w:p>
    <w:p w14:paraId="29FE4368" w14:textId="77777777" w:rsidR="0000336E" w:rsidRPr="00E04DE7" w:rsidRDefault="0000336E" w:rsidP="00693BD9">
      <w:pPr>
        <w:numPr>
          <w:ilvl w:val="0"/>
          <w:numId w:val="24"/>
        </w:numPr>
        <w:spacing w:before="120" w:after="120"/>
        <w:ind w:left="567" w:hanging="357"/>
        <w:contextualSpacing/>
        <w:jc w:val="both"/>
        <w:rPr>
          <w:rFonts w:eastAsia="Calibri"/>
          <w:lang w:val="en-GB"/>
        </w:rPr>
      </w:pPr>
      <w:r w:rsidRPr="00E04DE7">
        <w:rPr>
          <w:rFonts w:eastAsia="Calibri"/>
          <w:lang w:val="en-GB"/>
        </w:rPr>
        <w:t xml:space="preserve">For the works contracts, in case the trend of </w:t>
      </w:r>
      <w:r w:rsidRPr="00E04DE7">
        <w:rPr>
          <w:rFonts w:eastAsia="Calibri"/>
          <w:b/>
          <w:bCs/>
          <w:lang w:val="en-GB"/>
        </w:rPr>
        <w:t>increasing market prices</w:t>
      </w:r>
      <w:r w:rsidRPr="00E04DE7">
        <w:rPr>
          <w:rFonts w:eastAsia="Calibri"/>
          <w:lang w:val="en-GB"/>
        </w:rPr>
        <w:t xml:space="preserve"> continues for the materials, the provision for price adjustments may be considered.</w:t>
      </w:r>
    </w:p>
    <w:p w14:paraId="1A6CC713" w14:textId="77777777" w:rsidR="0000336E" w:rsidRPr="00E04DE7" w:rsidRDefault="0000336E" w:rsidP="00693BD9">
      <w:pPr>
        <w:numPr>
          <w:ilvl w:val="0"/>
          <w:numId w:val="24"/>
        </w:numPr>
        <w:spacing w:before="120" w:after="120"/>
        <w:ind w:left="567" w:hanging="357"/>
        <w:contextualSpacing/>
        <w:jc w:val="both"/>
        <w:rPr>
          <w:rFonts w:eastAsia="Calibri"/>
          <w:lang w:val="en-GB"/>
        </w:rPr>
      </w:pPr>
      <w:r w:rsidRPr="00E04DE7">
        <w:rPr>
          <w:rFonts w:eastAsia="Calibri"/>
          <w:lang w:val="en-GB"/>
        </w:rPr>
        <w:t xml:space="preserve">For works contracts, to ensure in the programming stage </w:t>
      </w:r>
      <w:r w:rsidRPr="00E04DE7">
        <w:rPr>
          <w:rFonts w:eastAsia="Calibri"/>
          <w:b/>
          <w:bCs/>
          <w:lang w:val="en-GB"/>
        </w:rPr>
        <w:t>mature technical documentation</w:t>
      </w:r>
      <w:r w:rsidRPr="00E04DE7">
        <w:rPr>
          <w:rFonts w:eastAsia="Calibri"/>
          <w:lang w:val="en-GB"/>
        </w:rPr>
        <w:t xml:space="preserve"> and preconditions fulfilled (land acquisition, permits, etc.) to enable for smooth implementation </w:t>
      </w:r>
    </w:p>
    <w:p w14:paraId="5A1DD2A8" w14:textId="77777777" w:rsidR="0000336E" w:rsidRPr="00E04DE7" w:rsidRDefault="0000336E" w:rsidP="00693BD9">
      <w:pPr>
        <w:pStyle w:val="ListParagraph"/>
        <w:numPr>
          <w:ilvl w:val="0"/>
          <w:numId w:val="24"/>
        </w:numPr>
        <w:spacing w:before="120" w:after="120"/>
        <w:ind w:left="567" w:hanging="357"/>
        <w:contextualSpacing/>
        <w:rPr>
          <w:rFonts w:eastAsia="Calibri"/>
          <w:lang w:val="en-GB"/>
        </w:rPr>
      </w:pPr>
      <w:r w:rsidRPr="00E04DE7">
        <w:rPr>
          <w:rFonts w:eastAsia="Calibri"/>
          <w:lang w:val="en-GB"/>
        </w:rPr>
        <w:t xml:space="preserve">NIPAC office to </w:t>
      </w:r>
      <w:r w:rsidRPr="00E04DE7">
        <w:rPr>
          <w:rFonts w:eastAsia="Calibri"/>
          <w:b/>
          <w:bCs/>
          <w:lang w:val="en-GB"/>
        </w:rPr>
        <w:t>strengthen its role in coordination of training activities</w:t>
      </w:r>
      <w:r w:rsidRPr="00E04DE7">
        <w:rPr>
          <w:rFonts w:eastAsia="Calibri"/>
          <w:lang w:val="en-GB"/>
        </w:rPr>
        <w:t xml:space="preserve"> and provide regular training activities for the newcomers but also for the specific contracts and control environment specificities which are deriving from the budget implementation tasks package.</w:t>
      </w:r>
    </w:p>
    <w:p w14:paraId="45275E0F" w14:textId="77777777" w:rsidR="0000336E" w:rsidRPr="00E04DE7" w:rsidRDefault="0000336E" w:rsidP="00693BD9">
      <w:pPr>
        <w:pStyle w:val="ListParagraph"/>
        <w:numPr>
          <w:ilvl w:val="0"/>
          <w:numId w:val="24"/>
        </w:numPr>
        <w:spacing w:before="120" w:after="120"/>
        <w:ind w:left="567" w:hanging="357"/>
        <w:contextualSpacing/>
        <w:rPr>
          <w:rFonts w:eastAsia="Calibri"/>
          <w:lang w:val="en-GB"/>
        </w:rPr>
      </w:pPr>
      <w:r w:rsidRPr="00E04DE7">
        <w:rPr>
          <w:rFonts w:eastAsia="Calibri"/>
          <w:lang w:val="en-GB"/>
        </w:rPr>
        <w:t xml:space="preserve">NIPAC Office to </w:t>
      </w:r>
      <w:r w:rsidRPr="00E04DE7">
        <w:rPr>
          <w:rFonts w:eastAsia="Calibri"/>
          <w:b/>
          <w:bCs/>
          <w:lang w:val="en-GB"/>
        </w:rPr>
        <w:t>improve the monitoring on programme level</w:t>
      </w:r>
      <w:r w:rsidRPr="00E04DE7">
        <w:rPr>
          <w:rFonts w:eastAsia="Calibri"/>
          <w:lang w:val="en-GB"/>
        </w:rPr>
        <w:t xml:space="preserve"> via more frequent follow up of the conclusions and recommendations agreed on the Monitoring committee meetings.   </w:t>
      </w:r>
    </w:p>
    <w:p w14:paraId="66809B28" w14:textId="125035ED" w:rsidR="0000336E" w:rsidRPr="00E04DE7" w:rsidRDefault="0000336E" w:rsidP="004118E4">
      <w:pPr>
        <w:tabs>
          <w:tab w:val="left" w:pos="1393"/>
          <w:tab w:val="left" w:pos="1394"/>
        </w:tabs>
        <w:spacing w:before="120" w:after="120"/>
        <w:ind w:left="0"/>
        <w:jc w:val="both"/>
        <w:rPr>
          <w:lang w:val="en-GB"/>
        </w:rPr>
      </w:pPr>
      <w:r w:rsidRPr="00E04DE7">
        <w:rPr>
          <w:rFonts w:eastAsia="Calibri"/>
          <w:lang w:val="en-GB"/>
        </w:rPr>
        <w:t xml:space="preserve">NIPAC Office to enhance reporting procedure and </w:t>
      </w:r>
      <w:r w:rsidRPr="00E04DE7">
        <w:rPr>
          <w:rFonts w:eastAsia="Calibri"/>
          <w:b/>
          <w:bCs/>
          <w:lang w:val="en-GB"/>
        </w:rPr>
        <w:t>facilitate the reporting arrangements</w:t>
      </w:r>
      <w:r w:rsidRPr="00E04DE7">
        <w:rPr>
          <w:rFonts w:eastAsia="Calibri"/>
          <w:lang w:val="en-GB"/>
        </w:rPr>
        <w:t xml:space="preserve"> during the drafting of the Annual Report on implementation.</w:t>
      </w:r>
    </w:p>
    <w:p w14:paraId="7BC64427" w14:textId="07D09755" w:rsidR="00F341E9" w:rsidRPr="00E04DE7" w:rsidRDefault="00F341E9" w:rsidP="004118E4">
      <w:pPr>
        <w:tabs>
          <w:tab w:val="left" w:pos="1393"/>
          <w:tab w:val="left" w:pos="1394"/>
        </w:tabs>
        <w:spacing w:before="120" w:after="120"/>
        <w:ind w:left="0"/>
        <w:jc w:val="both"/>
        <w:rPr>
          <w:b/>
          <w:bCs/>
          <w:u w:val="single"/>
          <w:lang w:val="en-GB"/>
        </w:rPr>
      </w:pPr>
      <w:r w:rsidRPr="00E04DE7">
        <w:rPr>
          <w:b/>
          <w:bCs/>
          <w:u w:val="single"/>
          <w:lang w:val="en-GB"/>
        </w:rPr>
        <w:t>Irregularities</w:t>
      </w:r>
    </w:p>
    <w:p w14:paraId="47128BD0" w14:textId="50B99CEE" w:rsidR="00635F7C" w:rsidRPr="00E04DE7" w:rsidRDefault="00635F7C" w:rsidP="004118E4">
      <w:pPr>
        <w:tabs>
          <w:tab w:val="left" w:pos="1393"/>
          <w:tab w:val="left" w:pos="1394"/>
        </w:tabs>
        <w:spacing w:before="120" w:after="120"/>
        <w:ind w:left="0"/>
        <w:jc w:val="both"/>
        <w:rPr>
          <w:lang w:val="en-GB"/>
        </w:rPr>
      </w:pPr>
      <w:r w:rsidRPr="00E04DE7">
        <w:rPr>
          <w:lang w:val="en-GB"/>
        </w:rPr>
        <w:t xml:space="preserve">According to the Article 51 (2) of the Framework Agreement, the Republic of North Macedonia shall ensure investigation and </w:t>
      </w:r>
      <w:r w:rsidRPr="00E04DE7">
        <w:rPr>
          <w:b/>
          <w:bCs/>
          <w:lang w:val="en-GB"/>
        </w:rPr>
        <w:t>effective treatment of suspected cases of fraud, conflict of interest and irregularities</w:t>
      </w:r>
      <w:r w:rsidRPr="00E04DE7">
        <w:rPr>
          <w:lang w:val="en-GB"/>
        </w:rPr>
        <w:t xml:space="preserve"> and shall under indirect management ensure the functioning of a control and reporting mechanism as referred to in Article 16 of the IPA II Implementing Regulation. The Republic of North Macedonia shall report suspected fraud and other irregularities which have been the subject of a primary administrative or judicial finding, without delay to the Commission and keep the latter informed of the progress of administrative and legal proceedings. Reporting is done by electronic means using the IMS module provided by the Commission for this purpose.</w:t>
      </w:r>
    </w:p>
    <w:p w14:paraId="2D8A87ED" w14:textId="77777777" w:rsidR="00635F7C" w:rsidRPr="00E04DE7" w:rsidRDefault="00635F7C" w:rsidP="004118E4">
      <w:pPr>
        <w:tabs>
          <w:tab w:val="left" w:pos="1393"/>
          <w:tab w:val="left" w:pos="1394"/>
        </w:tabs>
        <w:spacing w:before="120" w:after="120"/>
        <w:ind w:left="0"/>
        <w:jc w:val="both"/>
        <w:rPr>
          <w:lang w:val="en-GB"/>
        </w:rPr>
      </w:pPr>
      <w:r w:rsidRPr="00E04DE7">
        <w:rPr>
          <w:lang w:val="en-GB"/>
        </w:rPr>
        <w:t xml:space="preserve">In the course of 2022 </w:t>
      </w:r>
      <w:r w:rsidRPr="00E04DE7">
        <w:rPr>
          <w:b/>
          <w:bCs/>
          <w:lang w:val="en-GB"/>
        </w:rPr>
        <w:t>one irregularity was reported to the NAO</w:t>
      </w:r>
      <w:r w:rsidRPr="00E04DE7">
        <w:rPr>
          <w:lang w:val="en-GB"/>
        </w:rPr>
        <w:t xml:space="preserve"> regarding the Multi-Annual Action Programme for Environment and Climate Change and Transport under IPA II. Consequently, this irregularity was reported through IMS during 2022. There was no irregularity reported regarding the </w:t>
      </w:r>
      <w:r w:rsidRPr="00E04DE7">
        <w:rPr>
          <w:lang w:val="en-GB"/>
        </w:rPr>
        <w:lastRenderedPageBreak/>
        <w:t xml:space="preserve">Country Action Programme for the year 2014 and Annual Action Programme for Education, Employment and Social Policy for 2017 under IPA II. </w:t>
      </w:r>
    </w:p>
    <w:p w14:paraId="368D4F03" w14:textId="77777777" w:rsidR="00635F7C" w:rsidRPr="00E04DE7" w:rsidRDefault="00635F7C" w:rsidP="004118E4">
      <w:pPr>
        <w:tabs>
          <w:tab w:val="left" w:pos="1393"/>
          <w:tab w:val="left" w:pos="1394"/>
        </w:tabs>
        <w:spacing w:before="120" w:after="120"/>
        <w:ind w:left="0"/>
        <w:jc w:val="both"/>
        <w:rPr>
          <w:lang w:val="en-GB"/>
        </w:rPr>
      </w:pPr>
      <w:r w:rsidRPr="00E04DE7">
        <w:rPr>
          <w:lang w:val="en-GB"/>
        </w:rPr>
        <w:t xml:space="preserve">With the amendment of the Act of Organization and Systematization of the Ministry of Finance of December 2018, </w:t>
      </w:r>
      <w:r w:rsidRPr="00E04DE7">
        <w:rPr>
          <w:b/>
          <w:bCs/>
          <w:lang w:val="en-GB"/>
        </w:rPr>
        <w:t>Anti-fraud coordination Unit</w:t>
      </w:r>
      <w:r w:rsidRPr="00E04DE7">
        <w:rPr>
          <w:lang w:val="en-GB"/>
        </w:rPr>
        <w:t xml:space="preserve"> within the Department for Public Sector Financial Inspection and Coordination for Combating Fraud against EU Funds was established. As of 2019 the AFCOS in the Ministry of Finance is fully operational by coordinating the overall implementation of anti-fraud strategy, participating in quarterly irregularities meetings with the structure for implementation of IPA, monitoring reported cases of irregularities, conducts ongoing irregularities activities with OLAF and national structures and other activities related to the protection of EU financial interests.</w:t>
      </w:r>
    </w:p>
    <w:p w14:paraId="077B79BD" w14:textId="16A992E8" w:rsidR="00F341E9" w:rsidRPr="00E04DE7" w:rsidRDefault="00F341E9" w:rsidP="004118E4">
      <w:pPr>
        <w:tabs>
          <w:tab w:val="left" w:pos="1393"/>
          <w:tab w:val="left" w:pos="1394"/>
        </w:tabs>
        <w:spacing w:before="120" w:after="120"/>
        <w:ind w:left="0"/>
        <w:jc w:val="both"/>
        <w:rPr>
          <w:b/>
          <w:bCs/>
          <w:u w:val="single"/>
          <w:lang w:val="en-GB"/>
        </w:rPr>
      </w:pPr>
      <w:r w:rsidRPr="00E04DE7">
        <w:rPr>
          <w:b/>
          <w:bCs/>
          <w:u w:val="single"/>
          <w:lang w:val="en-GB"/>
        </w:rPr>
        <w:t xml:space="preserve">Management Information System </w:t>
      </w:r>
    </w:p>
    <w:p w14:paraId="661CFD9B" w14:textId="77777777" w:rsidR="00635F7C" w:rsidRPr="00E04DE7" w:rsidRDefault="00635F7C" w:rsidP="004118E4">
      <w:pPr>
        <w:tabs>
          <w:tab w:val="left" w:pos="1393"/>
          <w:tab w:val="left" w:pos="1394"/>
        </w:tabs>
        <w:spacing w:before="120" w:after="120"/>
        <w:ind w:left="0"/>
        <w:jc w:val="both"/>
        <w:rPr>
          <w:lang w:val="en-GB"/>
        </w:rPr>
      </w:pPr>
      <w:r w:rsidRPr="00E04DE7">
        <w:rPr>
          <w:lang w:val="en-GB"/>
        </w:rPr>
        <w:t xml:space="preserve">Regarding the Management Information System (MIS), CFCD reported the progress until 31 December 2022. The Management Information System (MIS) is functional and fully operational in all modules. Also, the MIS system is continuously upgraded and adapted to the needs of the users and management structure as well as to respond to all audit findings and recommendations. The regular upgrade is achieved through regular maintenance of the MIS. </w:t>
      </w:r>
    </w:p>
    <w:p w14:paraId="013A0325" w14:textId="77777777" w:rsidR="00635F7C" w:rsidRPr="00E04DE7" w:rsidRDefault="00635F7C" w:rsidP="004118E4">
      <w:pPr>
        <w:tabs>
          <w:tab w:val="left" w:pos="1393"/>
          <w:tab w:val="left" w:pos="1394"/>
        </w:tabs>
        <w:spacing w:before="120" w:after="120"/>
        <w:ind w:left="0"/>
        <w:jc w:val="both"/>
        <w:rPr>
          <w:lang w:val="en-GB"/>
        </w:rPr>
      </w:pPr>
      <w:r w:rsidRPr="00E04DE7">
        <w:rPr>
          <w:lang w:val="en-GB"/>
        </w:rPr>
        <w:t>The latest contract for the MIS upgrade and maintenance, which includes preventive, corrective and adaptive maintenance, was signed on 29 December 2022 with a duration of 12 months. This Contract is funded by the national budget and is regularly renewed every 12 months.  Despite the fact that the new Contract was signed with delays of more than 2 (two) months it should be noted that this uncovered period, the MIS system was functional and fully operational with any obstacles or deficiency and whole processes of MIS was regularly used by the employees within OS/IPAS.</w:t>
      </w:r>
    </w:p>
    <w:p w14:paraId="29976222" w14:textId="77777777" w:rsidR="00635F7C" w:rsidRPr="00E04DE7" w:rsidRDefault="00635F7C" w:rsidP="004118E4">
      <w:pPr>
        <w:tabs>
          <w:tab w:val="left" w:pos="1393"/>
          <w:tab w:val="left" w:pos="1394"/>
        </w:tabs>
        <w:spacing w:before="120" w:after="120"/>
        <w:ind w:left="0"/>
        <w:jc w:val="both"/>
        <w:rPr>
          <w:lang w:val="en-GB"/>
        </w:rPr>
      </w:pPr>
      <w:r w:rsidRPr="00E04DE7">
        <w:rPr>
          <w:lang w:val="en-GB"/>
        </w:rPr>
        <w:t>From technical point of view, we believe that the previous deficiencies in the functioning of the MIS have been overcome and that the MIS system is fully functional and operational in all modules (Programming, Procurement, Monitoring, Risk, Lessons Learned Analysis, Finance and Accounting and Reporting). This was stated as a finding from system audit in CFCD and after the system testing Audit Authority consider this finding as closed.</w:t>
      </w:r>
    </w:p>
    <w:p w14:paraId="2F9C74F7" w14:textId="77777777" w:rsidR="00635F7C" w:rsidRPr="00E04DE7" w:rsidRDefault="00635F7C" w:rsidP="004118E4">
      <w:pPr>
        <w:tabs>
          <w:tab w:val="left" w:pos="1393"/>
          <w:tab w:val="left" w:pos="1394"/>
        </w:tabs>
        <w:spacing w:before="120" w:after="120"/>
        <w:ind w:left="0"/>
        <w:jc w:val="both"/>
        <w:rPr>
          <w:lang w:val="en-GB"/>
        </w:rPr>
      </w:pPr>
      <w:r w:rsidRPr="00E04DE7">
        <w:rPr>
          <w:lang w:val="en-GB"/>
        </w:rPr>
        <w:t>Regarding the active and regular use of the system, we would like to note that the CFCD and the NF regularly enter data into the system, but that sometimes delays can occur due to dependence on the input of other data that is not under the jurisdiction of the CFCD, for example data in the SEA programming module. Therefore, CFCD maintains а constant communication with the other institutions - users of the MIS and regularly reminds them for active and regular data entry in the system.</w:t>
      </w:r>
    </w:p>
    <w:p w14:paraId="10AD294C" w14:textId="52997AAD" w:rsidR="00170301" w:rsidRPr="00E04DE7" w:rsidRDefault="00170301" w:rsidP="004118E4">
      <w:pPr>
        <w:tabs>
          <w:tab w:val="left" w:pos="1393"/>
          <w:tab w:val="left" w:pos="1394"/>
        </w:tabs>
        <w:spacing w:before="120" w:after="120"/>
        <w:ind w:left="0"/>
        <w:jc w:val="both"/>
        <w:rPr>
          <w:b/>
          <w:bCs/>
          <w:u w:val="single"/>
          <w:lang w:val="en-GB"/>
        </w:rPr>
      </w:pPr>
      <w:r w:rsidRPr="00E04DE7">
        <w:rPr>
          <w:b/>
          <w:bCs/>
          <w:u w:val="single"/>
          <w:lang w:val="en-GB"/>
        </w:rPr>
        <w:t xml:space="preserve">Monitoring </w:t>
      </w:r>
      <w:r w:rsidR="00754DDD" w:rsidRPr="00E04DE7">
        <w:rPr>
          <w:b/>
          <w:bCs/>
          <w:u w:val="single"/>
          <w:lang w:val="en-GB"/>
        </w:rPr>
        <w:t>at</w:t>
      </w:r>
      <w:r w:rsidRPr="00E04DE7">
        <w:rPr>
          <w:b/>
          <w:bCs/>
          <w:u w:val="single"/>
          <w:lang w:val="en-GB"/>
        </w:rPr>
        <w:t xml:space="preserve"> programme level </w:t>
      </w:r>
    </w:p>
    <w:p w14:paraId="44267E1D" w14:textId="71BB096D" w:rsidR="00635F7C" w:rsidRPr="00E04DE7" w:rsidRDefault="00C0676B" w:rsidP="004118E4">
      <w:pPr>
        <w:tabs>
          <w:tab w:val="left" w:pos="1393"/>
          <w:tab w:val="left" w:pos="1394"/>
        </w:tabs>
        <w:spacing w:before="120" w:after="120"/>
        <w:ind w:left="0"/>
        <w:jc w:val="both"/>
        <w:rPr>
          <w:rFonts w:eastAsia="Calibri"/>
          <w:lang w:val="en-GB"/>
        </w:rPr>
      </w:pPr>
      <w:r w:rsidRPr="00E04DE7">
        <w:rPr>
          <w:lang w:val="en-GB"/>
        </w:rPr>
        <w:t xml:space="preserve">The monitoring on programme level is done through the organisation of the Sector monitoring </w:t>
      </w:r>
      <w:r w:rsidR="00874CB1" w:rsidRPr="00E04DE7">
        <w:rPr>
          <w:lang w:val="en-GB"/>
        </w:rPr>
        <w:t>committees</w:t>
      </w:r>
      <w:r w:rsidRPr="00E04DE7">
        <w:rPr>
          <w:lang w:val="en-GB"/>
        </w:rPr>
        <w:t xml:space="preserve"> and IPA Joint monitoring committee meetings, as well the drafting of the Annual report on implementation.  The process starts in the year n-1 when NIPAC proposes the annual calendar for one meeting of the IPA Joint monitoring committee and two meetings of each Sector monitoring committee established under IPA II. The organisation and logistics of the meetings goes smoothly by NIPAC office, expect in the case of collection of data for the implementation of the conclusions and recommendations of the previous meetings.  There were many discussions how to make conclusions and recommendations that are straight forward and implementable.  However, the system could be improved if the state of play is checked more between the meetings and this way there is a pressure for the institutions to perform. The greatest challenge for NIPAC office is collecting the data and drafting the Annual report on implementation by 15 February each year for the previous calendar year.  It is not only the change of years but also many activities that coincide before 15 February, that is difficult to IPA structure to report to NIPAC office.    </w:t>
      </w:r>
      <w:r w:rsidR="007D7560" w:rsidRPr="00E04DE7">
        <w:rPr>
          <w:rFonts w:eastAsia="Calibri"/>
          <w:lang w:val="en-GB"/>
        </w:rPr>
        <w:t xml:space="preserve">   </w:t>
      </w:r>
    </w:p>
    <w:p w14:paraId="3C0A1DE6" w14:textId="2BB23DDC" w:rsidR="00C9013A" w:rsidRPr="00E04DE7" w:rsidRDefault="00AC695C" w:rsidP="00693BD9">
      <w:pPr>
        <w:pStyle w:val="Heading2"/>
        <w:numPr>
          <w:ilvl w:val="1"/>
          <w:numId w:val="37"/>
        </w:numPr>
        <w:ind w:left="426"/>
        <w:jc w:val="both"/>
        <w:rPr>
          <w:rFonts w:cs="Times New Roman"/>
          <w:lang w:val="en-GB"/>
        </w:rPr>
      </w:pPr>
      <w:bookmarkStart w:id="69" w:name="_Toc128655625"/>
      <w:r w:rsidRPr="00E04DE7">
        <w:rPr>
          <w:rFonts w:cs="Times New Roman"/>
          <w:lang w:val="en-GB"/>
        </w:rPr>
        <w:t>Human resources and f</w:t>
      </w:r>
      <w:r w:rsidR="00C9013A" w:rsidRPr="00E04DE7">
        <w:rPr>
          <w:rFonts w:cs="Times New Roman"/>
          <w:lang w:val="en-GB"/>
        </w:rPr>
        <w:t xml:space="preserve">unctioning of </w:t>
      </w:r>
      <w:r w:rsidRPr="00E04DE7">
        <w:rPr>
          <w:rFonts w:cs="Times New Roman"/>
          <w:lang w:val="en-GB"/>
        </w:rPr>
        <w:t>MCS</w:t>
      </w:r>
      <w:r w:rsidR="00C9013A" w:rsidRPr="00E04DE7">
        <w:rPr>
          <w:rFonts w:cs="Times New Roman"/>
          <w:lang w:val="en-GB"/>
        </w:rPr>
        <w:t xml:space="preserve"> – IPARD programmes</w:t>
      </w:r>
      <w:bookmarkEnd w:id="69"/>
    </w:p>
    <w:p w14:paraId="22B58C42" w14:textId="77777777" w:rsidR="002D7694" w:rsidRPr="00E04DE7" w:rsidRDefault="002D7694" w:rsidP="004118E4">
      <w:pPr>
        <w:overflowPunct w:val="0"/>
        <w:adjustRightInd w:val="0"/>
        <w:spacing w:before="120" w:after="120"/>
        <w:ind w:left="0"/>
        <w:jc w:val="both"/>
        <w:rPr>
          <w:b/>
          <w:bCs/>
        </w:rPr>
      </w:pPr>
      <w:r w:rsidRPr="00E04DE7">
        <w:rPr>
          <w:b/>
          <w:iCs/>
          <w:u w:val="single"/>
        </w:rPr>
        <w:t xml:space="preserve">Administrative Capacities of the IPARD Management and Operating Structure </w:t>
      </w:r>
    </w:p>
    <w:p w14:paraId="29D28942" w14:textId="77777777" w:rsidR="002D7694" w:rsidRPr="00E04DE7" w:rsidRDefault="002D7694" w:rsidP="004118E4">
      <w:pPr>
        <w:spacing w:after="120"/>
        <w:ind w:left="0"/>
        <w:jc w:val="both"/>
        <w:rPr>
          <w:lang w:val="en-GB" w:eastAsia="mk-MK"/>
        </w:rPr>
      </w:pPr>
      <w:r w:rsidRPr="00E04DE7">
        <w:rPr>
          <w:lang w:val="en-GB" w:eastAsia="mk-MK"/>
        </w:rPr>
        <w:t>In the table below are presented the data regarding the human capacities in the IPARD Management and Operating structure for the year 2022:</w:t>
      </w:r>
    </w:p>
    <w:tbl>
      <w:tblPr>
        <w:tblW w:w="9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173"/>
        <w:gridCol w:w="985"/>
        <w:gridCol w:w="1373"/>
        <w:gridCol w:w="1173"/>
        <w:gridCol w:w="1173"/>
        <w:gridCol w:w="1229"/>
        <w:gridCol w:w="1096"/>
      </w:tblGrid>
      <w:tr w:rsidR="002D7694" w:rsidRPr="00E04DE7" w14:paraId="70B3FF18" w14:textId="77777777" w:rsidTr="00B72A26">
        <w:trPr>
          <w:trHeight w:val="915"/>
        </w:trPr>
        <w:tc>
          <w:tcPr>
            <w:tcW w:w="1287" w:type="dxa"/>
            <w:shd w:val="clear" w:color="auto" w:fill="DBE5F1" w:themeFill="accent1" w:themeFillTint="33"/>
            <w:vAlign w:val="center"/>
            <w:hideMark/>
          </w:tcPr>
          <w:p w14:paraId="0CE8752F"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lastRenderedPageBreak/>
              <w:t>Institution</w:t>
            </w:r>
          </w:p>
        </w:tc>
        <w:tc>
          <w:tcPr>
            <w:tcW w:w="1173" w:type="dxa"/>
            <w:shd w:val="clear" w:color="auto" w:fill="DBE5F1" w:themeFill="accent1" w:themeFillTint="33"/>
            <w:vAlign w:val="center"/>
            <w:hideMark/>
          </w:tcPr>
          <w:p w14:paraId="4CE43522"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Number of staff on 01.01.2022</w:t>
            </w:r>
          </w:p>
        </w:tc>
        <w:tc>
          <w:tcPr>
            <w:tcW w:w="985" w:type="dxa"/>
            <w:shd w:val="clear" w:color="auto" w:fill="DBE5F1" w:themeFill="accent1" w:themeFillTint="33"/>
            <w:vAlign w:val="center"/>
            <w:hideMark/>
          </w:tcPr>
          <w:p w14:paraId="69D747DE"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Number of staff needed as per WLA 2022</w:t>
            </w:r>
          </w:p>
        </w:tc>
        <w:tc>
          <w:tcPr>
            <w:tcW w:w="1373" w:type="dxa"/>
            <w:shd w:val="clear" w:color="auto" w:fill="DBE5F1" w:themeFill="accent1" w:themeFillTint="33"/>
            <w:vAlign w:val="center"/>
            <w:hideMark/>
          </w:tcPr>
          <w:p w14:paraId="02ED0CC8"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Realized new recruitments by 31.12.2022</w:t>
            </w:r>
          </w:p>
        </w:tc>
        <w:tc>
          <w:tcPr>
            <w:tcW w:w="1173" w:type="dxa"/>
            <w:shd w:val="clear" w:color="auto" w:fill="DBE5F1" w:themeFill="accent1" w:themeFillTint="33"/>
            <w:vAlign w:val="center"/>
            <w:hideMark/>
          </w:tcPr>
          <w:p w14:paraId="5B10152B"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Left the position 31.12.2022</w:t>
            </w:r>
          </w:p>
        </w:tc>
        <w:tc>
          <w:tcPr>
            <w:tcW w:w="1173" w:type="dxa"/>
            <w:shd w:val="clear" w:color="auto" w:fill="DBE5F1" w:themeFill="accent1" w:themeFillTint="33"/>
            <w:vAlign w:val="center"/>
            <w:hideMark/>
          </w:tcPr>
          <w:p w14:paraId="1308FB87"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Number of staff 31.12.2022</w:t>
            </w:r>
          </w:p>
        </w:tc>
        <w:tc>
          <w:tcPr>
            <w:tcW w:w="1229" w:type="dxa"/>
            <w:shd w:val="clear" w:color="auto" w:fill="DBE5F1" w:themeFill="accent1" w:themeFillTint="33"/>
            <w:vAlign w:val="center"/>
            <w:hideMark/>
          </w:tcPr>
          <w:p w14:paraId="5AA6198C"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Occupancy rate</w:t>
            </w:r>
          </w:p>
        </w:tc>
        <w:tc>
          <w:tcPr>
            <w:tcW w:w="1096" w:type="dxa"/>
            <w:shd w:val="clear" w:color="auto" w:fill="DBE5F1" w:themeFill="accent1" w:themeFillTint="33"/>
            <w:vAlign w:val="center"/>
            <w:hideMark/>
          </w:tcPr>
          <w:p w14:paraId="312EEFD8"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Turnover rate</w:t>
            </w:r>
          </w:p>
        </w:tc>
      </w:tr>
      <w:tr w:rsidR="002D7694" w:rsidRPr="00E04DE7" w14:paraId="2185FD80" w14:textId="77777777" w:rsidTr="00B72A26">
        <w:trPr>
          <w:trHeight w:val="315"/>
        </w:trPr>
        <w:tc>
          <w:tcPr>
            <w:tcW w:w="1287" w:type="dxa"/>
            <w:shd w:val="clear" w:color="auto" w:fill="auto"/>
            <w:vAlign w:val="center"/>
            <w:hideMark/>
          </w:tcPr>
          <w:p w14:paraId="444E1C74"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NAO/NF</w:t>
            </w:r>
          </w:p>
        </w:tc>
        <w:tc>
          <w:tcPr>
            <w:tcW w:w="1173" w:type="dxa"/>
            <w:shd w:val="clear" w:color="auto" w:fill="auto"/>
            <w:vAlign w:val="center"/>
            <w:hideMark/>
          </w:tcPr>
          <w:p w14:paraId="03A654CD"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18</w:t>
            </w:r>
          </w:p>
        </w:tc>
        <w:tc>
          <w:tcPr>
            <w:tcW w:w="985" w:type="dxa"/>
            <w:shd w:val="clear" w:color="auto" w:fill="auto"/>
            <w:vAlign w:val="center"/>
            <w:hideMark/>
          </w:tcPr>
          <w:p w14:paraId="1F0FFAF7"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19</w:t>
            </w:r>
          </w:p>
        </w:tc>
        <w:tc>
          <w:tcPr>
            <w:tcW w:w="1373" w:type="dxa"/>
            <w:shd w:val="clear" w:color="auto" w:fill="auto"/>
            <w:vAlign w:val="center"/>
            <w:hideMark/>
          </w:tcPr>
          <w:p w14:paraId="431B9BF0"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0</w:t>
            </w:r>
          </w:p>
        </w:tc>
        <w:tc>
          <w:tcPr>
            <w:tcW w:w="1173" w:type="dxa"/>
            <w:shd w:val="clear" w:color="auto" w:fill="auto"/>
            <w:vAlign w:val="center"/>
            <w:hideMark/>
          </w:tcPr>
          <w:p w14:paraId="153A2799"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w:t>
            </w:r>
          </w:p>
        </w:tc>
        <w:tc>
          <w:tcPr>
            <w:tcW w:w="1173" w:type="dxa"/>
            <w:shd w:val="clear" w:color="auto" w:fill="auto"/>
            <w:vAlign w:val="center"/>
            <w:hideMark/>
          </w:tcPr>
          <w:p w14:paraId="730DD126"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17</w:t>
            </w:r>
          </w:p>
        </w:tc>
        <w:tc>
          <w:tcPr>
            <w:tcW w:w="1229" w:type="dxa"/>
            <w:shd w:val="clear" w:color="auto" w:fill="auto"/>
            <w:vAlign w:val="center"/>
            <w:hideMark/>
          </w:tcPr>
          <w:p w14:paraId="741DA453"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89%</w:t>
            </w:r>
          </w:p>
        </w:tc>
        <w:tc>
          <w:tcPr>
            <w:tcW w:w="1096" w:type="dxa"/>
            <w:shd w:val="clear" w:color="auto" w:fill="auto"/>
            <w:vAlign w:val="center"/>
            <w:hideMark/>
          </w:tcPr>
          <w:p w14:paraId="3035F85E"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5.56%</w:t>
            </w:r>
          </w:p>
        </w:tc>
      </w:tr>
      <w:tr w:rsidR="002D7694" w:rsidRPr="00E04DE7" w14:paraId="6E2A9D3C" w14:textId="77777777" w:rsidTr="00B72A26">
        <w:trPr>
          <w:trHeight w:val="495"/>
        </w:trPr>
        <w:tc>
          <w:tcPr>
            <w:tcW w:w="1287" w:type="dxa"/>
            <w:shd w:val="clear" w:color="auto" w:fill="auto"/>
            <w:vAlign w:val="center"/>
            <w:hideMark/>
          </w:tcPr>
          <w:p w14:paraId="2C5AD8B0"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IPARD Agency</w:t>
            </w:r>
          </w:p>
        </w:tc>
        <w:tc>
          <w:tcPr>
            <w:tcW w:w="1173" w:type="dxa"/>
            <w:shd w:val="clear" w:color="auto" w:fill="auto"/>
            <w:vAlign w:val="center"/>
            <w:hideMark/>
          </w:tcPr>
          <w:p w14:paraId="3437B2D4"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146</w:t>
            </w:r>
          </w:p>
        </w:tc>
        <w:tc>
          <w:tcPr>
            <w:tcW w:w="985" w:type="dxa"/>
            <w:shd w:val="clear" w:color="auto" w:fill="auto"/>
            <w:vAlign w:val="center"/>
            <w:hideMark/>
          </w:tcPr>
          <w:p w14:paraId="57D42F27"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165</w:t>
            </w:r>
          </w:p>
        </w:tc>
        <w:tc>
          <w:tcPr>
            <w:tcW w:w="1373" w:type="dxa"/>
            <w:shd w:val="clear" w:color="auto" w:fill="auto"/>
            <w:vAlign w:val="center"/>
            <w:hideMark/>
          </w:tcPr>
          <w:p w14:paraId="0221D798"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4</w:t>
            </w:r>
          </w:p>
        </w:tc>
        <w:tc>
          <w:tcPr>
            <w:tcW w:w="1173" w:type="dxa"/>
            <w:shd w:val="clear" w:color="auto" w:fill="auto"/>
            <w:vAlign w:val="center"/>
            <w:hideMark/>
          </w:tcPr>
          <w:p w14:paraId="67588F53"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11</w:t>
            </w:r>
          </w:p>
        </w:tc>
        <w:tc>
          <w:tcPr>
            <w:tcW w:w="1173" w:type="dxa"/>
            <w:shd w:val="clear" w:color="auto" w:fill="auto"/>
            <w:vAlign w:val="center"/>
            <w:hideMark/>
          </w:tcPr>
          <w:p w14:paraId="4B7F4A55"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139</w:t>
            </w:r>
          </w:p>
        </w:tc>
        <w:tc>
          <w:tcPr>
            <w:tcW w:w="1229" w:type="dxa"/>
            <w:shd w:val="clear" w:color="auto" w:fill="auto"/>
            <w:vAlign w:val="center"/>
            <w:hideMark/>
          </w:tcPr>
          <w:p w14:paraId="6D536DED"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84%</w:t>
            </w:r>
          </w:p>
        </w:tc>
        <w:tc>
          <w:tcPr>
            <w:tcW w:w="1096" w:type="dxa"/>
            <w:shd w:val="clear" w:color="auto" w:fill="auto"/>
            <w:vAlign w:val="center"/>
            <w:hideMark/>
          </w:tcPr>
          <w:p w14:paraId="34AD0F24"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7.53%</w:t>
            </w:r>
          </w:p>
        </w:tc>
      </w:tr>
      <w:tr w:rsidR="002D7694" w:rsidRPr="00E04DE7" w14:paraId="307111F3" w14:textId="77777777" w:rsidTr="00B72A26">
        <w:trPr>
          <w:trHeight w:val="495"/>
        </w:trPr>
        <w:tc>
          <w:tcPr>
            <w:tcW w:w="1287" w:type="dxa"/>
            <w:shd w:val="clear" w:color="auto" w:fill="auto"/>
            <w:vAlign w:val="center"/>
            <w:hideMark/>
          </w:tcPr>
          <w:p w14:paraId="73DEF9BC"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Managing Authority</w:t>
            </w:r>
          </w:p>
        </w:tc>
        <w:tc>
          <w:tcPr>
            <w:tcW w:w="1173" w:type="dxa"/>
            <w:shd w:val="clear" w:color="auto" w:fill="auto"/>
            <w:vAlign w:val="center"/>
            <w:hideMark/>
          </w:tcPr>
          <w:p w14:paraId="4C1F93B6"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15</w:t>
            </w:r>
          </w:p>
        </w:tc>
        <w:tc>
          <w:tcPr>
            <w:tcW w:w="985" w:type="dxa"/>
            <w:shd w:val="clear" w:color="auto" w:fill="auto"/>
            <w:vAlign w:val="center"/>
            <w:hideMark/>
          </w:tcPr>
          <w:p w14:paraId="7272950A"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17</w:t>
            </w:r>
          </w:p>
        </w:tc>
        <w:tc>
          <w:tcPr>
            <w:tcW w:w="1373" w:type="dxa"/>
            <w:shd w:val="clear" w:color="auto" w:fill="auto"/>
            <w:vAlign w:val="center"/>
            <w:hideMark/>
          </w:tcPr>
          <w:p w14:paraId="30CC9E5D"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w:t>
            </w:r>
          </w:p>
        </w:tc>
        <w:tc>
          <w:tcPr>
            <w:tcW w:w="1173" w:type="dxa"/>
            <w:shd w:val="clear" w:color="auto" w:fill="auto"/>
            <w:vAlign w:val="center"/>
            <w:hideMark/>
          </w:tcPr>
          <w:p w14:paraId="34E427D5"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3</w:t>
            </w:r>
          </w:p>
        </w:tc>
        <w:tc>
          <w:tcPr>
            <w:tcW w:w="1173" w:type="dxa"/>
            <w:shd w:val="clear" w:color="auto" w:fill="auto"/>
            <w:vAlign w:val="center"/>
            <w:hideMark/>
          </w:tcPr>
          <w:p w14:paraId="2FD8EC3F"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13</w:t>
            </w:r>
          </w:p>
        </w:tc>
        <w:tc>
          <w:tcPr>
            <w:tcW w:w="1229" w:type="dxa"/>
            <w:shd w:val="clear" w:color="auto" w:fill="auto"/>
            <w:vAlign w:val="center"/>
            <w:hideMark/>
          </w:tcPr>
          <w:p w14:paraId="2FEC0CDF"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76%</w:t>
            </w:r>
          </w:p>
        </w:tc>
        <w:tc>
          <w:tcPr>
            <w:tcW w:w="1096" w:type="dxa"/>
            <w:shd w:val="clear" w:color="auto" w:fill="auto"/>
            <w:vAlign w:val="center"/>
            <w:hideMark/>
          </w:tcPr>
          <w:p w14:paraId="0DB694A4" w14:textId="77777777" w:rsidR="002D7694" w:rsidRPr="00E04DE7" w:rsidRDefault="002D7694" w:rsidP="004118E4">
            <w:pPr>
              <w:ind w:left="0"/>
              <w:jc w:val="both"/>
              <w:rPr>
                <w:color w:val="000000"/>
                <w:sz w:val="20"/>
                <w:szCs w:val="20"/>
                <w:lang w:eastAsia="mk-MK"/>
              </w:rPr>
            </w:pPr>
            <w:r w:rsidRPr="00E04DE7">
              <w:rPr>
                <w:color w:val="000000"/>
                <w:sz w:val="20"/>
                <w:szCs w:val="20"/>
                <w:lang w:eastAsia="mk-MK"/>
              </w:rPr>
              <w:t>20%</w:t>
            </w:r>
          </w:p>
        </w:tc>
      </w:tr>
      <w:tr w:rsidR="002D7694" w:rsidRPr="00E04DE7" w14:paraId="7C738962" w14:textId="77777777" w:rsidTr="00B72A26">
        <w:trPr>
          <w:trHeight w:val="315"/>
        </w:trPr>
        <w:tc>
          <w:tcPr>
            <w:tcW w:w="1287" w:type="dxa"/>
            <w:shd w:val="clear" w:color="auto" w:fill="auto"/>
            <w:vAlign w:val="center"/>
            <w:hideMark/>
          </w:tcPr>
          <w:p w14:paraId="7CCA5DDB"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Total</w:t>
            </w:r>
          </w:p>
        </w:tc>
        <w:tc>
          <w:tcPr>
            <w:tcW w:w="1173" w:type="dxa"/>
            <w:shd w:val="clear" w:color="auto" w:fill="auto"/>
            <w:vAlign w:val="center"/>
            <w:hideMark/>
          </w:tcPr>
          <w:p w14:paraId="7A7F9ECE"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179</w:t>
            </w:r>
          </w:p>
        </w:tc>
        <w:tc>
          <w:tcPr>
            <w:tcW w:w="985" w:type="dxa"/>
            <w:shd w:val="clear" w:color="auto" w:fill="auto"/>
            <w:vAlign w:val="center"/>
            <w:hideMark/>
          </w:tcPr>
          <w:p w14:paraId="0CFC359B"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201</w:t>
            </w:r>
          </w:p>
        </w:tc>
        <w:tc>
          <w:tcPr>
            <w:tcW w:w="1373" w:type="dxa"/>
            <w:shd w:val="clear" w:color="auto" w:fill="auto"/>
            <w:vAlign w:val="center"/>
            <w:hideMark/>
          </w:tcPr>
          <w:p w14:paraId="42A13D05"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5</w:t>
            </w:r>
          </w:p>
        </w:tc>
        <w:tc>
          <w:tcPr>
            <w:tcW w:w="1173" w:type="dxa"/>
            <w:shd w:val="clear" w:color="auto" w:fill="auto"/>
            <w:vAlign w:val="center"/>
            <w:hideMark/>
          </w:tcPr>
          <w:p w14:paraId="3EAECE1F"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15</w:t>
            </w:r>
          </w:p>
        </w:tc>
        <w:tc>
          <w:tcPr>
            <w:tcW w:w="1173" w:type="dxa"/>
            <w:shd w:val="clear" w:color="auto" w:fill="auto"/>
            <w:vAlign w:val="center"/>
            <w:hideMark/>
          </w:tcPr>
          <w:p w14:paraId="532644EA"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169</w:t>
            </w:r>
          </w:p>
        </w:tc>
        <w:tc>
          <w:tcPr>
            <w:tcW w:w="1229" w:type="dxa"/>
            <w:shd w:val="clear" w:color="auto" w:fill="auto"/>
            <w:vAlign w:val="center"/>
            <w:hideMark/>
          </w:tcPr>
          <w:p w14:paraId="7E2EB40C"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84%</w:t>
            </w:r>
          </w:p>
        </w:tc>
        <w:tc>
          <w:tcPr>
            <w:tcW w:w="1096" w:type="dxa"/>
            <w:shd w:val="clear" w:color="auto" w:fill="auto"/>
            <w:vAlign w:val="center"/>
            <w:hideMark/>
          </w:tcPr>
          <w:p w14:paraId="60BE37E7" w14:textId="77777777" w:rsidR="002D7694" w:rsidRPr="00E04DE7" w:rsidRDefault="002D7694" w:rsidP="004118E4">
            <w:pPr>
              <w:ind w:left="0"/>
              <w:jc w:val="both"/>
              <w:rPr>
                <w:b/>
                <w:bCs/>
                <w:color w:val="000000"/>
                <w:sz w:val="20"/>
                <w:szCs w:val="20"/>
                <w:lang w:eastAsia="mk-MK"/>
              </w:rPr>
            </w:pPr>
            <w:r w:rsidRPr="00E04DE7">
              <w:rPr>
                <w:b/>
                <w:bCs/>
                <w:color w:val="000000"/>
                <w:sz w:val="20"/>
                <w:szCs w:val="20"/>
                <w:lang w:eastAsia="mk-MK"/>
              </w:rPr>
              <w:t>8.38%</w:t>
            </w:r>
          </w:p>
        </w:tc>
      </w:tr>
    </w:tbl>
    <w:p w14:paraId="776A6717" w14:textId="77777777" w:rsidR="002D7694" w:rsidRPr="00E04DE7" w:rsidRDefault="002D7694" w:rsidP="004118E4">
      <w:pPr>
        <w:adjustRightInd w:val="0"/>
        <w:spacing w:before="120" w:after="120" w:line="20" w:lineRule="atLeast"/>
        <w:ind w:left="0"/>
        <w:jc w:val="both"/>
        <w:rPr>
          <w:lang w:val="en-GB" w:eastAsia="mk-MK"/>
        </w:rPr>
      </w:pPr>
      <w:r w:rsidRPr="00E04DE7">
        <w:rPr>
          <w:lang w:val="en-GB" w:eastAsia="mk-MK"/>
        </w:rPr>
        <w:t xml:space="preserve">In </w:t>
      </w:r>
      <w:r w:rsidRPr="00E04DE7">
        <w:rPr>
          <w:color w:val="000000"/>
          <w:lang w:val="en-GB" w:eastAsia="mk-MK"/>
        </w:rPr>
        <w:t>total 201 employees have been needed in 2022 for the implementation of IPARD II Programme. The number of staff at the end of 2022 was 169 employees or 84% occupancy rate representing decrease of 2% in relation to 2021. In 202</w:t>
      </w:r>
      <w:r w:rsidRPr="00E04DE7">
        <w:rPr>
          <w:color w:val="000000"/>
          <w:lang w:eastAsia="mk-MK"/>
        </w:rPr>
        <w:t>2</w:t>
      </w:r>
      <w:r w:rsidRPr="00E04DE7">
        <w:rPr>
          <w:color w:val="000000"/>
          <w:lang w:val="en-GB" w:eastAsia="mk-MK"/>
        </w:rPr>
        <w:t xml:space="preserve"> staff turnover on the level of the programme (IPARD II) is </w:t>
      </w:r>
      <w:r w:rsidRPr="00E04DE7">
        <w:rPr>
          <w:color w:val="000000"/>
          <w:lang w:eastAsia="mk-MK"/>
        </w:rPr>
        <w:t>8,38</w:t>
      </w:r>
      <w:r w:rsidRPr="00E04DE7">
        <w:rPr>
          <w:color w:val="000000"/>
          <w:lang w:val="en-GB" w:eastAsia="mk-MK"/>
        </w:rPr>
        <w:t>%. In 202</w:t>
      </w:r>
      <w:r w:rsidRPr="00E04DE7">
        <w:rPr>
          <w:color w:val="000000"/>
          <w:lang w:eastAsia="mk-MK"/>
        </w:rPr>
        <w:t>2</w:t>
      </w:r>
      <w:r w:rsidRPr="00E04DE7">
        <w:rPr>
          <w:color w:val="000000"/>
          <w:lang w:val="en-GB" w:eastAsia="mk-MK"/>
        </w:rPr>
        <w:t xml:space="preserve"> there is a negative net balance of 10 employees, meaning 5 employees were engaged and 15 left the institutions. In the t</w:t>
      </w:r>
      <w:r w:rsidRPr="00E04DE7">
        <w:rPr>
          <w:lang w:val="en-GB" w:eastAsia="mk-MK"/>
        </w:rPr>
        <w:t>able below are presented IPARD structure changes with cut of date 01.02.2023 as per WLA 2023 including the changes regarding Sector for Control.</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276"/>
        <w:gridCol w:w="1134"/>
        <w:gridCol w:w="1417"/>
        <w:gridCol w:w="1134"/>
        <w:gridCol w:w="1418"/>
        <w:gridCol w:w="1701"/>
      </w:tblGrid>
      <w:tr w:rsidR="002D7694" w:rsidRPr="00E04DE7" w14:paraId="78D68521" w14:textId="77777777" w:rsidTr="00B72A26">
        <w:trPr>
          <w:trHeight w:val="1141"/>
        </w:trPr>
        <w:tc>
          <w:tcPr>
            <w:tcW w:w="1389" w:type="dxa"/>
            <w:shd w:val="clear" w:color="auto" w:fill="DBE5F1" w:themeFill="accent1" w:themeFillTint="33"/>
            <w:vAlign w:val="center"/>
            <w:hideMark/>
          </w:tcPr>
          <w:p w14:paraId="4801CC2D" w14:textId="77777777" w:rsidR="002D7694" w:rsidRPr="00E04DE7" w:rsidRDefault="002D7694" w:rsidP="004118E4">
            <w:pPr>
              <w:ind w:left="0"/>
              <w:jc w:val="both"/>
              <w:rPr>
                <w:b/>
                <w:bCs/>
                <w:color w:val="000000"/>
                <w:sz w:val="20"/>
                <w:szCs w:val="20"/>
              </w:rPr>
            </w:pPr>
            <w:r w:rsidRPr="00E04DE7">
              <w:rPr>
                <w:b/>
                <w:bCs/>
                <w:color w:val="000000"/>
                <w:sz w:val="20"/>
                <w:szCs w:val="20"/>
              </w:rPr>
              <w:t>Institution</w:t>
            </w:r>
          </w:p>
        </w:tc>
        <w:tc>
          <w:tcPr>
            <w:tcW w:w="1276" w:type="dxa"/>
            <w:shd w:val="clear" w:color="auto" w:fill="DBE5F1" w:themeFill="accent1" w:themeFillTint="33"/>
            <w:vAlign w:val="center"/>
            <w:hideMark/>
          </w:tcPr>
          <w:p w14:paraId="0802A6B4" w14:textId="77777777" w:rsidR="002D7694" w:rsidRPr="00E04DE7" w:rsidRDefault="002D7694" w:rsidP="004118E4">
            <w:pPr>
              <w:ind w:left="0"/>
              <w:jc w:val="both"/>
              <w:rPr>
                <w:b/>
                <w:bCs/>
                <w:color w:val="000000"/>
                <w:sz w:val="20"/>
                <w:szCs w:val="20"/>
              </w:rPr>
            </w:pPr>
            <w:r w:rsidRPr="00E04DE7">
              <w:rPr>
                <w:b/>
                <w:bCs/>
                <w:color w:val="000000"/>
                <w:sz w:val="20"/>
                <w:szCs w:val="20"/>
              </w:rPr>
              <w:t>Number of staff on 01.01.2023</w:t>
            </w:r>
          </w:p>
        </w:tc>
        <w:tc>
          <w:tcPr>
            <w:tcW w:w="1134" w:type="dxa"/>
            <w:shd w:val="clear" w:color="auto" w:fill="DBE5F1" w:themeFill="accent1" w:themeFillTint="33"/>
            <w:vAlign w:val="center"/>
            <w:hideMark/>
          </w:tcPr>
          <w:p w14:paraId="68C1FE63" w14:textId="77777777" w:rsidR="002D7694" w:rsidRPr="00E04DE7" w:rsidRDefault="002D7694" w:rsidP="004118E4">
            <w:pPr>
              <w:ind w:left="0"/>
              <w:jc w:val="both"/>
              <w:rPr>
                <w:b/>
                <w:bCs/>
                <w:color w:val="000000"/>
                <w:sz w:val="20"/>
                <w:szCs w:val="20"/>
              </w:rPr>
            </w:pPr>
            <w:r w:rsidRPr="00E04DE7">
              <w:rPr>
                <w:b/>
                <w:bCs/>
                <w:color w:val="000000"/>
                <w:sz w:val="20"/>
                <w:szCs w:val="20"/>
              </w:rPr>
              <w:t>Number of staff as per WLA 2023</w:t>
            </w:r>
          </w:p>
        </w:tc>
        <w:tc>
          <w:tcPr>
            <w:tcW w:w="1417" w:type="dxa"/>
            <w:shd w:val="clear" w:color="auto" w:fill="DBE5F1" w:themeFill="accent1" w:themeFillTint="33"/>
            <w:vAlign w:val="center"/>
            <w:hideMark/>
          </w:tcPr>
          <w:p w14:paraId="7549023D" w14:textId="77777777" w:rsidR="002D7694" w:rsidRPr="00E04DE7" w:rsidRDefault="002D7694" w:rsidP="004118E4">
            <w:pPr>
              <w:ind w:left="0"/>
              <w:jc w:val="both"/>
              <w:rPr>
                <w:b/>
                <w:bCs/>
                <w:color w:val="000000"/>
                <w:sz w:val="20"/>
                <w:szCs w:val="20"/>
              </w:rPr>
            </w:pPr>
            <w:r w:rsidRPr="00E04DE7">
              <w:rPr>
                <w:b/>
                <w:bCs/>
                <w:color w:val="000000"/>
                <w:sz w:val="20"/>
                <w:szCs w:val="20"/>
              </w:rPr>
              <w:t>New recruitments by 01.02.2023</w:t>
            </w:r>
          </w:p>
        </w:tc>
        <w:tc>
          <w:tcPr>
            <w:tcW w:w="1134" w:type="dxa"/>
            <w:shd w:val="clear" w:color="auto" w:fill="DBE5F1" w:themeFill="accent1" w:themeFillTint="33"/>
            <w:vAlign w:val="center"/>
            <w:hideMark/>
          </w:tcPr>
          <w:p w14:paraId="0CE7DC0B" w14:textId="77777777" w:rsidR="002D7694" w:rsidRPr="00E04DE7" w:rsidRDefault="002D7694" w:rsidP="004118E4">
            <w:pPr>
              <w:ind w:left="0"/>
              <w:jc w:val="both"/>
              <w:rPr>
                <w:b/>
                <w:bCs/>
                <w:color w:val="000000"/>
                <w:sz w:val="20"/>
                <w:szCs w:val="20"/>
              </w:rPr>
            </w:pPr>
            <w:r w:rsidRPr="00E04DE7">
              <w:rPr>
                <w:b/>
                <w:bCs/>
                <w:color w:val="000000"/>
                <w:sz w:val="20"/>
                <w:szCs w:val="20"/>
              </w:rPr>
              <w:t>Left the position by 01.02.2023</w:t>
            </w:r>
          </w:p>
        </w:tc>
        <w:tc>
          <w:tcPr>
            <w:tcW w:w="1418" w:type="dxa"/>
            <w:shd w:val="clear" w:color="auto" w:fill="DBE5F1" w:themeFill="accent1" w:themeFillTint="33"/>
            <w:vAlign w:val="center"/>
            <w:hideMark/>
          </w:tcPr>
          <w:p w14:paraId="35F14B78" w14:textId="77777777" w:rsidR="002D7694" w:rsidRPr="00E04DE7" w:rsidRDefault="002D7694" w:rsidP="004118E4">
            <w:pPr>
              <w:ind w:left="0"/>
              <w:jc w:val="both"/>
              <w:rPr>
                <w:b/>
                <w:bCs/>
                <w:color w:val="000000"/>
                <w:sz w:val="20"/>
                <w:szCs w:val="20"/>
              </w:rPr>
            </w:pPr>
            <w:r w:rsidRPr="00E04DE7">
              <w:rPr>
                <w:b/>
                <w:bCs/>
                <w:color w:val="000000"/>
                <w:sz w:val="20"/>
                <w:szCs w:val="20"/>
              </w:rPr>
              <w:t xml:space="preserve">Current no. of staff </w:t>
            </w:r>
          </w:p>
        </w:tc>
        <w:tc>
          <w:tcPr>
            <w:tcW w:w="1701" w:type="dxa"/>
            <w:shd w:val="clear" w:color="auto" w:fill="DBE5F1" w:themeFill="accent1" w:themeFillTint="33"/>
            <w:vAlign w:val="center"/>
            <w:hideMark/>
          </w:tcPr>
          <w:p w14:paraId="04E8FA49" w14:textId="77777777" w:rsidR="002D7694" w:rsidRPr="00E04DE7" w:rsidRDefault="002D7694" w:rsidP="004118E4">
            <w:pPr>
              <w:ind w:left="0"/>
              <w:jc w:val="both"/>
              <w:rPr>
                <w:b/>
                <w:bCs/>
                <w:color w:val="000000"/>
                <w:sz w:val="20"/>
                <w:szCs w:val="20"/>
              </w:rPr>
            </w:pPr>
            <w:r w:rsidRPr="00E04DE7">
              <w:rPr>
                <w:b/>
                <w:bCs/>
                <w:color w:val="000000"/>
                <w:sz w:val="20"/>
                <w:szCs w:val="20"/>
              </w:rPr>
              <w:t xml:space="preserve">Current occupancy rate </w:t>
            </w:r>
          </w:p>
        </w:tc>
      </w:tr>
      <w:tr w:rsidR="002D7694" w:rsidRPr="00E04DE7" w14:paraId="006E74F6" w14:textId="77777777" w:rsidTr="00B72A26">
        <w:trPr>
          <w:trHeight w:val="465"/>
        </w:trPr>
        <w:tc>
          <w:tcPr>
            <w:tcW w:w="1389" w:type="dxa"/>
            <w:shd w:val="clear" w:color="auto" w:fill="auto"/>
            <w:vAlign w:val="center"/>
            <w:hideMark/>
          </w:tcPr>
          <w:p w14:paraId="58BE2F2F" w14:textId="77777777" w:rsidR="002D7694" w:rsidRPr="00E04DE7" w:rsidRDefault="002D7694" w:rsidP="004118E4">
            <w:pPr>
              <w:ind w:left="0"/>
              <w:jc w:val="both"/>
              <w:rPr>
                <w:b/>
                <w:bCs/>
                <w:color w:val="000000"/>
                <w:sz w:val="20"/>
                <w:szCs w:val="20"/>
              </w:rPr>
            </w:pPr>
            <w:r w:rsidRPr="00E04DE7">
              <w:rPr>
                <w:b/>
                <w:bCs/>
                <w:color w:val="000000"/>
                <w:sz w:val="20"/>
                <w:szCs w:val="20"/>
              </w:rPr>
              <w:t>NAO/NF</w:t>
            </w:r>
          </w:p>
        </w:tc>
        <w:tc>
          <w:tcPr>
            <w:tcW w:w="1276" w:type="dxa"/>
            <w:shd w:val="clear" w:color="auto" w:fill="auto"/>
            <w:vAlign w:val="center"/>
            <w:hideMark/>
          </w:tcPr>
          <w:p w14:paraId="13250301" w14:textId="77777777" w:rsidR="002D7694" w:rsidRPr="00E04DE7" w:rsidRDefault="002D7694" w:rsidP="004118E4">
            <w:pPr>
              <w:ind w:left="0"/>
              <w:jc w:val="both"/>
              <w:rPr>
                <w:color w:val="000000"/>
                <w:sz w:val="20"/>
                <w:szCs w:val="20"/>
              </w:rPr>
            </w:pPr>
            <w:r w:rsidRPr="00E04DE7">
              <w:rPr>
                <w:color w:val="000000"/>
                <w:sz w:val="20"/>
                <w:szCs w:val="20"/>
              </w:rPr>
              <w:t>17</w:t>
            </w:r>
          </w:p>
        </w:tc>
        <w:tc>
          <w:tcPr>
            <w:tcW w:w="1134" w:type="dxa"/>
            <w:shd w:val="clear" w:color="auto" w:fill="auto"/>
            <w:vAlign w:val="center"/>
            <w:hideMark/>
          </w:tcPr>
          <w:p w14:paraId="0DF10A8B" w14:textId="77777777" w:rsidR="002D7694" w:rsidRPr="00E04DE7" w:rsidRDefault="002D7694" w:rsidP="004118E4">
            <w:pPr>
              <w:ind w:left="0"/>
              <w:jc w:val="both"/>
              <w:rPr>
                <w:color w:val="000000"/>
                <w:sz w:val="20"/>
                <w:szCs w:val="20"/>
              </w:rPr>
            </w:pPr>
            <w:r w:rsidRPr="00E04DE7">
              <w:rPr>
                <w:color w:val="000000"/>
                <w:sz w:val="20"/>
                <w:szCs w:val="20"/>
              </w:rPr>
              <w:t>19</w:t>
            </w:r>
          </w:p>
        </w:tc>
        <w:tc>
          <w:tcPr>
            <w:tcW w:w="1417" w:type="dxa"/>
            <w:shd w:val="clear" w:color="auto" w:fill="auto"/>
            <w:vAlign w:val="center"/>
            <w:hideMark/>
          </w:tcPr>
          <w:p w14:paraId="732E2D6A" w14:textId="77777777" w:rsidR="002D7694" w:rsidRPr="00E04DE7" w:rsidRDefault="002D7694" w:rsidP="004118E4">
            <w:pPr>
              <w:ind w:left="0"/>
              <w:jc w:val="both"/>
              <w:rPr>
                <w:color w:val="000000"/>
                <w:sz w:val="20"/>
                <w:szCs w:val="20"/>
              </w:rPr>
            </w:pPr>
            <w:r w:rsidRPr="00E04DE7">
              <w:rPr>
                <w:color w:val="000000"/>
                <w:sz w:val="20"/>
                <w:szCs w:val="20"/>
              </w:rPr>
              <w:t>0</w:t>
            </w:r>
          </w:p>
        </w:tc>
        <w:tc>
          <w:tcPr>
            <w:tcW w:w="1134" w:type="dxa"/>
            <w:shd w:val="clear" w:color="auto" w:fill="auto"/>
            <w:vAlign w:val="center"/>
            <w:hideMark/>
          </w:tcPr>
          <w:p w14:paraId="4D91412E" w14:textId="77777777" w:rsidR="002D7694" w:rsidRPr="00E04DE7" w:rsidRDefault="002D7694" w:rsidP="004118E4">
            <w:pPr>
              <w:ind w:left="0"/>
              <w:jc w:val="both"/>
              <w:rPr>
                <w:color w:val="000000"/>
                <w:sz w:val="20"/>
                <w:szCs w:val="20"/>
              </w:rPr>
            </w:pPr>
            <w:r w:rsidRPr="00E04DE7">
              <w:rPr>
                <w:color w:val="000000"/>
                <w:sz w:val="20"/>
                <w:szCs w:val="20"/>
              </w:rPr>
              <w:t>0</w:t>
            </w:r>
          </w:p>
        </w:tc>
        <w:tc>
          <w:tcPr>
            <w:tcW w:w="1418" w:type="dxa"/>
            <w:shd w:val="clear" w:color="auto" w:fill="auto"/>
            <w:vAlign w:val="center"/>
            <w:hideMark/>
          </w:tcPr>
          <w:p w14:paraId="587E5D59" w14:textId="77777777" w:rsidR="002D7694" w:rsidRPr="00E04DE7" w:rsidRDefault="002D7694" w:rsidP="004118E4">
            <w:pPr>
              <w:ind w:left="0"/>
              <w:jc w:val="both"/>
              <w:rPr>
                <w:color w:val="000000"/>
                <w:sz w:val="20"/>
                <w:szCs w:val="20"/>
              </w:rPr>
            </w:pPr>
            <w:r w:rsidRPr="00E04DE7">
              <w:rPr>
                <w:color w:val="000000"/>
                <w:sz w:val="20"/>
                <w:szCs w:val="20"/>
              </w:rPr>
              <w:t>17</w:t>
            </w:r>
          </w:p>
        </w:tc>
        <w:tc>
          <w:tcPr>
            <w:tcW w:w="1701" w:type="dxa"/>
            <w:shd w:val="clear" w:color="auto" w:fill="auto"/>
            <w:vAlign w:val="center"/>
            <w:hideMark/>
          </w:tcPr>
          <w:p w14:paraId="02CFFECB" w14:textId="77777777" w:rsidR="002D7694" w:rsidRPr="00E04DE7" w:rsidRDefault="002D7694" w:rsidP="004118E4">
            <w:pPr>
              <w:ind w:left="0"/>
              <w:jc w:val="both"/>
              <w:rPr>
                <w:color w:val="000000"/>
                <w:sz w:val="20"/>
                <w:szCs w:val="20"/>
              </w:rPr>
            </w:pPr>
            <w:r w:rsidRPr="00E04DE7">
              <w:rPr>
                <w:color w:val="000000"/>
                <w:sz w:val="20"/>
                <w:szCs w:val="20"/>
              </w:rPr>
              <w:t>89.5%</w:t>
            </w:r>
          </w:p>
        </w:tc>
      </w:tr>
      <w:tr w:rsidR="002D7694" w:rsidRPr="00E04DE7" w14:paraId="74E273EE" w14:textId="77777777" w:rsidTr="00B72A26">
        <w:trPr>
          <w:trHeight w:val="495"/>
        </w:trPr>
        <w:tc>
          <w:tcPr>
            <w:tcW w:w="1389" w:type="dxa"/>
            <w:shd w:val="clear" w:color="auto" w:fill="auto"/>
            <w:vAlign w:val="center"/>
            <w:hideMark/>
          </w:tcPr>
          <w:p w14:paraId="2889B239" w14:textId="77777777" w:rsidR="002D7694" w:rsidRPr="00E04DE7" w:rsidRDefault="002D7694" w:rsidP="004118E4">
            <w:pPr>
              <w:ind w:left="0"/>
              <w:jc w:val="both"/>
              <w:rPr>
                <w:b/>
                <w:bCs/>
                <w:color w:val="000000"/>
                <w:sz w:val="20"/>
                <w:szCs w:val="20"/>
              </w:rPr>
            </w:pPr>
            <w:r w:rsidRPr="00E04DE7">
              <w:rPr>
                <w:b/>
                <w:bCs/>
                <w:color w:val="000000"/>
                <w:sz w:val="20"/>
                <w:szCs w:val="20"/>
              </w:rPr>
              <w:t xml:space="preserve">IPARD Agency </w:t>
            </w:r>
          </w:p>
        </w:tc>
        <w:tc>
          <w:tcPr>
            <w:tcW w:w="1276" w:type="dxa"/>
            <w:shd w:val="clear" w:color="auto" w:fill="auto"/>
            <w:vAlign w:val="center"/>
            <w:hideMark/>
          </w:tcPr>
          <w:p w14:paraId="45870FAA" w14:textId="77777777" w:rsidR="002D7694" w:rsidRPr="00E04DE7" w:rsidRDefault="002D7694" w:rsidP="004118E4">
            <w:pPr>
              <w:ind w:left="0"/>
              <w:jc w:val="both"/>
              <w:rPr>
                <w:color w:val="000000"/>
                <w:sz w:val="20"/>
                <w:szCs w:val="20"/>
              </w:rPr>
            </w:pPr>
            <w:r w:rsidRPr="00E04DE7">
              <w:rPr>
                <w:color w:val="000000"/>
                <w:sz w:val="20"/>
                <w:szCs w:val="20"/>
              </w:rPr>
              <w:t>152*</w:t>
            </w:r>
          </w:p>
        </w:tc>
        <w:tc>
          <w:tcPr>
            <w:tcW w:w="1134" w:type="dxa"/>
            <w:shd w:val="clear" w:color="auto" w:fill="auto"/>
            <w:vAlign w:val="center"/>
            <w:hideMark/>
          </w:tcPr>
          <w:p w14:paraId="6970C715" w14:textId="77777777" w:rsidR="002D7694" w:rsidRPr="00E04DE7" w:rsidRDefault="002D7694" w:rsidP="004118E4">
            <w:pPr>
              <w:ind w:left="0"/>
              <w:jc w:val="both"/>
              <w:rPr>
                <w:color w:val="000000"/>
                <w:sz w:val="20"/>
                <w:szCs w:val="20"/>
              </w:rPr>
            </w:pPr>
            <w:r w:rsidRPr="00E04DE7">
              <w:rPr>
                <w:color w:val="000000"/>
                <w:sz w:val="20"/>
                <w:szCs w:val="20"/>
              </w:rPr>
              <w:t>177</w:t>
            </w:r>
          </w:p>
        </w:tc>
        <w:tc>
          <w:tcPr>
            <w:tcW w:w="1417" w:type="dxa"/>
            <w:shd w:val="clear" w:color="auto" w:fill="auto"/>
            <w:vAlign w:val="center"/>
            <w:hideMark/>
          </w:tcPr>
          <w:p w14:paraId="26925C61" w14:textId="77777777" w:rsidR="002D7694" w:rsidRPr="00E04DE7" w:rsidRDefault="002D7694" w:rsidP="004118E4">
            <w:pPr>
              <w:ind w:left="0"/>
              <w:jc w:val="both"/>
              <w:rPr>
                <w:color w:val="000000"/>
                <w:sz w:val="20"/>
                <w:szCs w:val="20"/>
              </w:rPr>
            </w:pPr>
            <w:r w:rsidRPr="00E04DE7">
              <w:rPr>
                <w:color w:val="000000"/>
                <w:sz w:val="20"/>
                <w:szCs w:val="20"/>
              </w:rPr>
              <w:t>0</w:t>
            </w:r>
          </w:p>
        </w:tc>
        <w:tc>
          <w:tcPr>
            <w:tcW w:w="1134" w:type="dxa"/>
            <w:shd w:val="clear" w:color="auto" w:fill="auto"/>
            <w:vAlign w:val="center"/>
            <w:hideMark/>
          </w:tcPr>
          <w:p w14:paraId="57EEB05B" w14:textId="77777777" w:rsidR="002D7694" w:rsidRPr="00E04DE7" w:rsidRDefault="002D7694" w:rsidP="004118E4">
            <w:pPr>
              <w:ind w:left="0"/>
              <w:jc w:val="both"/>
              <w:rPr>
                <w:color w:val="000000"/>
                <w:sz w:val="20"/>
                <w:szCs w:val="20"/>
              </w:rPr>
            </w:pPr>
            <w:r w:rsidRPr="00E04DE7">
              <w:rPr>
                <w:color w:val="000000"/>
                <w:sz w:val="20"/>
                <w:szCs w:val="20"/>
              </w:rPr>
              <w:t>0</w:t>
            </w:r>
          </w:p>
        </w:tc>
        <w:tc>
          <w:tcPr>
            <w:tcW w:w="1418" w:type="dxa"/>
            <w:shd w:val="clear" w:color="auto" w:fill="auto"/>
            <w:vAlign w:val="center"/>
            <w:hideMark/>
          </w:tcPr>
          <w:p w14:paraId="7AF078F5" w14:textId="77777777" w:rsidR="002D7694" w:rsidRPr="00E04DE7" w:rsidRDefault="002D7694" w:rsidP="004118E4">
            <w:pPr>
              <w:ind w:left="0"/>
              <w:jc w:val="both"/>
              <w:rPr>
                <w:color w:val="000000"/>
                <w:sz w:val="20"/>
                <w:szCs w:val="20"/>
              </w:rPr>
            </w:pPr>
            <w:r w:rsidRPr="00E04DE7">
              <w:rPr>
                <w:color w:val="000000"/>
                <w:sz w:val="20"/>
                <w:szCs w:val="20"/>
              </w:rPr>
              <w:t>152</w:t>
            </w:r>
          </w:p>
        </w:tc>
        <w:tc>
          <w:tcPr>
            <w:tcW w:w="1701" w:type="dxa"/>
            <w:shd w:val="clear" w:color="auto" w:fill="auto"/>
            <w:vAlign w:val="center"/>
            <w:hideMark/>
          </w:tcPr>
          <w:p w14:paraId="765D5067" w14:textId="77777777" w:rsidR="002D7694" w:rsidRPr="00E04DE7" w:rsidRDefault="002D7694" w:rsidP="004118E4">
            <w:pPr>
              <w:ind w:left="0"/>
              <w:jc w:val="both"/>
              <w:rPr>
                <w:color w:val="000000"/>
                <w:sz w:val="20"/>
                <w:szCs w:val="20"/>
              </w:rPr>
            </w:pPr>
            <w:r w:rsidRPr="00E04DE7">
              <w:rPr>
                <w:color w:val="000000"/>
                <w:sz w:val="20"/>
                <w:szCs w:val="20"/>
              </w:rPr>
              <w:t>85.9%</w:t>
            </w:r>
          </w:p>
        </w:tc>
      </w:tr>
      <w:tr w:rsidR="002D7694" w:rsidRPr="00E04DE7" w14:paraId="263F22A6" w14:textId="77777777" w:rsidTr="00B72A26">
        <w:trPr>
          <w:trHeight w:val="495"/>
        </w:trPr>
        <w:tc>
          <w:tcPr>
            <w:tcW w:w="1389" w:type="dxa"/>
            <w:shd w:val="clear" w:color="auto" w:fill="auto"/>
            <w:vAlign w:val="center"/>
            <w:hideMark/>
          </w:tcPr>
          <w:p w14:paraId="2E865CAF" w14:textId="77777777" w:rsidR="002D7694" w:rsidRPr="00E04DE7" w:rsidRDefault="002D7694" w:rsidP="004118E4">
            <w:pPr>
              <w:ind w:left="0"/>
              <w:jc w:val="both"/>
              <w:rPr>
                <w:b/>
                <w:bCs/>
                <w:color w:val="000000"/>
                <w:sz w:val="20"/>
                <w:szCs w:val="20"/>
              </w:rPr>
            </w:pPr>
            <w:r w:rsidRPr="00E04DE7">
              <w:rPr>
                <w:b/>
                <w:bCs/>
                <w:color w:val="000000"/>
                <w:sz w:val="20"/>
                <w:szCs w:val="20"/>
              </w:rPr>
              <w:t>Managing Authority</w:t>
            </w:r>
          </w:p>
        </w:tc>
        <w:tc>
          <w:tcPr>
            <w:tcW w:w="1276" w:type="dxa"/>
            <w:shd w:val="clear" w:color="auto" w:fill="auto"/>
            <w:vAlign w:val="center"/>
            <w:hideMark/>
          </w:tcPr>
          <w:p w14:paraId="739E7CB7" w14:textId="77777777" w:rsidR="002D7694" w:rsidRPr="00E04DE7" w:rsidRDefault="002D7694" w:rsidP="004118E4">
            <w:pPr>
              <w:ind w:left="0"/>
              <w:jc w:val="both"/>
              <w:rPr>
                <w:color w:val="000000"/>
                <w:sz w:val="20"/>
                <w:szCs w:val="20"/>
              </w:rPr>
            </w:pPr>
            <w:r w:rsidRPr="00E04DE7">
              <w:rPr>
                <w:color w:val="000000"/>
                <w:sz w:val="20"/>
                <w:szCs w:val="20"/>
              </w:rPr>
              <w:t>13</w:t>
            </w:r>
          </w:p>
        </w:tc>
        <w:tc>
          <w:tcPr>
            <w:tcW w:w="1134" w:type="dxa"/>
            <w:shd w:val="clear" w:color="auto" w:fill="auto"/>
            <w:vAlign w:val="center"/>
            <w:hideMark/>
          </w:tcPr>
          <w:p w14:paraId="22235BD6" w14:textId="77777777" w:rsidR="002D7694" w:rsidRPr="00E04DE7" w:rsidRDefault="002D7694" w:rsidP="004118E4">
            <w:pPr>
              <w:ind w:left="0"/>
              <w:jc w:val="both"/>
              <w:rPr>
                <w:color w:val="000000"/>
                <w:sz w:val="20"/>
                <w:szCs w:val="20"/>
              </w:rPr>
            </w:pPr>
            <w:r w:rsidRPr="00E04DE7">
              <w:rPr>
                <w:color w:val="000000"/>
                <w:sz w:val="20"/>
                <w:szCs w:val="20"/>
              </w:rPr>
              <w:t>17</w:t>
            </w:r>
          </w:p>
        </w:tc>
        <w:tc>
          <w:tcPr>
            <w:tcW w:w="1417" w:type="dxa"/>
            <w:shd w:val="clear" w:color="auto" w:fill="auto"/>
            <w:vAlign w:val="center"/>
            <w:hideMark/>
          </w:tcPr>
          <w:p w14:paraId="4186F530" w14:textId="77777777" w:rsidR="002D7694" w:rsidRPr="00E04DE7" w:rsidRDefault="002D7694" w:rsidP="004118E4">
            <w:pPr>
              <w:ind w:left="0"/>
              <w:jc w:val="both"/>
              <w:rPr>
                <w:color w:val="000000"/>
                <w:sz w:val="20"/>
                <w:szCs w:val="20"/>
              </w:rPr>
            </w:pPr>
            <w:r w:rsidRPr="00E04DE7">
              <w:rPr>
                <w:color w:val="000000"/>
                <w:sz w:val="20"/>
                <w:szCs w:val="20"/>
              </w:rPr>
              <w:t>1</w:t>
            </w:r>
          </w:p>
        </w:tc>
        <w:tc>
          <w:tcPr>
            <w:tcW w:w="1134" w:type="dxa"/>
            <w:shd w:val="clear" w:color="auto" w:fill="auto"/>
            <w:vAlign w:val="center"/>
            <w:hideMark/>
          </w:tcPr>
          <w:p w14:paraId="7179011C" w14:textId="77777777" w:rsidR="002D7694" w:rsidRPr="00E04DE7" w:rsidRDefault="002D7694" w:rsidP="004118E4">
            <w:pPr>
              <w:ind w:left="0"/>
              <w:jc w:val="both"/>
              <w:rPr>
                <w:color w:val="000000"/>
                <w:sz w:val="20"/>
                <w:szCs w:val="20"/>
              </w:rPr>
            </w:pPr>
            <w:r w:rsidRPr="00E04DE7">
              <w:rPr>
                <w:color w:val="000000"/>
                <w:sz w:val="20"/>
                <w:szCs w:val="20"/>
              </w:rPr>
              <w:t>0</w:t>
            </w:r>
          </w:p>
        </w:tc>
        <w:tc>
          <w:tcPr>
            <w:tcW w:w="1418" w:type="dxa"/>
            <w:shd w:val="clear" w:color="auto" w:fill="auto"/>
            <w:vAlign w:val="center"/>
            <w:hideMark/>
          </w:tcPr>
          <w:p w14:paraId="4A2C84BC" w14:textId="77777777" w:rsidR="002D7694" w:rsidRPr="00E04DE7" w:rsidRDefault="002D7694" w:rsidP="004118E4">
            <w:pPr>
              <w:ind w:left="0"/>
              <w:jc w:val="both"/>
              <w:rPr>
                <w:color w:val="000000"/>
                <w:sz w:val="20"/>
                <w:szCs w:val="20"/>
              </w:rPr>
            </w:pPr>
            <w:r w:rsidRPr="00E04DE7">
              <w:rPr>
                <w:color w:val="000000"/>
                <w:sz w:val="20"/>
                <w:szCs w:val="20"/>
              </w:rPr>
              <w:t>14</w:t>
            </w:r>
          </w:p>
        </w:tc>
        <w:tc>
          <w:tcPr>
            <w:tcW w:w="1701" w:type="dxa"/>
            <w:shd w:val="clear" w:color="auto" w:fill="auto"/>
            <w:vAlign w:val="center"/>
            <w:hideMark/>
          </w:tcPr>
          <w:p w14:paraId="28ECF9FD" w14:textId="77777777" w:rsidR="002D7694" w:rsidRPr="00E04DE7" w:rsidRDefault="002D7694" w:rsidP="004118E4">
            <w:pPr>
              <w:ind w:left="0"/>
              <w:jc w:val="both"/>
              <w:rPr>
                <w:color w:val="000000"/>
                <w:sz w:val="20"/>
                <w:szCs w:val="20"/>
              </w:rPr>
            </w:pPr>
            <w:r w:rsidRPr="00E04DE7">
              <w:rPr>
                <w:color w:val="000000"/>
                <w:sz w:val="20"/>
                <w:szCs w:val="20"/>
              </w:rPr>
              <w:t>82.4%</w:t>
            </w:r>
          </w:p>
        </w:tc>
      </w:tr>
      <w:tr w:rsidR="002D7694" w:rsidRPr="00E04DE7" w14:paraId="3B62A6E4" w14:textId="77777777" w:rsidTr="00B72A26">
        <w:trPr>
          <w:trHeight w:val="315"/>
        </w:trPr>
        <w:tc>
          <w:tcPr>
            <w:tcW w:w="1389" w:type="dxa"/>
            <w:shd w:val="clear" w:color="auto" w:fill="auto"/>
            <w:vAlign w:val="center"/>
            <w:hideMark/>
          </w:tcPr>
          <w:p w14:paraId="5F20F592" w14:textId="77777777" w:rsidR="002D7694" w:rsidRPr="00E04DE7" w:rsidRDefault="002D7694" w:rsidP="004118E4">
            <w:pPr>
              <w:ind w:left="0"/>
              <w:jc w:val="both"/>
              <w:rPr>
                <w:b/>
                <w:bCs/>
                <w:color w:val="000000"/>
                <w:sz w:val="20"/>
                <w:szCs w:val="20"/>
              </w:rPr>
            </w:pPr>
            <w:r w:rsidRPr="00E04DE7">
              <w:rPr>
                <w:b/>
                <w:bCs/>
                <w:color w:val="000000"/>
                <w:sz w:val="20"/>
                <w:szCs w:val="20"/>
              </w:rPr>
              <w:t>Total</w:t>
            </w:r>
          </w:p>
        </w:tc>
        <w:tc>
          <w:tcPr>
            <w:tcW w:w="1276" w:type="dxa"/>
            <w:shd w:val="clear" w:color="auto" w:fill="auto"/>
            <w:vAlign w:val="center"/>
            <w:hideMark/>
          </w:tcPr>
          <w:p w14:paraId="0E79D5E2" w14:textId="77777777" w:rsidR="002D7694" w:rsidRPr="00E04DE7" w:rsidRDefault="002D7694" w:rsidP="004118E4">
            <w:pPr>
              <w:ind w:left="0"/>
              <w:jc w:val="both"/>
              <w:rPr>
                <w:b/>
                <w:bCs/>
                <w:color w:val="000000"/>
                <w:sz w:val="20"/>
                <w:szCs w:val="20"/>
              </w:rPr>
            </w:pPr>
            <w:r w:rsidRPr="00E04DE7">
              <w:rPr>
                <w:b/>
                <w:bCs/>
                <w:color w:val="000000"/>
                <w:sz w:val="20"/>
                <w:szCs w:val="20"/>
              </w:rPr>
              <w:t>182</w:t>
            </w:r>
          </w:p>
        </w:tc>
        <w:tc>
          <w:tcPr>
            <w:tcW w:w="1134" w:type="dxa"/>
            <w:shd w:val="clear" w:color="auto" w:fill="auto"/>
            <w:vAlign w:val="center"/>
            <w:hideMark/>
          </w:tcPr>
          <w:p w14:paraId="730EEB88" w14:textId="77777777" w:rsidR="002D7694" w:rsidRPr="00E04DE7" w:rsidRDefault="002D7694" w:rsidP="004118E4">
            <w:pPr>
              <w:ind w:left="0"/>
              <w:jc w:val="both"/>
              <w:rPr>
                <w:b/>
                <w:bCs/>
                <w:color w:val="000000"/>
                <w:sz w:val="20"/>
                <w:szCs w:val="20"/>
              </w:rPr>
            </w:pPr>
            <w:r w:rsidRPr="00E04DE7">
              <w:rPr>
                <w:b/>
                <w:bCs/>
                <w:color w:val="000000"/>
                <w:sz w:val="20"/>
                <w:szCs w:val="20"/>
              </w:rPr>
              <w:t>213</w:t>
            </w:r>
          </w:p>
        </w:tc>
        <w:tc>
          <w:tcPr>
            <w:tcW w:w="1417" w:type="dxa"/>
            <w:shd w:val="clear" w:color="auto" w:fill="auto"/>
            <w:vAlign w:val="center"/>
            <w:hideMark/>
          </w:tcPr>
          <w:p w14:paraId="1E6EB599" w14:textId="77777777" w:rsidR="002D7694" w:rsidRPr="00E04DE7" w:rsidRDefault="002D7694" w:rsidP="004118E4">
            <w:pPr>
              <w:ind w:left="0"/>
              <w:jc w:val="both"/>
              <w:rPr>
                <w:b/>
                <w:bCs/>
                <w:color w:val="000000"/>
                <w:sz w:val="20"/>
                <w:szCs w:val="20"/>
              </w:rPr>
            </w:pPr>
            <w:r w:rsidRPr="00E04DE7">
              <w:rPr>
                <w:b/>
                <w:bCs/>
                <w:color w:val="000000"/>
                <w:sz w:val="20"/>
                <w:szCs w:val="20"/>
              </w:rPr>
              <w:t>1</w:t>
            </w:r>
          </w:p>
        </w:tc>
        <w:tc>
          <w:tcPr>
            <w:tcW w:w="1134" w:type="dxa"/>
            <w:shd w:val="clear" w:color="auto" w:fill="auto"/>
            <w:vAlign w:val="center"/>
            <w:hideMark/>
          </w:tcPr>
          <w:p w14:paraId="1839655B" w14:textId="77777777" w:rsidR="002D7694" w:rsidRPr="00E04DE7" w:rsidRDefault="002D7694" w:rsidP="004118E4">
            <w:pPr>
              <w:ind w:left="0"/>
              <w:jc w:val="both"/>
              <w:rPr>
                <w:b/>
                <w:bCs/>
                <w:color w:val="000000"/>
                <w:sz w:val="20"/>
                <w:szCs w:val="20"/>
              </w:rPr>
            </w:pPr>
            <w:r w:rsidRPr="00E04DE7">
              <w:rPr>
                <w:b/>
                <w:bCs/>
                <w:color w:val="000000"/>
                <w:sz w:val="20"/>
                <w:szCs w:val="20"/>
              </w:rPr>
              <w:t>0</w:t>
            </w:r>
          </w:p>
        </w:tc>
        <w:tc>
          <w:tcPr>
            <w:tcW w:w="1418" w:type="dxa"/>
            <w:shd w:val="clear" w:color="auto" w:fill="auto"/>
            <w:vAlign w:val="center"/>
            <w:hideMark/>
          </w:tcPr>
          <w:p w14:paraId="6CF2256E" w14:textId="77777777" w:rsidR="002D7694" w:rsidRPr="00E04DE7" w:rsidRDefault="002D7694" w:rsidP="004118E4">
            <w:pPr>
              <w:ind w:left="0"/>
              <w:jc w:val="both"/>
              <w:rPr>
                <w:b/>
                <w:bCs/>
                <w:color w:val="000000"/>
                <w:sz w:val="20"/>
                <w:szCs w:val="20"/>
              </w:rPr>
            </w:pPr>
            <w:r w:rsidRPr="00E04DE7">
              <w:rPr>
                <w:b/>
                <w:bCs/>
                <w:color w:val="000000"/>
                <w:sz w:val="20"/>
                <w:szCs w:val="20"/>
              </w:rPr>
              <w:t>183</w:t>
            </w:r>
          </w:p>
        </w:tc>
        <w:tc>
          <w:tcPr>
            <w:tcW w:w="1701" w:type="dxa"/>
            <w:shd w:val="clear" w:color="auto" w:fill="auto"/>
            <w:vAlign w:val="center"/>
            <w:hideMark/>
          </w:tcPr>
          <w:p w14:paraId="2092D0D8" w14:textId="77777777" w:rsidR="002D7694" w:rsidRPr="00E04DE7" w:rsidRDefault="002D7694" w:rsidP="004118E4">
            <w:pPr>
              <w:ind w:left="0"/>
              <w:jc w:val="both"/>
              <w:rPr>
                <w:b/>
                <w:bCs/>
                <w:color w:val="000000"/>
                <w:sz w:val="20"/>
                <w:szCs w:val="20"/>
              </w:rPr>
            </w:pPr>
            <w:r w:rsidRPr="00E04DE7">
              <w:rPr>
                <w:b/>
                <w:bCs/>
                <w:color w:val="000000"/>
                <w:sz w:val="20"/>
                <w:szCs w:val="20"/>
              </w:rPr>
              <w:t>86%</w:t>
            </w:r>
          </w:p>
        </w:tc>
      </w:tr>
    </w:tbl>
    <w:p w14:paraId="52A94A0D" w14:textId="77777777" w:rsidR="002D7694" w:rsidRPr="00E04DE7" w:rsidRDefault="002D7694" w:rsidP="004118E4">
      <w:pPr>
        <w:suppressAutoHyphens/>
        <w:ind w:left="0"/>
        <w:jc w:val="both"/>
        <w:rPr>
          <w:sz w:val="18"/>
          <w:szCs w:val="18"/>
          <w:lang w:val="en-GB"/>
        </w:rPr>
      </w:pPr>
      <w:r w:rsidRPr="00E04DE7">
        <w:rPr>
          <w:lang w:val="en-GB"/>
        </w:rPr>
        <w:t>*</w:t>
      </w:r>
      <w:r w:rsidRPr="00E04DE7">
        <w:rPr>
          <w:sz w:val="18"/>
          <w:szCs w:val="18"/>
          <w:lang w:val="en-GB"/>
        </w:rPr>
        <w:t>with WLA 2023 for IPARD Agency from Sector for Control all employees are included in the IPARD structure (meaning inclusion of controllers working on national measures). These changes shall be considered in the baseline for calculating needs in 2023 and are not considered and have no effect on the calculating the needs and turnover for 2022.</w:t>
      </w:r>
    </w:p>
    <w:p w14:paraId="438AAAAA" w14:textId="62D4CD70" w:rsidR="002D7694" w:rsidRPr="00E04DE7" w:rsidRDefault="002D7694" w:rsidP="004118E4">
      <w:pPr>
        <w:spacing w:before="120"/>
        <w:ind w:left="0"/>
        <w:jc w:val="both"/>
        <w:rPr>
          <w:lang w:eastAsia="mk-MK"/>
        </w:rPr>
      </w:pPr>
      <w:r w:rsidRPr="00E04DE7">
        <w:t xml:space="preserve">During the preparation of the self-assessment report the following has been concluded: </w:t>
      </w:r>
      <w:r w:rsidR="00E16847" w:rsidRPr="00E04DE7">
        <w:rPr>
          <w:lang w:eastAsia="mk-MK"/>
        </w:rPr>
        <w:t>w</w:t>
      </w:r>
      <w:r w:rsidRPr="00E04DE7">
        <w:rPr>
          <w:lang w:eastAsia="mk-MK"/>
        </w:rPr>
        <w:t>ith the Law on Execution of the Budget for 202</w:t>
      </w:r>
      <w:r w:rsidRPr="00E04DE7">
        <w:rPr>
          <w:lang w:val="en-GB" w:eastAsia="mk-MK"/>
        </w:rPr>
        <w:t>2</w:t>
      </w:r>
      <w:r w:rsidRPr="00E04DE7">
        <w:rPr>
          <w:lang w:eastAsia="mk-MK"/>
        </w:rPr>
        <w:t xml:space="preserve"> short term solution for staff motivation and retention in IPA structures (one of the retention policy measure) has been implemented. The solution provides 15% flat rate top up on the salary of the staff in the IPA structures till the end of 202</w:t>
      </w:r>
      <w:r w:rsidRPr="00E04DE7">
        <w:rPr>
          <w:lang w:val="en-GB" w:eastAsia="mk-MK"/>
        </w:rPr>
        <w:t>2</w:t>
      </w:r>
      <w:r w:rsidRPr="00E04DE7">
        <w:rPr>
          <w:lang w:eastAsia="mk-MK"/>
        </w:rPr>
        <w:t xml:space="preserve"> and</w:t>
      </w:r>
      <w:r w:rsidRPr="00E04DE7">
        <w:t xml:space="preserve"> </w:t>
      </w:r>
      <w:r w:rsidRPr="00E04DE7">
        <w:rPr>
          <w:lang w:eastAsia="mk-MK"/>
        </w:rPr>
        <w:t>same is also incorporated for 202</w:t>
      </w:r>
      <w:r w:rsidRPr="00E04DE7">
        <w:rPr>
          <w:lang w:val="en-GB" w:eastAsia="mk-MK"/>
        </w:rPr>
        <w:t>3</w:t>
      </w:r>
      <w:r w:rsidRPr="00E04DE7">
        <w:rPr>
          <w:lang w:eastAsia="mk-MK"/>
        </w:rPr>
        <w:t xml:space="preserve">. This solution is intended to overcome the gap till adoption of long-term systematic solution. </w:t>
      </w:r>
    </w:p>
    <w:p w14:paraId="39C222B6" w14:textId="77777777" w:rsidR="002D7694" w:rsidRPr="00E04DE7" w:rsidRDefault="002D7694" w:rsidP="004118E4">
      <w:pPr>
        <w:adjustRightInd w:val="0"/>
        <w:spacing w:before="120" w:line="20" w:lineRule="atLeast"/>
        <w:ind w:left="0"/>
        <w:jc w:val="both"/>
        <w:rPr>
          <w:lang w:eastAsia="mk-MK"/>
        </w:rPr>
      </w:pPr>
      <w:r w:rsidRPr="00E04DE7">
        <w:rPr>
          <w:lang w:eastAsia="mk-MK"/>
        </w:rPr>
        <w:t>In parallel, the working group established by NIPAC is working on long term systematic solution of retention and motivation policy that should be placed in the Law on Administrative Servants and related legal acts.</w:t>
      </w:r>
    </w:p>
    <w:p w14:paraId="67BA699F" w14:textId="77777777" w:rsidR="002D7694" w:rsidRDefault="002D7694" w:rsidP="004118E4">
      <w:pPr>
        <w:adjustRightInd w:val="0"/>
        <w:spacing w:before="120" w:line="20" w:lineRule="atLeast"/>
        <w:ind w:left="0"/>
        <w:jc w:val="both"/>
        <w:rPr>
          <w:lang w:eastAsia="mk-MK"/>
        </w:rPr>
      </w:pPr>
      <w:r w:rsidRPr="00E04DE7">
        <w:rPr>
          <w:color w:val="000000"/>
          <w:lang w:val="en-GB"/>
        </w:rPr>
        <w:t>On the initiative of NAO, a request has been submitted to the DG AGRI and DG NEAR (letter 102675/1 dated 13.04.2022) to consider the possibility of an additional financial component of IPA to complement the retention and motivation policy of staff in the IPA Structure under IPA III programmes. This request was also supported by Serbia, Albania and Montenegro. However, till now no respond by EC was submitted to NAO on this request.</w:t>
      </w:r>
      <w:r w:rsidRPr="00E04DE7">
        <w:rPr>
          <w:lang w:eastAsia="mk-MK"/>
        </w:rPr>
        <w:t xml:space="preserve"> </w:t>
      </w:r>
    </w:p>
    <w:p w14:paraId="7B5CC6B1" w14:textId="77777777" w:rsidR="00B72A26" w:rsidRPr="00E04DE7" w:rsidRDefault="00B72A26" w:rsidP="004118E4">
      <w:pPr>
        <w:adjustRightInd w:val="0"/>
        <w:spacing w:before="120" w:line="20" w:lineRule="atLeast"/>
        <w:ind w:left="0"/>
        <w:jc w:val="both"/>
        <w:rPr>
          <w:lang w:eastAsia="mk-MK"/>
        </w:rPr>
      </w:pPr>
    </w:p>
    <w:p w14:paraId="33726446" w14:textId="77777777" w:rsidR="001A0662" w:rsidRPr="00E04DE7" w:rsidRDefault="001A0662" w:rsidP="004118E4">
      <w:pPr>
        <w:spacing w:before="240"/>
        <w:ind w:left="0"/>
        <w:jc w:val="both"/>
        <w:rPr>
          <w:b/>
          <w:bCs/>
          <w:u w:val="single"/>
          <w:lang w:val="en-GB"/>
        </w:rPr>
      </w:pPr>
      <w:r w:rsidRPr="00E04DE7">
        <w:rPr>
          <w:b/>
          <w:bCs/>
          <w:u w:val="single"/>
          <w:lang w:val="en-GB"/>
        </w:rPr>
        <w:t xml:space="preserve">Functioning of the management and control systems under IPARD programmes </w:t>
      </w:r>
    </w:p>
    <w:p w14:paraId="467D8E92" w14:textId="77777777" w:rsidR="001A0662" w:rsidRPr="00E04DE7" w:rsidRDefault="001A0662" w:rsidP="004118E4">
      <w:pPr>
        <w:shd w:val="clear" w:color="auto" w:fill="FFFFFF"/>
        <w:adjustRightInd w:val="0"/>
        <w:ind w:left="0"/>
        <w:jc w:val="both"/>
        <w:rPr>
          <w:color w:val="000000"/>
          <w:lang w:val="en-GB" w:eastAsia="mk-MK"/>
        </w:rPr>
      </w:pPr>
    </w:p>
    <w:p w14:paraId="59D35945" w14:textId="77777777" w:rsidR="001A0662" w:rsidRPr="00E04DE7" w:rsidRDefault="001A0662" w:rsidP="00693BD9">
      <w:pPr>
        <w:pStyle w:val="ListParagraph"/>
        <w:widowControl/>
        <w:numPr>
          <w:ilvl w:val="0"/>
          <w:numId w:val="28"/>
        </w:numPr>
        <w:autoSpaceDE/>
        <w:autoSpaceDN/>
        <w:spacing w:after="120"/>
        <w:ind w:left="567"/>
        <w:rPr>
          <w:color w:val="000000"/>
          <w:lang w:val="en-GB" w:eastAsia="mk-MK"/>
        </w:rPr>
      </w:pPr>
      <w:r w:rsidRPr="00E04DE7">
        <w:rPr>
          <w:b/>
          <w:bCs/>
          <w:color w:val="000000"/>
          <w:lang w:val="en-GB" w:eastAsia="mk-MK"/>
        </w:rPr>
        <w:t>Audit Authority Reports</w:t>
      </w:r>
    </w:p>
    <w:p w14:paraId="1C148AEE" w14:textId="77777777" w:rsidR="001A0662" w:rsidRPr="00E04DE7" w:rsidRDefault="001A0662" w:rsidP="004118E4">
      <w:pPr>
        <w:spacing w:before="120" w:after="120"/>
        <w:ind w:left="0"/>
        <w:jc w:val="both"/>
        <w:rPr>
          <w:color w:val="000000"/>
          <w:lang w:val="en-GB" w:eastAsia="mk-MK"/>
        </w:rPr>
      </w:pPr>
      <w:r w:rsidRPr="00E04DE7">
        <w:rPr>
          <w:color w:val="000000"/>
          <w:lang w:val="en-GB" w:eastAsia="mk-MK"/>
        </w:rPr>
        <w:t xml:space="preserve">The IPA Audit Authority during 2022 issued the following Final Audit Reports for </w:t>
      </w:r>
      <w:r w:rsidRPr="00E04DE7">
        <w:rPr>
          <w:b/>
          <w:bCs/>
          <w:color w:val="000000"/>
          <w:lang w:val="en-GB" w:eastAsia="mk-MK"/>
        </w:rPr>
        <w:t>IPARD 2014-2020</w:t>
      </w:r>
      <w:r w:rsidRPr="00E04DE7">
        <w:rPr>
          <w:color w:val="000000"/>
          <w:lang w:val="en-GB" w:eastAsia="mk-MK"/>
        </w:rPr>
        <w:t>:</w:t>
      </w:r>
    </w:p>
    <w:p w14:paraId="5B227E49" w14:textId="77777777" w:rsidR="001A0662" w:rsidRPr="00E04DE7" w:rsidRDefault="001A0662" w:rsidP="00693BD9">
      <w:pPr>
        <w:widowControl/>
        <w:numPr>
          <w:ilvl w:val="0"/>
          <w:numId w:val="30"/>
        </w:numPr>
        <w:autoSpaceDE/>
        <w:autoSpaceDN/>
        <w:spacing w:before="120" w:after="120"/>
        <w:ind w:left="567" w:hanging="357"/>
        <w:contextualSpacing/>
        <w:jc w:val="both"/>
        <w:rPr>
          <w:color w:val="000000"/>
          <w:lang w:val="en-GB" w:eastAsia="mk-MK"/>
        </w:rPr>
      </w:pPr>
      <w:r w:rsidRPr="00E04DE7">
        <w:rPr>
          <w:color w:val="000000"/>
          <w:lang w:val="en-GB" w:eastAsia="mk-MK"/>
        </w:rPr>
        <w:lastRenderedPageBreak/>
        <w:t>Final Audit Report for the system audit for 2021 in NAO/MS for implementation of IPARD II Programme - Policy area 4 - Agriculture and Rural development as of 11</w:t>
      </w:r>
      <w:r w:rsidRPr="00E04DE7">
        <w:rPr>
          <w:color w:val="000000"/>
          <w:vertAlign w:val="superscript"/>
          <w:lang w:val="en-GB" w:eastAsia="mk-MK"/>
        </w:rPr>
        <w:t>th</w:t>
      </w:r>
      <w:r w:rsidRPr="00E04DE7">
        <w:rPr>
          <w:color w:val="000000"/>
          <w:lang w:val="en-GB" w:eastAsia="mk-MK"/>
        </w:rPr>
        <w:t xml:space="preserve"> February 2022;</w:t>
      </w:r>
    </w:p>
    <w:p w14:paraId="5553AEB4" w14:textId="77777777" w:rsidR="001A0662" w:rsidRPr="00E04DE7" w:rsidRDefault="001A0662" w:rsidP="00693BD9">
      <w:pPr>
        <w:widowControl/>
        <w:numPr>
          <w:ilvl w:val="0"/>
          <w:numId w:val="30"/>
        </w:numPr>
        <w:autoSpaceDE/>
        <w:autoSpaceDN/>
        <w:spacing w:before="120" w:after="120"/>
        <w:ind w:left="567" w:hanging="357"/>
        <w:contextualSpacing/>
        <w:jc w:val="both"/>
        <w:rPr>
          <w:color w:val="000000"/>
          <w:lang w:val="en-GB" w:eastAsia="mk-MK"/>
        </w:rPr>
      </w:pPr>
      <w:r w:rsidRPr="00E04DE7">
        <w:rPr>
          <w:color w:val="000000"/>
          <w:lang w:val="en-GB" w:eastAsia="mk-MK"/>
        </w:rPr>
        <w:t>Final Audit Report for the system audit for 2021 in MA for the programmes financed from IPA II - Policy area 4 - Agriculture and Rural development as of 11</w:t>
      </w:r>
      <w:r w:rsidRPr="00E04DE7">
        <w:rPr>
          <w:color w:val="000000"/>
          <w:vertAlign w:val="superscript"/>
          <w:lang w:val="en-GB" w:eastAsia="mk-MK"/>
        </w:rPr>
        <w:t>th</w:t>
      </w:r>
      <w:r w:rsidRPr="00E04DE7">
        <w:rPr>
          <w:color w:val="000000"/>
          <w:lang w:val="en-GB" w:eastAsia="mk-MK"/>
        </w:rPr>
        <w:t xml:space="preserve"> February 2022;</w:t>
      </w:r>
    </w:p>
    <w:p w14:paraId="066216B8" w14:textId="77777777" w:rsidR="001A0662" w:rsidRPr="00E04DE7" w:rsidRDefault="001A0662" w:rsidP="00693BD9">
      <w:pPr>
        <w:widowControl/>
        <w:numPr>
          <w:ilvl w:val="0"/>
          <w:numId w:val="30"/>
        </w:numPr>
        <w:autoSpaceDE/>
        <w:autoSpaceDN/>
        <w:spacing w:before="120" w:after="120"/>
        <w:ind w:left="567" w:hanging="357"/>
        <w:contextualSpacing/>
        <w:jc w:val="both"/>
        <w:rPr>
          <w:color w:val="000000"/>
          <w:lang w:val="en-GB" w:eastAsia="mk-MK"/>
        </w:rPr>
      </w:pPr>
      <w:r w:rsidRPr="00E04DE7">
        <w:rPr>
          <w:color w:val="000000"/>
          <w:lang w:val="en-GB" w:eastAsia="mk-MK"/>
        </w:rPr>
        <w:t>Final Audit Report for the system audit for 2021 in AFSARD for implementation of IPARD II Programme- Policy area 4 - Agriculture and Rural development as of 11</w:t>
      </w:r>
      <w:r w:rsidRPr="00E04DE7">
        <w:rPr>
          <w:color w:val="000000"/>
          <w:vertAlign w:val="superscript"/>
          <w:lang w:val="en-GB" w:eastAsia="mk-MK"/>
        </w:rPr>
        <w:t>th</w:t>
      </w:r>
      <w:r w:rsidRPr="00E04DE7">
        <w:rPr>
          <w:color w:val="000000"/>
          <w:lang w:val="en-GB" w:eastAsia="mk-MK"/>
        </w:rPr>
        <w:t xml:space="preserve"> February 2022;</w:t>
      </w:r>
    </w:p>
    <w:p w14:paraId="7C0E56D3" w14:textId="77777777" w:rsidR="001A0662" w:rsidRPr="00E04DE7" w:rsidRDefault="001A0662" w:rsidP="00693BD9">
      <w:pPr>
        <w:widowControl/>
        <w:numPr>
          <w:ilvl w:val="0"/>
          <w:numId w:val="30"/>
        </w:numPr>
        <w:autoSpaceDE/>
        <w:autoSpaceDN/>
        <w:spacing w:before="120" w:after="120"/>
        <w:ind w:left="567" w:hanging="357"/>
        <w:contextualSpacing/>
        <w:jc w:val="both"/>
        <w:rPr>
          <w:color w:val="000000"/>
          <w:lang w:val="en-GB" w:eastAsia="mk-MK"/>
        </w:rPr>
      </w:pPr>
      <w:r w:rsidRPr="00E04DE7">
        <w:rPr>
          <w:color w:val="000000"/>
          <w:lang w:val="en-GB" w:eastAsia="mk-MK"/>
        </w:rPr>
        <w:t>Final Audit Report for the audit of operations 3 and audit of operations 4 for 2021 in AFSARD for implementation of IPARD II Programme - Policy area 4 - Agriculture and Rural development as of 29</w:t>
      </w:r>
      <w:r w:rsidRPr="00E04DE7">
        <w:rPr>
          <w:color w:val="000000"/>
          <w:vertAlign w:val="superscript"/>
          <w:lang w:val="en-GB" w:eastAsia="mk-MK"/>
        </w:rPr>
        <w:t>th</w:t>
      </w:r>
      <w:r w:rsidRPr="00E04DE7">
        <w:rPr>
          <w:color w:val="000000"/>
          <w:lang w:val="en-GB" w:eastAsia="mk-MK"/>
        </w:rPr>
        <w:t xml:space="preserve"> March 2022;</w:t>
      </w:r>
    </w:p>
    <w:p w14:paraId="4D25CF84" w14:textId="77777777" w:rsidR="001A0662" w:rsidRPr="00E04DE7" w:rsidRDefault="001A0662" w:rsidP="00693BD9">
      <w:pPr>
        <w:widowControl/>
        <w:numPr>
          <w:ilvl w:val="0"/>
          <w:numId w:val="30"/>
        </w:numPr>
        <w:autoSpaceDE/>
        <w:autoSpaceDN/>
        <w:spacing w:before="120" w:after="120"/>
        <w:ind w:left="567" w:hanging="357"/>
        <w:contextualSpacing/>
        <w:jc w:val="both"/>
        <w:rPr>
          <w:color w:val="000000"/>
          <w:lang w:val="en-GB" w:eastAsia="mk-MK"/>
        </w:rPr>
      </w:pPr>
      <w:r w:rsidRPr="00E04DE7">
        <w:rPr>
          <w:color w:val="000000"/>
          <w:lang w:val="en-GB" w:eastAsia="mk-MK"/>
        </w:rPr>
        <w:t>Final Audit Report for the audit of accounts and annual financial statements for 2021 in NAO/MS and AFSARD for IPARD II Programme as of 29</w:t>
      </w:r>
      <w:r w:rsidRPr="00E04DE7">
        <w:rPr>
          <w:color w:val="000000"/>
          <w:vertAlign w:val="superscript"/>
          <w:lang w:val="en-GB" w:eastAsia="mk-MK"/>
        </w:rPr>
        <w:t>th</w:t>
      </w:r>
      <w:r w:rsidRPr="00E04DE7">
        <w:rPr>
          <w:color w:val="000000"/>
          <w:lang w:val="en-GB" w:eastAsia="mk-MK"/>
        </w:rPr>
        <w:t xml:space="preserve"> March 2022;</w:t>
      </w:r>
    </w:p>
    <w:p w14:paraId="3E0EE328" w14:textId="77777777" w:rsidR="001A0662" w:rsidRPr="00E04DE7" w:rsidRDefault="001A0662" w:rsidP="004118E4">
      <w:pPr>
        <w:adjustRightInd w:val="0"/>
        <w:spacing w:after="120" w:line="20" w:lineRule="atLeast"/>
        <w:ind w:left="0"/>
        <w:jc w:val="both"/>
        <w:rPr>
          <w:color w:val="000000"/>
          <w:lang w:val="en-GB" w:eastAsia="mk-MK"/>
        </w:rPr>
      </w:pPr>
      <w:r w:rsidRPr="00E04DE7">
        <w:rPr>
          <w:color w:val="000000"/>
          <w:lang w:val="en-GB"/>
        </w:rPr>
        <w:t xml:space="preserve">The IPA Audit Authority during 2022 issued the following Final Audit Reports for </w:t>
      </w:r>
      <w:r w:rsidRPr="00E04DE7">
        <w:rPr>
          <w:b/>
          <w:bCs/>
          <w:color w:val="000000"/>
          <w:lang w:val="en-GB"/>
        </w:rPr>
        <w:t>IPARD</w:t>
      </w:r>
      <w:r w:rsidRPr="00E04DE7">
        <w:rPr>
          <w:b/>
          <w:bCs/>
          <w:color w:val="000000"/>
          <w:lang w:val="en-GB" w:eastAsia="mk-MK"/>
        </w:rPr>
        <w:t xml:space="preserve"> 2007-2013</w:t>
      </w:r>
      <w:r w:rsidRPr="00E04DE7">
        <w:rPr>
          <w:color w:val="000000"/>
          <w:lang w:val="en-GB" w:eastAsia="mk-MK"/>
        </w:rPr>
        <w:t>:</w:t>
      </w:r>
    </w:p>
    <w:p w14:paraId="5C2D49AD" w14:textId="77777777" w:rsidR="001A0662" w:rsidRPr="00E04DE7" w:rsidRDefault="001A0662" w:rsidP="00693BD9">
      <w:pPr>
        <w:pStyle w:val="ListParagraph"/>
        <w:widowControl/>
        <w:numPr>
          <w:ilvl w:val="0"/>
          <w:numId w:val="31"/>
        </w:numPr>
        <w:autoSpaceDE/>
        <w:autoSpaceDN/>
        <w:ind w:left="567"/>
        <w:rPr>
          <w:color w:val="000000"/>
          <w:lang w:val="en-GB" w:eastAsia="mk-MK"/>
        </w:rPr>
      </w:pPr>
      <w:r w:rsidRPr="00E04DE7">
        <w:rPr>
          <w:color w:val="000000"/>
          <w:lang w:val="en-GB" w:eastAsia="mk-MK"/>
        </w:rPr>
        <w:t>Final Audit Report for the financial audit of the accuracy and completeness of the financial statements relating to debt for projects financed by IPARD I 2007-2013, Component V - Rural development as of 22</w:t>
      </w:r>
      <w:r w:rsidRPr="00E04DE7">
        <w:rPr>
          <w:color w:val="000000"/>
          <w:vertAlign w:val="superscript"/>
          <w:lang w:val="en-GB" w:eastAsia="mk-MK"/>
        </w:rPr>
        <w:t>nd</w:t>
      </w:r>
      <w:r w:rsidRPr="00E04DE7">
        <w:rPr>
          <w:color w:val="000000"/>
          <w:lang w:val="en-GB" w:eastAsia="mk-MK"/>
        </w:rPr>
        <w:t xml:space="preserve"> March 2022;</w:t>
      </w:r>
    </w:p>
    <w:p w14:paraId="50704B03" w14:textId="77777777" w:rsidR="001A0662" w:rsidRPr="00E04DE7" w:rsidRDefault="001A0662" w:rsidP="00693BD9">
      <w:pPr>
        <w:pStyle w:val="ListParagraph"/>
        <w:widowControl/>
        <w:numPr>
          <w:ilvl w:val="0"/>
          <w:numId w:val="31"/>
        </w:numPr>
        <w:autoSpaceDE/>
        <w:autoSpaceDN/>
        <w:ind w:left="567"/>
        <w:rPr>
          <w:color w:val="000000"/>
          <w:lang w:val="en-GB" w:eastAsia="mk-MK"/>
        </w:rPr>
      </w:pPr>
      <w:r w:rsidRPr="00E04DE7">
        <w:rPr>
          <w:color w:val="000000"/>
          <w:lang w:val="en-GB" w:eastAsia="mk-MK"/>
        </w:rPr>
        <w:t>Summary Audit Report from verifications on IPARD ex-post control system in the IPARD Agency as of 1</w:t>
      </w:r>
      <w:r w:rsidRPr="00E04DE7">
        <w:rPr>
          <w:color w:val="000000"/>
          <w:vertAlign w:val="superscript"/>
          <w:lang w:val="en-GB" w:eastAsia="mk-MK"/>
        </w:rPr>
        <w:t>st</w:t>
      </w:r>
      <w:r w:rsidRPr="00E04DE7">
        <w:rPr>
          <w:color w:val="000000"/>
          <w:lang w:val="en-GB" w:eastAsia="mk-MK"/>
        </w:rPr>
        <w:t xml:space="preserve"> April 2022;</w:t>
      </w:r>
    </w:p>
    <w:p w14:paraId="7EFA91C5" w14:textId="77777777" w:rsidR="001A0662" w:rsidRPr="00E04DE7" w:rsidRDefault="001A0662" w:rsidP="00693BD9">
      <w:pPr>
        <w:pStyle w:val="ListParagraph"/>
        <w:widowControl/>
        <w:numPr>
          <w:ilvl w:val="0"/>
          <w:numId w:val="31"/>
        </w:numPr>
        <w:autoSpaceDE/>
        <w:autoSpaceDN/>
        <w:ind w:left="567"/>
        <w:rPr>
          <w:color w:val="000000"/>
          <w:lang w:val="en-GB" w:eastAsia="mk-MK"/>
        </w:rPr>
      </w:pPr>
      <w:r w:rsidRPr="00E04DE7">
        <w:rPr>
          <w:color w:val="000000"/>
          <w:lang w:val="en-GB" w:eastAsia="mk-MK"/>
        </w:rPr>
        <w:t>Summary Audit Report and opinion on the correctness and completeness of the financial report related to the debts for FY 2021 IPARD I Programme 2007-2013, Component V - Rural development as of 1</w:t>
      </w:r>
      <w:r w:rsidRPr="00E04DE7">
        <w:rPr>
          <w:color w:val="000000"/>
          <w:vertAlign w:val="superscript"/>
          <w:lang w:val="en-GB" w:eastAsia="mk-MK"/>
        </w:rPr>
        <w:t>st</w:t>
      </w:r>
      <w:r w:rsidRPr="00E04DE7">
        <w:rPr>
          <w:color w:val="000000"/>
          <w:lang w:val="en-GB" w:eastAsia="mk-MK"/>
        </w:rPr>
        <w:t xml:space="preserve"> April 2022;</w:t>
      </w:r>
    </w:p>
    <w:p w14:paraId="6DB7310B" w14:textId="77777777" w:rsidR="001A0662" w:rsidRPr="00E04DE7" w:rsidRDefault="001A0662" w:rsidP="00693BD9">
      <w:pPr>
        <w:pStyle w:val="ListParagraph"/>
        <w:widowControl/>
        <w:numPr>
          <w:ilvl w:val="0"/>
          <w:numId w:val="31"/>
        </w:numPr>
        <w:autoSpaceDE/>
        <w:autoSpaceDN/>
        <w:ind w:left="567"/>
        <w:rPr>
          <w:color w:val="000000"/>
          <w:lang w:val="en-GB" w:eastAsia="mk-MK"/>
        </w:rPr>
      </w:pPr>
      <w:r w:rsidRPr="00E04DE7">
        <w:rPr>
          <w:color w:val="000000"/>
          <w:lang w:val="en-GB" w:eastAsia="mk-MK"/>
        </w:rPr>
        <w:t>Final Audit Report from IPARD ex-post control system in the IPARD Agency as of 1</w:t>
      </w:r>
      <w:r w:rsidRPr="00E04DE7">
        <w:rPr>
          <w:color w:val="000000"/>
          <w:vertAlign w:val="superscript"/>
          <w:lang w:val="en-GB" w:eastAsia="mk-MK"/>
        </w:rPr>
        <w:t>st</w:t>
      </w:r>
      <w:r w:rsidRPr="00E04DE7">
        <w:rPr>
          <w:color w:val="000000"/>
          <w:lang w:val="en-GB" w:eastAsia="mk-MK"/>
        </w:rPr>
        <w:t xml:space="preserve"> January 2023.</w:t>
      </w:r>
    </w:p>
    <w:p w14:paraId="27E16437" w14:textId="77777777" w:rsidR="001A0662" w:rsidRPr="00E04DE7" w:rsidRDefault="001A0662" w:rsidP="004118E4">
      <w:pPr>
        <w:adjustRightInd w:val="0"/>
        <w:spacing w:before="120" w:after="120" w:line="20" w:lineRule="atLeast"/>
        <w:ind w:left="0"/>
        <w:jc w:val="both"/>
        <w:rPr>
          <w:lang w:val="en-GB" w:eastAsia="mk-MK"/>
        </w:rPr>
      </w:pPr>
      <w:r w:rsidRPr="00E04DE7">
        <w:rPr>
          <w:b/>
          <w:bCs/>
          <w:lang w:val="en-GB" w:eastAsia="mk-MK"/>
        </w:rPr>
        <w:t>During 2022</w:t>
      </w:r>
      <w:r w:rsidRPr="00E04DE7">
        <w:rPr>
          <w:lang w:val="en-GB" w:eastAsia="mk-MK"/>
        </w:rPr>
        <w:t>, Annual Audit Report and Annual Audit Opinion from the Audit Authority for 2021 were issued on 01</w:t>
      </w:r>
      <w:r w:rsidRPr="00E04DE7">
        <w:rPr>
          <w:vertAlign w:val="superscript"/>
          <w:lang w:val="en-GB" w:eastAsia="mk-MK"/>
        </w:rPr>
        <w:t>st</w:t>
      </w:r>
      <w:r w:rsidRPr="00E04DE7">
        <w:rPr>
          <w:lang w:val="en-GB" w:eastAsia="mk-MK"/>
        </w:rPr>
        <w:t xml:space="preserve"> of April 2022 (No. 01-737). With the Annual Audit Opinion for 2021, the auditors expressed an: </w:t>
      </w:r>
    </w:p>
    <w:p w14:paraId="0CCE5725" w14:textId="77777777" w:rsidR="001A0662" w:rsidRPr="00E04DE7" w:rsidRDefault="001A0662" w:rsidP="00693BD9">
      <w:pPr>
        <w:pStyle w:val="ListParagraph"/>
        <w:numPr>
          <w:ilvl w:val="0"/>
          <w:numId w:val="32"/>
        </w:numPr>
        <w:adjustRightInd w:val="0"/>
        <w:spacing w:after="120" w:line="20" w:lineRule="atLeast"/>
        <w:ind w:left="567"/>
        <w:rPr>
          <w:lang w:val="en-GB" w:eastAsia="mk-MK"/>
        </w:rPr>
      </w:pPr>
      <w:r w:rsidRPr="00E04DE7">
        <w:rPr>
          <w:b/>
          <w:lang w:val="en-GB" w:eastAsia="mk-MK"/>
        </w:rPr>
        <w:t>Unqualified opinion</w:t>
      </w:r>
      <w:r w:rsidRPr="00E04DE7">
        <w:rPr>
          <w:lang w:val="en-GB" w:eastAsia="mk-MK"/>
        </w:rPr>
        <w:t xml:space="preserve"> </w:t>
      </w:r>
      <w:r w:rsidRPr="00E04DE7">
        <w:rPr>
          <w:b/>
          <w:lang w:val="en-GB" w:eastAsia="mk-MK"/>
        </w:rPr>
        <w:t>with emphasis of matter</w:t>
      </w:r>
      <w:r w:rsidRPr="00E04DE7">
        <w:rPr>
          <w:lang w:val="en-GB" w:eastAsia="mk-MK"/>
        </w:rPr>
        <w:t xml:space="preserve"> regarding the reliability of the annual financial reports or statements /annual accounts. </w:t>
      </w:r>
    </w:p>
    <w:p w14:paraId="62F1CCA7" w14:textId="77777777" w:rsidR="001A0662" w:rsidRPr="00E04DE7" w:rsidRDefault="001A0662" w:rsidP="00BA5AAE">
      <w:pPr>
        <w:pStyle w:val="ListParagraph"/>
        <w:adjustRightInd w:val="0"/>
        <w:spacing w:after="120" w:line="20" w:lineRule="atLeast"/>
        <w:ind w:left="567" w:firstLine="0"/>
        <w:rPr>
          <w:color w:val="000000"/>
          <w:lang w:val="en-GB" w:eastAsia="en-GB"/>
        </w:rPr>
      </w:pPr>
      <w:r w:rsidRPr="00E04DE7">
        <w:rPr>
          <w:lang w:val="en-GB" w:eastAsia="mk-MK"/>
        </w:rPr>
        <w:t>Within the audit opinion, based on the</w:t>
      </w:r>
      <w:r w:rsidRPr="00E04DE7">
        <w:rPr>
          <w:color w:val="000000"/>
          <w:lang w:val="en-GB" w:eastAsia="en-GB"/>
        </w:rPr>
        <w:t xml:space="preserve"> audit procedures with regard to the programme the auditors expressed reasonable assurance that the declaration of expenditures and Annual Financial Reports or Statements/Annual Accounts for FY 2021 issued by NAO </w:t>
      </w:r>
      <w:r w:rsidRPr="00E04DE7">
        <w:rPr>
          <w:b/>
          <w:color w:val="000000"/>
          <w:lang w:val="en-GB" w:eastAsia="en-GB"/>
        </w:rPr>
        <w:t>give a true and fair view.</w:t>
      </w:r>
    </w:p>
    <w:p w14:paraId="714514EE" w14:textId="77777777" w:rsidR="001A0662" w:rsidRPr="00E04DE7" w:rsidRDefault="001A0662" w:rsidP="00BA5AAE">
      <w:pPr>
        <w:pStyle w:val="ListParagraph"/>
        <w:adjustRightInd w:val="0"/>
        <w:spacing w:after="120" w:line="20" w:lineRule="atLeast"/>
        <w:ind w:left="567" w:firstLine="0"/>
        <w:rPr>
          <w:lang w:val="en-GB" w:eastAsia="mk-MK"/>
        </w:rPr>
      </w:pPr>
      <w:r w:rsidRPr="00E04DE7">
        <w:rPr>
          <w:lang w:val="en-GB" w:eastAsia="mk-MK"/>
        </w:rPr>
        <w:t>In the opinion attention is given to generating incorrect data from the accounting system (SAP) in the Debtors’ Ledger, less inflow on the IPARD euro account due to off-setting of debt and withheld funds as bank charges.</w:t>
      </w:r>
    </w:p>
    <w:p w14:paraId="0240EEBE" w14:textId="77777777" w:rsidR="001A0662" w:rsidRPr="00E04DE7" w:rsidRDefault="001A0662" w:rsidP="00693BD9">
      <w:pPr>
        <w:pStyle w:val="ListParagraph"/>
        <w:numPr>
          <w:ilvl w:val="0"/>
          <w:numId w:val="32"/>
        </w:numPr>
        <w:adjustRightInd w:val="0"/>
        <w:spacing w:after="120" w:line="20" w:lineRule="atLeast"/>
        <w:ind w:left="567"/>
        <w:rPr>
          <w:lang w:val="en-GB" w:eastAsia="mk-MK"/>
        </w:rPr>
      </w:pPr>
      <w:r w:rsidRPr="00E04DE7">
        <w:rPr>
          <w:b/>
          <w:lang w:val="en-GB" w:eastAsia="mk-MK"/>
        </w:rPr>
        <w:t>Unqualified opinion with emphasis of matter</w:t>
      </w:r>
      <w:r w:rsidRPr="00E04DE7">
        <w:rPr>
          <w:lang w:val="en-GB" w:eastAsia="mk-MK"/>
        </w:rPr>
        <w:t xml:space="preserve"> for legality and regularity of expenditures and functioning of Management and control systems.  </w:t>
      </w:r>
    </w:p>
    <w:p w14:paraId="1013A14E" w14:textId="77777777" w:rsidR="001A0662" w:rsidRPr="00E04DE7" w:rsidRDefault="001A0662" w:rsidP="00BA5AAE">
      <w:pPr>
        <w:pStyle w:val="ListParagraph"/>
        <w:adjustRightInd w:val="0"/>
        <w:spacing w:after="120" w:line="20" w:lineRule="atLeast"/>
        <w:ind w:left="567" w:firstLine="0"/>
        <w:rPr>
          <w:color w:val="000000"/>
          <w:lang w:val="en-GB" w:eastAsia="en-GB"/>
        </w:rPr>
      </w:pPr>
      <w:r w:rsidRPr="00E04DE7">
        <w:rPr>
          <w:lang w:val="en-GB" w:eastAsia="mk-MK"/>
        </w:rPr>
        <w:t>Within the audit opinion, based on the</w:t>
      </w:r>
      <w:r w:rsidRPr="00E04DE7">
        <w:rPr>
          <w:color w:val="000000"/>
          <w:lang w:val="en-GB" w:eastAsia="en-GB"/>
        </w:rPr>
        <w:t xml:space="preserve"> audit procedures regarding the programme the auditors expressed reasonable assurance that:</w:t>
      </w:r>
    </w:p>
    <w:p w14:paraId="5C1FDC3E" w14:textId="77777777" w:rsidR="001A0662" w:rsidRPr="00E04DE7" w:rsidRDefault="001A0662" w:rsidP="00693BD9">
      <w:pPr>
        <w:pStyle w:val="ListParagraph"/>
        <w:widowControl/>
        <w:numPr>
          <w:ilvl w:val="1"/>
          <w:numId w:val="15"/>
        </w:numPr>
        <w:shd w:val="clear" w:color="auto" w:fill="FFFFFF"/>
        <w:autoSpaceDE/>
        <w:autoSpaceDN/>
        <w:spacing w:line="276" w:lineRule="atLeast"/>
        <w:ind w:left="993"/>
        <w:rPr>
          <w:color w:val="000000"/>
          <w:lang w:val="en-GB" w:eastAsia="en-GB"/>
        </w:rPr>
      </w:pPr>
      <w:r w:rsidRPr="00E04DE7">
        <w:rPr>
          <w:color w:val="000000"/>
          <w:lang w:val="en-GB" w:eastAsia="en-GB"/>
        </w:rPr>
        <w:t xml:space="preserve">The expenditures for which reimbursement has been requested from Commission </w:t>
      </w:r>
      <w:r w:rsidRPr="00E04DE7">
        <w:rPr>
          <w:b/>
          <w:color w:val="000000"/>
          <w:lang w:val="en-GB" w:eastAsia="en-GB"/>
        </w:rPr>
        <w:t>is legal and regular</w:t>
      </w:r>
    </w:p>
    <w:p w14:paraId="4D511C20" w14:textId="77777777" w:rsidR="001A0662" w:rsidRPr="00E04DE7" w:rsidRDefault="001A0662" w:rsidP="00693BD9">
      <w:pPr>
        <w:pStyle w:val="ListParagraph"/>
        <w:widowControl/>
        <w:numPr>
          <w:ilvl w:val="1"/>
          <w:numId w:val="15"/>
        </w:numPr>
        <w:shd w:val="clear" w:color="auto" w:fill="FFFFFF"/>
        <w:autoSpaceDE/>
        <w:autoSpaceDN/>
        <w:spacing w:after="120" w:line="276" w:lineRule="atLeast"/>
        <w:ind w:left="993"/>
        <w:rPr>
          <w:color w:val="000000"/>
          <w:lang w:val="en-GB" w:eastAsia="en-GB"/>
        </w:rPr>
      </w:pPr>
      <w:r w:rsidRPr="00E04DE7">
        <w:rPr>
          <w:color w:val="000000"/>
          <w:lang w:val="en-GB" w:eastAsia="en-GB"/>
        </w:rPr>
        <w:t xml:space="preserve">The management and control system </w:t>
      </w:r>
      <w:r w:rsidRPr="00E04DE7">
        <w:rPr>
          <w:b/>
          <w:color w:val="000000"/>
          <w:lang w:val="en-GB" w:eastAsia="en-GB"/>
        </w:rPr>
        <w:t>put in place and function properly</w:t>
      </w:r>
      <w:r w:rsidRPr="00E04DE7">
        <w:rPr>
          <w:color w:val="000000"/>
          <w:lang w:val="en-GB" w:eastAsia="en-GB"/>
        </w:rPr>
        <w:t>.</w:t>
      </w:r>
    </w:p>
    <w:p w14:paraId="3BB0DD27" w14:textId="77777777" w:rsidR="001A0662" w:rsidRPr="00E04DE7" w:rsidRDefault="001A0662" w:rsidP="00CA11FE">
      <w:pPr>
        <w:pStyle w:val="ListParagraph"/>
        <w:adjustRightInd w:val="0"/>
        <w:spacing w:after="120" w:line="20" w:lineRule="atLeast"/>
        <w:ind w:left="567" w:firstLine="0"/>
        <w:rPr>
          <w:color w:val="000000"/>
          <w:lang w:val="en-GB" w:eastAsia="en-GB"/>
        </w:rPr>
      </w:pPr>
      <w:r w:rsidRPr="00E04DE7">
        <w:rPr>
          <w:lang w:val="en-GB" w:eastAsia="mk-MK"/>
        </w:rPr>
        <w:t>In the opinion attention is given to lack of supervision in the process of authorisation of commitments and payments, wrong calculation of eligible funds for co-financing, late payments to recipients, absence of a long-term retention and motivation policy.</w:t>
      </w:r>
    </w:p>
    <w:p w14:paraId="0B20FFBB" w14:textId="77777777" w:rsidR="001A0662" w:rsidRPr="00E04DE7" w:rsidRDefault="001A0662" w:rsidP="004118E4">
      <w:pPr>
        <w:shd w:val="clear" w:color="auto" w:fill="FFFFFF"/>
        <w:spacing w:after="120" w:line="276" w:lineRule="atLeast"/>
        <w:ind w:left="0"/>
        <w:jc w:val="both"/>
        <w:rPr>
          <w:color w:val="000000"/>
          <w:lang w:val="en-GB" w:eastAsia="en-GB"/>
        </w:rPr>
      </w:pPr>
      <w:r w:rsidRPr="00E04DE7">
        <w:rPr>
          <w:color w:val="000000"/>
          <w:lang w:val="en-GB" w:eastAsia="en-GB"/>
        </w:rPr>
        <w:t xml:space="preserve">In total </w:t>
      </w:r>
      <w:r w:rsidRPr="00E04DE7">
        <w:rPr>
          <w:b/>
          <w:bCs/>
          <w:color w:val="000000"/>
          <w:lang w:val="en-GB" w:eastAsia="en-GB"/>
        </w:rPr>
        <w:t>29 open findings</w:t>
      </w:r>
      <w:r w:rsidRPr="00E04DE7">
        <w:rPr>
          <w:color w:val="000000"/>
          <w:lang w:val="en-GB" w:eastAsia="en-GB"/>
        </w:rPr>
        <w:t xml:space="preserve"> were followed up by NAO related to IPARD 2014-2020 out of which 10 findings were closed till the end of 2022 or </w:t>
      </w:r>
      <w:r w:rsidRPr="00E04DE7">
        <w:rPr>
          <w:b/>
          <w:bCs/>
          <w:color w:val="000000"/>
          <w:lang w:val="en-GB" w:eastAsia="en-GB"/>
        </w:rPr>
        <w:t>34,5%.</w:t>
      </w:r>
      <w:r w:rsidRPr="00E04DE7">
        <w:rPr>
          <w:color w:val="000000"/>
          <w:lang w:val="en-GB" w:eastAsia="en-GB"/>
        </w:rPr>
        <w:t xml:space="preserve"> Table below is presenting structure of risk level of the findings per institution.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866"/>
        <w:gridCol w:w="1489"/>
        <w:gridCol w:w="917"/>
        <w:gridCol w:w="973"/>
        <w:gridCol w:w="1672"/>
        <w:gridCol w:w="1493"/>
      </w:tblGrid>
      <w:tr w:rsidR="001A0662" w:rsidRPr="00E04DE7" w14:paraId="4220DDF2" w14:textId="77777777" w:rsidTr="00B72A26">
        <w:tc>
          <w:tcPr>
            <w:tcW w:w="1895" w:type="dxa"/>
            <w:shd w:val="clear" w:color="auto" w:fill="DBE5F1" w:themeFill="accent1" w:themeFillTint="33"/>
          </w:tcPr>
          <w:p w14:paraId="0BFF6541" w14:textId="77777777" w:rsidR="001A0662" w:rsidRPr="00E04DE7" w:rsidRDefault="001A0662" w:rsidP="004118E4">
            <w:pPr>
              <w:adjustRightInd w:val="0"/>
              <w:ind w:left="0"/>
              <w:jc w:val="both"/>
              <w:rPr>
                <w:b/>
                <w:bCs/>
                <w:color w:val="000000"/>
                <w:lang w:val="en-GB"/>
              </w:rPr>
            </w:pPr>
            <w:r w:rsidRPr="00E04DE7">
              <w:rPr>
                <w:b/>
                <w:bCs/>
                <w:color w:val="000000"/>
                <w:lang w:val="en-GB"/>
              </w:rPr>
              <w:t>Institution</w:t>
            </w:r>
          </w:p>
        </w:tc>
        <w:tc>
          <w:tcPr>
            <w:tcW w:w="866" w:type="dxa"/>
            <w:shd w:val="clear" w:color="auto" w:fill="DBE5F1" w:themeFill="accent1" w:themeFillTint="33"/>
          </w:tcPr>
          <w:p w14:paraId="5FDC2A8E" w14:textId="77777777" w:rsidR="001A0662" w:rsidRPr="00E04DE7" w:rsidRDefault="001A0662" w:rsidP="004118E4">
            <w:pPr>
              <w:adjustRightInd w:val="0"/>
              <w:ind w:left="0"/>
              <w:jc w:val="both"/>
              <w:rPr>
                <w:b/>
                <w:bCs/>
                <w:color w:val="000000"/>
                <w:lang w:val="en-GB"/>
              </w:rPr>
            </w:pPr>
            <w:r w:rsidRPr="00E04DE7">
              <w:rPr>
                <w:b/>
                <w:bCs/>
                <w:color w:val="000000"/>
                <w:lang w:val="en-GB"/>
              </w:rPr>
              <w:t>Major</w:t>
            </w:r>
          </w:p>
        </w:tc>
        <w:tc>
          <w:tcPr>
            <w:tcW w:w="1489" w:type="dxa"/>
            <w:shd w:val="clear" w:color="auto" w:fill="DBE5F1" w:themeFill="accent1" w:themeFillTint="33"/>
          </w:tcPr>
          <w:p w14:paraId="1C596F6A" w14:textId="77777777" w:rsidR="001A0662" w:rsidRPr="00E04DE7" w:rsidRDefault="001A0662" w:rsidP="004118E4">
            <w:pPr>
              <w:adjustRightInd w:val="0"/>
              <w:ind w:left="0"/>
              <w:jc w:val="both"/>
              <w:rPr>
                <w:b/>
                <w:bCs/>
                <w:color w:val="000000"/>
                <w:lang w:val="en-GB"/>
              </w:rPr>
            </w:pPr>
            <w:r w:rsidRPr="00E04DE7">
              <w:rPr>
                <w:b/>
                <w:bCs/>
                <w:color w:val="000000"/>
                <w:lang w:val="en-GB"/>
              </w:rPr>
              <w:t>Intermediate</w:t>
            </w:r>
          </w:p>
        </w:tc>
        <w:tc>
          <w:tcPr>
            <w:tcW w:w="917" w:type="dxa"/>
            <w:shd w:val="clear" w:color="auto" w:fill="DBE5F1" w:themeFill="accent1" w:themeFillTint="33"/>
          </w:tcPr>
          <w:p w14:paraId="2E140994" w14:textId="77777777" w:rsidR="001A0662" w:rsidRPr="00E04DE7" w:rsidRDefault="001A0662" w:rsidP="004118E4">
            <w:pPr>
              <w:adjustRightInd w:val="0"/>
              <w:ind w:left="0"/>
              <w:jc w:val="both"/>
              <w:rPr>
                <w:b/>
                <w:bCs/>
                <w:color w:val="000000"/>
                <w:lang w:val="en-GB"/>
              </w:rPr>
            </w:pPr>
            <w:r w:rsidRPr="00E04DE7">
              <w:rPr>
                <w:b/>
                <w:bCs/>
                <w:color w:val="000000"/>
                <w:lang w:val="en-GB"/>
              </w:rPr>
              <w:t>Minor</w:t>
            </w:r>
          </w:p>
        </w:tc>
        <w:tc>
          <w:tcPr>
            <w:tcW w:w="973" w:type="dxa"/>
            <w:shd w:val="clear" w:color="auto" w:fill="DBE5F1" w:themeFill="accent1" w:themeFillTint="33"/>
          </w:tcPr>
          <w:p w14:paraId="51C044F6" w14:textId="77777777" w:rsidR="001A0662" w:rsidRPr="00E04DE7" w:rsidRDefault="001A0662" w:rsidP="004118E4">
            <w:pPr>
              <w:adjustRightInd w:val="0"/>
              <w:ind w:left="0"/>
              <w:jc w:val="both"/>
              <w:rPr>
                <w:b/>
                <w:bCs/>
                <w:color w:val="000000"/>
                <w:lang w:val="en-GB"/>
              </w:rPr>
            </w:pPr>
            <w:r w:rsidRPr="00E04DE7">
              <w:rPr>
                <w:b/>
                <w:bCs/>
                <w:color w:val="000000"/>
                <w:lang w:val="en-GB"/>
              </w:rPr>
              <w:t>Total</w:t>
            </w:r>
          </w:p>
        </w:tc>
        <w:tc>
          <w:tcPr>
            <w:tcW w:w="1672" w:type="dxa"/>
            <w:shd w:val="clear" w:color="auto" w:fill="DBE5F1" w:themeFill="accent1" w:themeFillTint="33"/>
          </w:tcPr>
          <w:p w14:paraId="5822752C" w14:textId="77777777" w:rsidR="001A0662" w:rsidRPr="00E04DE7" w:rsidRDefault="001A0662" w:rsidP="004118E4">
            <w:pPr>
              <w:adjustRightInd w:val="0"/>
              <w:ind w:left="0"/>
              <w:jc w:val="both"/>
              <w:rPr>
                <w:b/>
                <w:bCs/>
                <w:color w:val="000000"/>
                <w:lang w:val="en-GB"/>
              </w:rPr>
            </w:pPr>
            <w:r w:rsidRPr="00E04DE7">
              <w:rPr>
                <w:b/>
                <w:bCs/>
                <w:color w:val="000000"/>
                <w:lang w:val="en-GB"/>
              </w:rPr>
              <w:t>Implemented findings during 2022</w:t>
            </w:r>
          </w:p>
        </w:tc>
        <w:tc>
          <w:tcPr>
            <w:tcW w:w="1493" w:type="dxa"/>
            <w:shd w:val="clear" w:color="auto" w:fill="DBE5F1" w:themeFill="accent1" w:themeFillTint="33"/>
          </w:tcPr>
          <w:p w14:paraId="3CF5F0BA" w14:textId="77777777" w:rsidR="001A0662" w:rsidRPr="00E04DE7" w:rsidRDefault="001A0662" w:rsidP="004118E4">
            <w:pPr>
              <w:adjustRightInd w:val="0"/>
              <w:ind w:left="0"/>
              <w:jc w:val="both"/>
              <w:rPr>
                <w:b/>
                <w:bCs/>
                <w:color w:val="000000"/>
                <w:lang w:val="en-GB"/>
              </w:rPr>
            </w:pPr>
            <w:r w:rsidRPr="00E04DE7">
              <w:rPr>
                <w:b/>
                <w:bCs/>
                <w:color w:val="000000"/>
                <w:lang w:val="en-GB"/>
              </w:rPr>
              <w:t>% Implemented findings</w:t>
            </w:r>
          </w:p>
        </w:tc>
      </w:tr>
      <w:tr w:rsidR="001A0662" w:rsidRPr="00E04DE7" w14:paraId="098C16D4" w14:textId="77777777" w:rsidTr="00B72A26">
        <w:tc>
          <w:tcPr>
            <w:tcW w:w="1895" w:type="dxa"/>
            <w:shd w:val="clear" w:color="auto" w:fill="auto"/>
          </w:tcPr>
          <w:p w14:paraId="01EF669B" w14:textId="77777777" w:rsidR="001A0662" w:rsidRPr="00E04DE7" w:rsidRDefault="001A0662" w:rsidP="004118E4">
            <w:pPr>
              <w:adjustRightInd w:val="0"/>
              <w:ind w:left="0"/>
              <w:jc w:val="both"/>
              <w:rPr>
                <w:b/>
                <w:bCs/>
                <w:color w:val="000000"/>
                <w:lang w:val="en-GB"/>
              </w:rPr>
            </w:pPr>
            <w:r w:rsidRPr="00E04DE7">
              <w:rPr>
                <w:b/>
                <w:bCs/>
                <w:color w:val="000000"/>
                <w:lang w:val="en-GB"/>
              </w:rPr>
              <w:lastRenderedPageBreak/>
              <w:t>NAO/MS</w:t>
            </w:r>
          </w:p>
        </w:tc>
        <w:tc>
          <w:tcPr>
            <w:tcW w:w="866" w:type="dxa"/>
            <w:shd w:val="clear" w:color="auto" w:fill="auto"/>
          </w:tcPr>
          <w:p w14:paraId="58400C0B" w14:textId="77777777" w:rsidR="001A0662" w:rsidRPr="00E04DE7" w:rsidRDefault="001A0662" w:rsidP="004118E4">
            <w:pPr>
              <w:adjustRightInd w:val="0"/>
              <w:ind w:left="0"/>
              <w:jc w:val="both"/>
              <w:rPr>
                <w:color w:val="000000"/>
                <w:lang w:val="en-GB"/>
              </w:rPr>
            </w:pPr>
            <w:r w:rsidRPr="00E04DE7">
              <w:rPr>
                <w:color w:val="000000"/>
                <w:lang w:val="en-GB"/>
              </w:rPr>
              <w:t>2</w:t>
            </w:r>
          </w:p>
        </w:tc>
        <w:tc>
          <w:tcPr>
            <w:tcW w:w="1489" w:type="dxa"/>
            <w:shd w:val="clear" w:color="auto" w:fill="auto"/>
          </w:tcPr>
          <w:p w14:paraId="2C1AE3A2" w14:textId="77777777" w:rsidR="001A0662" w:rsidRPr="00E04DE7" w:rsidRDefault="001A0662" w:rsidP="004118E4">
            <w:pPr>
              <w:adjustRightInd w:val="0"/>
              <w:ind w:left="0"/>
              <w:jc w:val="both"/>
              <w:rPr>
                <w:color w:val="000000"/>
                <w:lang w:val="en-GB"/>
              </w:rPr>
            </w:pPr>
            <w:r w:rsidRPr="00E04DE7">
              <w:rPr>
                <w:color w:val="000000"/>
                <w:lang w:val="en-GB"/>
              </w:rPr>
              <w:t>2</w:t>
            </w:r>
          </w:p>
        </w:tc>
        <w:tc>
          <w:tcPr>
            <w:tcW w:w="917" w:type="dxa"/>
            <w:shd w:val="clear" w:color="auto" w:fill="auto"/>
          </w:tcPr>
          <w:p w14:paraId="1E9B7BF8" w14:textId="77777777" w:rsidR="001A0662" w:rsidRPr="00E04DE7" w:rsidRDefault="001A0662" w:rsidP="004118E4">
            <w:pPr>
              <w:adjustRightInd w:val="0"/>
              <w:ind w:left="0"/>
              <w:jc w:val="both"/>
              <w:rPr>
                <w:color w:val="000000"/>
                <w:lang w:val="en-GB"/>
              </w:rPr>
            </w:pPr>
            <w:r w:rsidRPr="00E04DE7">
              <w:rPr>
                <w:color w:val="000000"/>
                <w:lang w:val="en-GB"/>
              </w:rPr>
              <w:t>/</w:t>
            </w:r>
          </w:p>
        </w:tc>
        <w:tc>
          <w:tcPr>
            <w:tcW w:w="973" w:type="dxa"/>
            <w:shd w:val="clear" w:color="auto" w:fill="auto"/>
          </w:tcPr>
          <w:p w14:paraId="4DEFA2D3" w14:textId="77777777" w:rsidR="001A0662" w:rsidRPr="00E04DE7" w:rsidRDefault="001A0662" w:rsidP="004118E4">
            <w:pPr>
              <w:adjustRightInd w:val="0"/>
              <w:ind w:left="0"/>
              <w:jc w:val="both"/>
              <w:rPr>
                <w:color w:val="000000"/>
                <w:lang w:val="en-GB"/>
              </w:rPr>
            </w:pPr>
            <w:r w:rsidRPr="00E04DE7">
              <w:rPr>
                <w:color w:val="000000"/>
                <w:lang w:val="en-GB"/>
              </w:rPr>
              <w:t>4</w:t>
            </w:r>
          </w:p>
        </w:tc>
        <w:tc>
          <w:tcPr>
            <w:tcW w:w="1672" w:type="dxa"/>
          </w:tcPr>
          <w:p w14:paraId="7D46484C" w14:textId="77777777" w:rsidR="001A0662" w:rsidRPr="00E04DE7" w:rsidRDefault="001A0662" w:rsidP="004118E4">
            <w:pPr>
              <w:adjustRightInd w:val="0"/>
              <w:ind w:left="0"/>
              <w:jc w:val="both"/>
              <w:rPr>
                <w:color w:val="000000"/>
                <w:lang w:val="en-GB"/>
              </w:rPr>
            </w:pPr>
            <w:r w:rsidRPr="00E04DE7">
              <w:rPr>
                <w:color w:val="000000"/>
                <w:lang w:val="en-GB"/>
              </w:rPr>
              <w:t>3</w:t>
            </w:r>
          </w:p>
        </w:tc>
        <w:tc>
          <w:tcPr>
            <w:tcW w:w="1493" w:type="dxa"/>
          </w:tcPr>
          <w:p w14:paraId="0C508F09" w14:textId="77777777" w:rsidR="001A0662" w:rsidRPr="00E04DE7" w:rsidRDefault="001A0662" w:rsidP="004118E4">
            <w:pPr>
              <w:adjustRightInd w:val="0"/>
              <w:ind w:left="0"/>
              <w:jc w:val="both"/>
              <w:rPr>
                <w:color w:val="000000"/>
                <w:lang w:val="en-GB"/>
              </w:rPr>
            </w:pPr>
            <w:r w:rsidRPr="00E04DE7">
              <w:rPr>
                <w:color w:val="000000"/>
                <w:lang w:val="en-GB"/>
              </w:rPr>
              <w:t>75%</w:t>
            </w:r>
          </w:p>
        </w:tc>
      </w:tr>
      <w:tr w:rsidR="001A0662" w:rsidRPr="00E04DE7" w14:paraId="459AF0EE" w14:textId="77777777" w:rsidTr="00B72A26">
        <w:tc>
          <w:tcPr>
            <w:tcW w:w="1895" w:type="dxa"/>
            <w:shd w:val="clear" w:color="auto" w:fill="auto"/>
          </w:tcPr>
          <w:p w14:paraId="5E546C3A" w14:textId="77777777" w:rsidR="001A0662" w:rsidRPr="00E04DE7" w:rsidRDefault="001A0662" w:rsidP="004118E4">
            <w:pPr>
              <w:adjustRightInd w:val="0"/>
              <w:ind w:left="0"/>
              <w:jc w:val="both"/>
              <w:rPr>
                <w:b/>
                <w:bCs/>
                <w:color w:val="000000"/>
                <w:lang w:val="en-GB"/>
              </w:rPr>
            </w:pPr>
            <w:r w:rsidRPr="00E04DE7">
              <w:rPr>
                <w:b/>
                <w:bCs/>
                <w:color w:val="000000"/>
                <w:lang w:val="en-GB"/>
              </w:rPr>
              <w:t>MA</w:t>
            </w:r>
          </w:p>
        </w:tc>
        <w:tc>
          <w:tcPr>
            <w:tcW w:w="866" w:type="dxa"/>
            <w:shd w:val="clear" w:color="auto" w:fill="auto"/>
          </w:tcPr>
          <w:p w14:paraId="67C8C329" w14:textId="77777777" w:rsidR="001A0662" w:rsidRPr="00E04DE7" w:rsidRDefault="001A0662" w:rsidP="004118E4">
            <w:pPr>
              <w:adjustRightInd w:val="0"/>
              <w:ind w:left="0"/>
              <w:jc w:val="both"/>
              <w:rPr>
                <w:color w:val="000000"/>
                <w:lang w:val="en-GB"/>
              </w:rPr>
            </w:pPr>
            <w:r w:rsidRPr="00E04DE7">
              <w:rPr>
                <w:color w:val="000000"/>
                <w:lang w:val="en-GB"/>
              </w:rPr>
              <w:t>/</w:t>
            </w:r>
          </w:p>
        </w:tc>
        <w:tc>
          <w:tcPr>
            <w:tcW w:w="1489" w:type="dxa"/>
            <w:shd w:val="clear" w:color="auto" w:fill="auto"/>
          </w:tcPr>
          <w:p w14:paraId="1BF3F0C9" w14:textId="77777777" w:rsidR="001A0662" w:rsidRPr="00E04DE7" w:rsidRDefault="001A0662" w:rsidP="004118E4">
            <w:pPr>
              <w:adjustRightInd w:val="0"/>
              <w:ind w:left="0"/>
              <w:jc w:val="both"/>
              <w:rPr>
                <w:color w:val="000000"/>
                <w:lang w:val="en-GB"/>
              </w:rPr>
            </w:pPr>
            <w:r w:rsidRPr="00E04DE7">
              <w:rPr>
                <w:color w:val="000000"/>
                <w:lang w:val="en-GB"/>
              </w:rPr>
              <w:t>1</w:t>
            </w:r>
          </w:p>
        </w:tc>
        <w:tc>
          <w:tcPr>
            <w:tcW w:w="917" w:type="dxa"/>
            <w:shd w:val="clear" w:color="auto" w:fill="auto"/>
          </w:tcPr>
          <w:p w14:paraId="78691047" w14:textId="77777777" w:rsidR="001A0662" w:rsidRPr="00E04DE7" w:rsidRDefault="001A0662" w:rsidP="004118E4">
            <w:pPr>
              <w:adjustRightInd w:val="0"/>
              <w:ind w:left="0"/>
              <w:jc w:val="both"/>
              <w:rPr>
                <w:color w:val="000000"/>
                <w:lang w:val="en-GB"/>
              </w:rPr>
            </w:pPr>
            <w:r w:rsidRPr="00E04DE7">
              <w:rPr>
                <w:color w:val="000000"/>
                <w:lang w:val="en-GB"/>
              </w:rPr>
              <w:t>/</w:t>
            </w:r>
          </w:p>
        </w:tc>
        <w:tc>
          <w:tcPr>
            <w:tcW w:w="973" w:type="dxa"/>
            <w:shd w:val="clear" w:color="auto" w:fill="auto"/>
          </w:tcPr>
          <w:p w14:paraId="71A27C03" w14:textId="77777777" w:rsidR="001A0662" w:rsidRPr="00E04DE7" w:rsidRDefault="001A0662" w:rsidP="004118E4">
            <w:pPr>
              <w:adjustRightInd w:val="0"/>
              <w:ind w:left="0"/>
              <w:jc w:val="both"/>
              <w:rPr>
                <w:color w:val="000000"/>
                <w:lang w:val="en-GB"/>
              </w:rPr>
            </w:pPr>
            <w:r w:rsidRPr="00E04DE7">
              <w:rPr>
                <w:color w:val="000000"/>
                <w:lang w:val="en-GB"/>
              </w:rPr>
              <w:t>1</w:t>
            </w:r>
          </w:p>
        </w:tc>
        <w:tc>
          <w:tcPr>
            <w:tcW w:w="1672" w:type="dxa"/>
          </w:tcPr>
          <w:p w14:paraId="017C61A0" w14:textId="77777777" w:rsidR="001A0662" w:rsidRPr="00E04DE7" w:rsidRDefault="001A0662" w:rsidP="004118E4">
            <w:pPr>
              <w:adjustRightInd w:val="0"/>
              <w:ind w:left="0"/>
              <w:jc w:val="both"/>
              <w:rPr>
                <w:color w:val="000000"/>
                <w:lang w:val="en-GB"/>
              </w:rPr>
            </w:pPr>
            <w:r w:rsidRPr="00E04DE7">
              <w:rPr>
                <w:color w:val="000000"/>
                <w:lang w:val="en-GB"/>
              </w:rPr>
              <w:t>/</w:t>
            </w:r>
          </w:p>
        </w:tc>
        <w:tc>
          <w:tcPr>
            <w:tcW w:w="1493" w:type="dxa"/>
          </w:tcPr>
          <w:p w14:paraId="1BB9E535" w14:textId="77777777" w:rsidR="001A0662" w:rsidRPr="00E04DE7" w:rsidRDefault="001A0662" w:rsidP="004118E4">
            <w:pPr>
              <w:adjustRightInd w:val="0"/>
              <w:ind w:left="0"/>
              <w:jc w:val="both"/>
              <w:rPr>
                <w:color w:val="000000"/>
                <w:lang w:val="en-GB"/>
              </w:rPr>
            </w:pPr>
            <w:r w:rsidRPr="00E04DE7">
              <w:rPr>
                <w:color w:val="000000"/>
                <w:lang w:val="en-GB"/>
              </w:rPr>
              <w:t>0%</w:t>
            </w:r>
          </w:p>
        </w:tc>
      </w:tr>
      <w:tr w:rsidR="001A0662" w:rsidRPr="00E04DE7" w14:paraId="56EE5F6A" w14:textId="77777777" w:rsidTr="00B72A26">
        <w:tc>
          <w:tcPr>
            <w:tcW w:w="1895" w:type="dxa"/>
            <w:shd w:val="clear" w:color="auto" w:fill="auto"/>
          </w:tcPr>
          <w:p w14:paraId="6419B529" w14:textId="77777777" w:rsidR="001A0662" w:rsidRPr="00E04DE7" w:rsidRDefault="001A0662" w:rsidP="004118E4">
            <w:pPr>
              <w:adjustRightInd w:val="0"/>
              <w:ind w:left="0"/>
              <w:jc w:val="both"/>
              <w:rPr>
                <w:b/>
                <w:bCs/>
                <w:color w:val="000000"/>
                <w:lang w:val="en-GB"/>
              </w:rPr>
            </w:pPr>
            <w:r w:rsidRPr="00E04DE7">
              <w:rPr>
                <w:b/>
                <w:bCs/>
                <w:color w:val="000000"/>
                <w:lang w:val="en-GB"/>
              </w:rPr>
              <w:t>IPARD Agency</w:t>
            </w:r>
          </w:p>
        </w:tc>
        <w:tc>
          <w:tcPr>
            <w:tcW w:w="866" w:type="dxa"/>
            <w:shd w:val="clear" w:color="auto" w:fill="auto"/>
          </w:tcPr>
          <w:p w14:paraId="4947CE32" w14:textId="77777777" w:rsidR="001A0662" w:rsidRPr="00E04DE7" w:rsidRDefault="001A0662" w:rsidP="004118E4">
            <w:pPr>
              <w:adjustRightInd w:val="0"/>
              <w:ind w:left="0"/>
              <w:jc w:val="both"/>
              <w:rPr>
                <w:color w:val="000000"/>
                <w:lang w:val="en-GB"/>
              </w:rPr>
            </w:pPr>
            <w:r w:rsidRPr="00E04DE7">
              <w:rPr>
                <w:color w:val="000000"/>
                <w:lang w:val="en-GB"/>
              </w:rPr>
              <w:t>7</w:t>
            </w:r>
          </w:p>
        </w:tc>
        <w:tc>
          <w:tcPr>
            <w:tcW w:w="1489" w:type="dxa"/>
            <w:shd w:val="clear" w:color="auto" w:fill="auto"/>
          </w:tcPr>
          <w:p w14:paraId="62BE2802" w14:textId="77777777" w:rsidR="001A0662" w:rsidRPr="00E04DE7" w:rsidRDefault="001A0662" w:rsidP="004118E4">
            <w:pPr>
              <w:adjustRightInd w:val="0"/>
              <w:ind w:left="0"/>
              <w:jc w:val="both"/>
              <w:rPr>
                <w:color w:val="000000"/>
                <w:lang w:val="en-GB"/>
              </w:rPr>
            </w:pPr>
            <w:r w:rsidRPr="00E04DE7">
              <w:rPr>
                <w:color w:val="000000"/>
                <w:lang w:val="en-GB"/>
              </w:rPr>
              <w:t>15</w:t>
            </w:r>
          </w:p>
        </w:tc>
        <w:tc>
          <w:tcPr>
            <w:tcW w:w="917" w:type="dxa"/>
            <w:shd w:val="clear" w:color="auto" w:fill="auto"/>
          </w:tcPr>
          <w:p w14:paraId="3411B862" w14:textId="77777777" w:rsidR="001A0662" w:rsidRPr="00E04DE7" w:rsidRDefault="001A0662" w:rsidP="004118E4">
            <w:pPr>
              <w:adjustRightInd w:val="0"/>
              <w:ind w:left="0"/>
              <w:jc w:val="both"/>
              <w:rPr>
                <w:color w:val="000000"/>
                <w:lang w:val="en-GB"/>
              </w:rPr>
            </w:pPr>
            <w:r w:rsidRPr="00E04DE7">
              <w:rPr>
                <w:color w:val="000000"/>
                <w:lang w:val="en-GB"/>
              </w:rPr>
              <w:t>2</w:t>
            </w:r>
          </w:p>
        </w:tc>
        <w:tc>
          <w:tcPr>
            <w:tcW w:w="973" w:type="dxa"/>
            <w:shd w:val="clear" w:color="auto" w:fill="auto"/>
          </w:tcPr>
          <w:p w14:paraId="26DB5168" w14:textId="77777777" w:rsidR="001A0662" w:rsidRPr="00E04DE7" w:rsidRDefault="001A0662" w:rsidP="004118E4">
            <w:pPr>
              <w:adjustRightInd w:val="0"/>
              <w:ind w:left="0"/>
              <w:jc w:val="both"/>
              <w:rPr>
                <w:color w:val="000000"/>
                <w:lang w:val="en-GB"/>
              </w:rPr>
            </w:pPr>
            <w:r w:rsidRPr="00E04DE7">
              <w:rPr>
                <w:color w:val="000000"/>
                <w:lang w:val="en-GB"/>
              </w:rPr>
              <w:t>24</w:t>
            </w:r>
          </w:p>
        </w:tc>
        <w:tc>
          <w:tcPr>
            <w:tcW w:w="1672" w:type="dxa"/>
          </w:tcPr>
          <w:p w14:paraId="46CED966" w14:textId="77777777" w:rsidR="001A0662" w:rsidRPr="00E04DE7" w:rsidRDefault="001A0662" w:rsidP="004118E4">
            <w:pPr>
              <w:adjustRightInd w:val="0"/>
              <w:ind w:left="0"/>
              <w:jc w:val="both"/>
              <w:rPr>
                <w:color w:val="000000"/>
                <w:lang w:val="en-GB"/>
              </w:rPr>
            </w:pPr>
            <w:r w:rsidRPr="00E04DE7">
              <w:rPr>
                <w:color w:val="000000"/>
                <w:lang w:val="en-GB"/>
              </w:rPr>
              <w:t>7</w:t>
            </w:r>
          </w:p>
        </w:tc>
        <w:tc>
          <w:tcPr>
            <w:tcW w:w="1493" w:type="dxa"/>
          </w:tcPr>
          <w:p w14:paraId="0876F700" w14:textId="77777777" w:rsidR="001A0662" w:rsidRPr="00E04DE7" w:rsidRDefault="001A0662" w:rsidP="004118E4">
            <w:pPr>
              <w:adjustRightInd w:val="0"/>
              <w:ind w:left="0"/>
              <w:jc w:val="both"/>
              <w:rPr>
                <w:color w:val="000000"/>
                <w:lang w:val="en-GB"/>
              </w:rPr>
            </w:pPr>
            <w:r w:rsidRPr="00E04DE7">
              <w:rPr>
                <w:color w:val="000000"/>
                <w:lang w:val="en-GB"/>
              </w:rPr>
              <w:t>29,2%</w:t>
            </w:r>
          </w:p>
        </w:tc>
      </w:tr>
      <w:tr w:rsidR="001A0662" w:rsidRPr="00E04DE7" w14:paraId="29DB4BE8" w14:textId="77777777" w:rsidTr="00B72A26">
        <w:trPr>
          <w:trHeight w:val="320"/>
        </w:trPr>
        <w:tc>
          <w:tcPr>
            <w:tcW w:w="5167" w:type="dxa"/>
            <w:gridSpan w:val="4"/>
            <w:shd w:val="clear" w:color="auto" w:fill="auto"/>
          </w:tcPr>
          <w:p w14:paraId="11CF49FD" w14:textId="77777777" w:rsidR="001A0662" w:rsidRPr="00E04DE7" w:rsidRDefault="001A0662" w:rsidP="004118E4">
            <w:pPr>
              <w:adjustRightInd w:val="0"/>
              <w:ind w:left="0"/>
              <w:jc w:val="both"/>
              <w:rPr>
                <w:b/>
                <w:bCs/>
                <w:color w:val="000000"/>
                <w:lang w:val="en-GB"/>
              </w:rPr>
            </w:pPr>
            <w:r w:rsidRPr="00E04DE7">
              <w:rPr>
                <w:b/>
                <w:bCs/>
                <w:color w:val="000000"/>
                <w:lang w:val="en-GB"/>
              </w:rPr>
              <w:t>Total:</w:t>
            </w:r>
          </w:p>
        </w:tc>
        <w:tc>
          <w:tcPr>
            <w:tcW w:w="973" w:type="dxa"/>
            <w:shd w:val="clear" w:color="auto" w:fill="auto"/>
          </w:tcPr>
          <w:p w14:paraId="585638A3" w14:textId="77777777" w:rsidR="001A0662" w:rsidRPr="00E04DE7" w:rsidRDefault="001A0662" w:rsidP="004118E4">
            <w:pPr>
              <w:adjustRightInd w:val="0"/>
              <w:ind w:left="0"/>
              <w:jc w:val="both"/>
              <w:rPr>
                <w:b/>
                <w:bCs/>
                <w:color w:val="000000"/>
                <w:lang w:val="en-GB"/>
              </w:rPr>
            </w:pPr>
            <w:r w:rsidRPr="00E04DE7">
              <w:rPr>
                <w:b/>
                <w:bCs/>
                <w:color w:val="000000"/>
                <w:lang w:val="en-GB"/>
              </w:rPr>
              <w:t>29</w:t>
            </w:r>
          </w:p>
        </w:tc>
        <w:tc>
          <w:tcPr>
            <w:tcW w:w="1672" w:type="dxa"/>
            <w:shd w:val="clear" w:color="auto" w:fill="auto"/>
          </w:tcPr>
          <w:p w14:paraId="7EC7BB39" w14:textId="77777777" w:rsidR="001A0662" w:rsidRPr="00E04DE7" w:rsidRDefault="001A0662" w:rsidP="004118E4">
            <w:pPr>
              <w:adjustRightInd w:val="0"/>
              <w:ind w:left="0"/>
              <w:jc w:val="both"/>
              <w:rPr>
                <w:b/>
                <w:bCs/>
                <w:color w:val="000000"/>
                <w:lang w:val="en-GB"/>
              </w:rPr>
            </w:pPr>
            <w:r w:rsidRPr="00E04DE7">
              <w:rPr>
                <w:b/>
                <w:bCs/>
                <w:color w:val="000000"/>
                <w:lang w:val="en-GB"/>
              </w:rPr>
              <w:t>10</w:t>
            </w:r>
          </w:p>
        </w:tc>
        <w:tc>
          <w:tcPr>
            <w:tcW w:w="1493" w:type="dxa"/>
            <w:shd w:val="clear" w:color="auto" w:fill="auto"/>
          </w:tcPr>
          <w:p w14:paraId="4F667D21" w14:textId="77777777" w:rsidR="001A0662" w:rsidRPr="00E04DE7" w:rsidRDefault="001A0662" w:rsidP="004118E4">
            <w:pPr>
              <w:adjustRightInd w:val="0"/>
              <w:ind w:left="0"/>
              <w:jc w:val="both"/>
              <w:rPr>
                <w:b/>
                <w:bCs/>
                <w:color w:val="000000"/>
                <w:lang w:val="en-GB"/>
              </w:rPr>
            </w:pPr>
            <w:r w:rsidRPr="00E04DE7">
              <w:rPr>
                <w:b/>
                <w:bCs/>
                <w:color w:val="000000"/>
                <w:lang w:val="en-GB"/>
              </w:rPr>
              <w:t>34,5%</w:t>
            </w:r>
          </w:p>
        </w:tc>
      </w:tr>
    </w:tbl>
    <w:p w14:paraId="5CFBD2DB" w14:textId="77777777" w:rsidR="001A0662" w:rsidRPr="00E04DE7" w:rsidRDefault="001A0662" w:rsidP="004118E4">
      <w:pPr>
        <w:adjustRightInd w:val="0"/>
        <w:spacing w:before="120" w:after="120" w:line="20" w:lineRule="atLeast"/>
        <w:ind w:left="0"/>
        <w:jc w:val="both"/>
        <w:rPr>
          <w:color w:val="000000"/>
          <w:lang w:val="en-GB" w:eastAsia="en-GB"/>
        </w:rPr>
      </w:pPr>
      <w:r w:rsidRPr="00E04DE7">
        <w:rPr>
          <w:color w:val="000000"/>
          <w:lang w:val="en-GB" w:eastAsia="en-GB"/>
        </w:rPr>
        <w:t xml:space="preserve">In addition, findings regarding IPARD 2007-2013 are also followed up by NAO since there are still activities that are ongoing concerning their closure. </w:t>
      </w:r>
    </w:p>
    <w:p w14:paraId="43D4F1A7" w14:textId="77777777" w:rsidR="001A0662" w:rsidRPr="00E04DE7" w:rsidRDefault="001A0662" w:rsidP="004118E4">
      <w:pPr>
        <w:adjustRightInd w:val="0"/>
        <w:spacing w:after="120" w:line="20" w:lineRule="atLeast"/>
        <w:ind w:left="0"/>
        <w:jc w:val="both"/>
        <w:rPr>
          <w:color w:val="000000"/>
          <w:lang w:val="en-GB" w:eastAsia="en-GB"/>
        </w:rPr>
      </w:pPr>
      <w:r w:rsidRPr="00E04DE7">
        <w:rPr>
          <w:color w:val="000000"/>
          <w:lang w:val="en-GB" w:eastAsia="en-GB"/>
        </w:rPr>
        <w:t>Regarding the open findings from AA reports, NAO in coordination with the operating structure on 29</w:t>
      </w:r>
      <w:r w:rsidRPr="00E04DE7">
        <w:rPr>
          <w:color w:val="000000"/>
          <w:vertAlign w:val="superscript"/>
          <w:lang w:val="en-GB" w:eastAsia="en-GB"/>
        </w:rPr>
        <w:t>th</w:t>
      </w:r>
      <w:r w:rsidRPr="00E04DE7">
        <w:rPr>
          <w:color w:val="000000"/>
          <w:lang w:val="en-GB" w:eastAsia="en-GB"/>
        </w:rPr>
        <w:t xml:space="preserve"> April 2022 prepared consolidated </w:t>
      </w:r>
      <w:r w:rsidRPr="00E04DE7">
        <w:rPr>
          <w:b/>
          <w:bCs/>
          <w:color w:val="000000"/>
          <w:lang w:val="en-GB" w:eastAsia="en-GB"/>
        </w:rPr>
        <w:t>Action Plan for implementation of the recommendation and overcoming the findings from AA reports</w:t>
      </w:r>
      <w:r w:rsidRPr="00E04DE7">
        <w:rPr>
          <w:color w:val="000000"/>
          <w:lang w:val="en-GB" w:eastAsia="en-GB"/>
        </w:rPr>
        <w:t xml:space="preserve">. </w:t>
      </w:r>
    </w:p>
    <w:p w14:paraId="5B476231" w14:textId="77777777" w:rsidR="001A0662" w:rsidRPr="00E04DE7" w:rsidRDefault="001A0662" w:rsidP="004118E4">
      <w:pPr>
        <w:adjustRightInd w:val="0"/>
        <w:spacing w:before="120" w:after="120" w:line="20" w:lineRule="atLeast"/>
        <w:ind w:left="0"/>
        <w:jc w:val="both"/>
        <w:rPr>
          <w:color w:val="000000"/>
          <w:lang w:val="en-GB" w:eastAsia="en-GB"/>
        </w:rPr>
      </w:pPr>
      <w:r w:rsidRPr="00E04DE7">
        <w:rPr>
          <w:color w:val="000000"/>
          <w:lang w:val="en-GB" w:eastAsia="en-GB"/>
        </w:rPr>
        <w:t>On 3</w:t>
      </w:r>
      <w:r w:rsidRPr="00E04DE7">
        <w:rPr>
          <w:color w:val="000000"/>
          <w:vertAlign w:val="superscript"/>
          <w:lang w:val="en-GB" w:eastAsia="en-GB"/>
        </w:rPr>
        <w:t>rd</w:t>
      </w:r>
      <w:r w:rsidRPr="00E04DE7">
        <w:rPr>
          <w:color w:val="000000"/>
          <w:lang w:val="en-GB" w:eastAsia="en-GB"/>
        </w:rPr>
        <w:t xml:space="preserve"> November 2022 was prepared revised Action Plan to include findings from the external IT audit engaged by DG AGRI into Action Plan.</w:t>
      </w:r>
      <w:r w:rsidRPr="00E04DE7">
        <w:rPr>
          <w:color w:val="000000"/>
          <w:lang w:eastAsia="en-GB"/>
        </w:rPr>
        <w:t xml:space="preserve"> </w:t>
      </w:r>
      <w:r w:rsidRPr="00E04DE7">
        <w:rPr>
          <w:color w:val="000000"/>
          <w:lang w:val="en-GB" w:eastAsia="en-GB"/>
        </w:rPr>
        <w:t xml:space="preserve">The NAO support office performs analysis and follows the dynamic of implementation of activities and informs NAO on a regular base regarding the status of implementation of the recommendations. </w:t>
      </w:r>
    </w:p>
    <w:p w14:paraId="5C8ED96D" w14:textId="77777777" w:rsidR="001A0662" w:rsidRPr="00E04DE7" w:rsidRDefault="001A0662" w:rsidP="004118E4">
      <w:pPr>
        <w:adjustRightInd w:val="0"/>
        <w:spacing w:before="120" w:after="120" w:line="20" w:lineRule="atLeast"/>
        <w:ind w:left="0"/>
        <w:jc w:val="both"/>
        <w:rPr>
          <w:color w:val="000000"/>
          <w:lang w:val="en-GB" w:eastAsia="en-GB"/>
        </w:rPr>
      </w:pPr>
      <w:r w:rsidRPr="00E04DE7">
        <w:rPr>
          <w:color w:val="000000"/>
          <w:lang w:val="en-GB" w:eastAsia="en-GB"/>
        </w:rPr>
        <w:t xml:space="preserve">The latest status of findings related to the </w:t>
      </w:r>
      <w:r w:rsidRPr="00E04DE7">
        <w:rPr>
          <w:b/>
          <w:bCs/>
          <w:color w:val="000000"/>
          <w:lang w:val="en-GB" w:eastAsia="en-GB"/>
        </w:rPr>
        <w:t>NAO/MS is that 3 (three) findin</w:t>
      </w:r>
      <w:r w:rsidRPr="00E04DE7">
        <w:rPr>
          <w:color w:val="000000"/>
          <w:lang w:val="en-GB" w:eastAsia="en-GB"/>
        </w:rPr>
        <w:t xml:space="preserve">gs were closed related to: key position not filled (qualified as medium risk finding), Off-setting of a debt and understated inflow of funds on the IPARD II euro account (qualified as high risk finding) and less inflow on the IPARD euro account due to withheld funds as a bank fee for executed transactions (qualified as high risk finding). In addition, 1 (one) finding remain open related to providing an appropriate motivation and retention policy. </w:t>
      </w:r>
    </w:p>
    <w:p w14:paraId="6F380C74" w14:textId="77777777" w:rsidR="001A0662" w:rsidRPr="00E04DE7" w:rsidRDefault="001A0662" w:rsidP="004118E4">
      <w:pPr>
        <w:adjustRightInd w:val="0"/>
        <w:spacing w:before="120" w:after="120" w:line="20" w:lineRule="atLeast"/>
        <w:ind w:left="0"/>
        <w:jc w:val="both"/>
        <w:rPr>
          <w:color w:val="000000"/>
          <w:lang w:val="en-GB" w:eastAsia="en-GB"/>
        </w:rPr>
      </w:pPr>
      <w:r w:rsidRPr="00E04DE7">
        <w:rPr>
          <w:color w:val="000000"/>
          <w:lang w:val="en-GB" w:eastAsia="en-GB"/>
        </w:rPr>
        <w:t xml:space="preserve">Regarding </w:t>
      </w:r>
      <w:r w:rsidRPr="00E04DE7">
        <w:rPr>
          <w:b/>
          <w:bCs/>
          <w:color w:val="000000"/>
          <w:lang w:val="en-GB" w:eastAsia="en-GB"/>
        </w:rPr>
        <w:t>MA 1 (one) finding</w:t>
      </w:r>
      <w:r w:rsidRPr="00E04DE7">
        <w:rPr>
          <w:color w:val="000000"/>
          <w:lang w:val="en-GB" w:eastAsia="en-GB"/>
        </w:rPr>
        <w:t xml:space="preserve"> remain open during 2021 related to securing optimal HR capacities (qualified as medium risk finding). </w:t>
      </w:r>
    </w:p>
    <w:p w14:paraId="5442A085" w14:textId="77777777" w:rsidR="001A0662" w:rsidRPr="00E04DE7" w:rsidRDefault="001A0662" w:rsidP="004118E4">
      <w:pPr>
        <w:adjustRightInd w:val="0"/>
        <w:spacing w:before="120" w:after="120" w:line="20" w:lineRule="atLeast"/>
        <w:ind w:left="0"/>
        <w:jc w:val="both"/>
        <w:rPr>
          <w:color w:val="000000"/>
          <w:lang w:val="en-GB" w:eastAsia="en-GB"/>
        </w:rPr>
      </w:pPr>
      <w:r w:rsidRPr="00E04DE7">
        <w:rPr>
          <w:color w:val="000000"/>
          <w:lang w:val="en-GB" w:eastAsia="en-GB"/>
        </w:rPr>
        <w:t xml:space="preserve">In the </w:t>
      </w:r>
      <w:r w:rsidRPr="00E04DE7">
        <w:rPr>
          <w:b/>
          <w:bCs/>
          <w:color w:val="000000"/>
          <w:lang w:val="en-GB" w:eastAsia="en-GB"/>
        </w:rPr>
        <w:t>IPARD Agency 7 (seven) findings</w:t>
      </w:r>
      <w:r w:rsidRPr="00E04DE7">
        <w:rPr>
          <w:color w:val="000000"/>
          <w:lang w:val="en-GB" w:eastAsia="en-GB"/>
        </w:rPr>
        <w:t xml:space="preserve"> were closed related with wrong calculation of eligible costs (less paid funds and higher amount of financial support approved),</w:t>
      </w:r>
      <w:r w:rsidRPr="00E04DE7">
        <w:t xml:space="preserve"> </w:t>
      </w:r>
      <w:r w:rsidRPr="00E04DE7">
        <w:rPr>
          <w:color w:val="000000"/>
          <w:lang w:val="en-GB" w:eastAsia="en-GB"/>
        </w:rPr>
        <w:t>deficiency in the process of obtaining reference prices and</w:t>
      </w:r>
      <w:r w:rsidRPr="00E04DE7">
        <w:t xml:space="preserve"> </w:t>
      </w:r>
      <w:r w:rsidRPr="00E04DE7">
        <w:rPr>
          <w:color w:val="000000"/>
          <w:lang w:val="en-GB" w:eastAsia="en-GB"/>
        </w:rPr>
        <w:t>generating incorrect data from the accounting system (SAP) in the Debtors’ Ledger. The following findings remain open in IPARD Agency:</w:t>
      </w:r>
    </w:p>
    <w:p w14:paraId="1B14FB31" w14:textId="77777777" w:rsidR="001A0662" w:rsidRPr="00E04DE7" w:rsidRDefault="001A0662" w:rsidP="00693BD9">
      <w:pPr>
        <w:pStyle w:val="ListParagraph"/>
        <w:numPr>
          <w:ilvl w:val="0"/>
          <w:numId w:val="29"/>
        </w:numPr>
        <w:adjustRightInd w:val="0"/>
        <w:spacing w:line="20" w:lineRule="atLeast"/>
        <w:ind w:left="567" w:hanging="357"/>
        <w:contextualSpacing/>
        <w:rPr>
          <w:color w:val="000000"/>
          <w:lang w:val="en-GB" w:eastAsia="en-GB"/>
        </w:rPr>
      </w:pPr>
      <w:r w:rsidRPr="00E04DE7">
        <w:rPr>
          <w:color w:val="000000"/>
          <w:lang w:val="en-GB" w:eastAsia="en-GB"/>
        </w:rPr>
        <w:t>11 (eleven) findings from audit on operations related to: concluding contract without 3 offers being provided (these 2 (two) findings are part of the procedure of CoA for FY 2020),</w:t>
      </w:r>
      <w:r w:rsidRPr="00E04DE7">
        <w:t xml:space="preserve"> </w:t>
      </w:r>
      <w:r w:rsidRPr="00E04DE7">
        <w:rPr>
          <w:color w:val="000000"/>
          <w:lang w:val="en-GB" w:eastAsia="en-GB"/>
        </w:rPr>
        <w:t>non-comparable offers and higher amount of financial support paid due to technical mistake (these two finding  are part of the procedure of CoA for FY 2021), delays in payment to aid recipients; delays in submission of data by the Technical bodies; delays upon processing of applications; not accepting eligible expenditure for assembling materials, weak system of established internal controls for implementation of the contract for technical assistance and 2 (two) findings related to</w:t>
      </w:r>
      <w:r w:rsidRPr="00E04DE7">
        <w:rPr>
          <w:color w:val="000000"/>
          <w:lang w:eastAsia="en-GB"/>
        </w:rPr>
        <w:t xml:space="preserve"> </w:t>
      </w:r>
      <w:r w:rsidRPr="00E04DE7">
        <w:rPr>
          <w:color w:val="000000"/>
          <w:lang w:val="en-GB" w:eastAsia="en-GB"/>
        </w:rPr>
        <w:t xml:space="preserve">less paid funds. </w:t>
      </w:r>
    </w:p>
    <w:p w14:paraId="0EF5375C" w14:textId="77777777" w:rsidR="001A0662" w:rsidRPr="00E04DE7" w:rsidRDefault="001A0662" w:rsidP="00693BD9">
      <w:pPr>
        <w:pStyle w:val="ListParagraph"/>
        <w:numPr>
          <w:ilvl w:val="0"/>
          <w:numId w:val="29"/>
        </w:numPr>
        <w:adjustRightInd w:val="0"/>
        <w:spacing w:line="20" w:lineRule="atLeast"/>
        <w:ind w:left="567" w:hanging="357"/>
        <w:contextualSpacing/>
        <w:rPr>
          <w:color w:val="000000"/>
          <w:lang w:val="en-GB" w:eastAsia="en-GB"/>
        </w:rPr>
      </w:pPr>
      <w:r w:rsidRPr="00E04DE7">
        <w:rPr>
          <w:color w:val="000000"/>
          <w:lang w:val="en-GB" w:eastAsia="en-GB"/>
        </w:rPr>
        <w:t xml:space="preserve">5 (five) findings from system audits related to HR capacities in the Agency; IT - beck up system and delay in submitting reports to MA and NAO. </w:t>
      </w:r>
    </w:p>
    <w:p w14:paraId="70596C82" w14:textId="77777777" w:rsidR="001A0662" w:rsidRPr="00E04DE7" w:rsidRDefault="001A0662" w:rsidP="00693BD9">
      <w:pPr>
        <w:pStyle w:val="ListParagraph"/>
        <w:numPr>
          <w:ilvl w:val="0"/>
          <w:numId w:val="29"/>
        </w:numPr>
        <w:ind w:left="567" w:hanging="357"/>
        <w:contextualSpacing/>
        <w:rPr>
          <w:color w:val="000000"/>
          <w:lang w:val="en-GB" w:eastAsia="en-GB"/>
        </w:rPr>
      </w:pPr>
      <w:r w:rsidRPr="00E04DE7">
        <w:rPr>
          <w:color w:val="000000"/>
          <w:lang w:val="en-GB" w:eastAsia="en-GB"/>
        </w:rPr>
        <w:t>1 (one) finding from financial audits related to budget report.</w:t>
      </w:r>
      <w:r w:rsidRPr="00E04DE7" w:rsidDel="00766F09">
        <w:rPr>
          <w:color w:val="000000"/>
          <w:lang w:val="en-GB" w:eastAsia="en-GB"/>
        </w:rPr>
        <w:t xml:space="preserve"> </w:t>
      </w:r>
    </w:p>
    <w:p w14:paraId="31A497E3" w14:textId="77777777" w:rsidR="001A0662" w:rsidRPr="00E04DE7" w:rsidRDefault="001A0662" w:rsidP="004118E4">
      <w:pPr>
        <w:adjustRightInd w:val="0"/>
        <w:spacing w:before="120" w:after="120" w:line="20" w:lineRule="atLeast"/>
        <w:ind w:left="0"/>
        <w:jc w:val="both"/>
        <w:rPr>
          <w:color w:val="000000"/>
          <w:lang w:val="en-GB" w:eastAsia="en-GB"/>
        </w:rPr>
      </w:pPr>
      <w:r w:rsidRPr="00E04DE7">
        <w:rPr>
          <w:color w:val="000000"/>
          <w:lang w:val="en-GB" w:eastAsia="en-GB"/>
        </w:rPr>
        <w:t xml:space="preserve">From the submission of the Annual Audit Report the activities for implementation of audit recommendations were commenced, however for some systemic issues (such as retention policy, employments and etc.) there are still activities ongoing, having in mind that they require support on highest governmental level and inter-institutional coordination. </w:t>
      </w:r>
    </w:p>
    <w:p w14:paraId="12639F3B" w14:textId="77777777" w:rsidR="001A0662" w:rsidRPr="00E04DE7" w:rsidRDefault="001A0662" w:rsidP="00693BD9">
      <w:pPr>
        <w:pStyle w:val="ListParagraph"/>
        <w:widowControl/>
        <w:numPr>
          <w:ilvl w:val="0"/>
          <w:numId w:val="28"/>
        </w:numPr>
        <w:autoSpaceDE/>
        <w:autoSpaceDN/>
        <w:spacing w:after="120"/>
        <w:ind w:left="567"/>
        <w:rPr>
          <w:b/>
          <w:bCs/>
          <w:color w:val="000000"/>
          <w:lang w:val="en-GB" w:eastAsia="mk-MK"/>
        </w:rPr>
      </w:pPr>
      <w:r w:rsidRPr="00E04DE7">
        <w:rPr>
          <w:b/>
          <w:bCs/>
          <w:color w:val="000000"/>
          <w:lang w:val="en-GB" w:eastAsia="mk-MK"/>
        </w:rPr>
        <w:t>Internal Audit</w:t>
      </w:r>
    </w:p>
    <w:p w14:paraId="12E06404" w14:textId="77777777" w:rsidR="001A0662" w:rsidRPr="00E04DE7" w:rsidRDefault="001A0662" w:rsidP="00BA5AAE">
      <w:pPr>
        <w:spacing w:before="120" w:after="120"/>
        <w:ind w:left="0"/>
        <w:jc w:val="both"/>
        <w:rPr>
          <w:lang w:val="en-GB" w:eastAsia="mk-MK"/>
        </w:rPr>
      </w:pPr>
      <w:r w:rsidRPr="00E04DE7">
        <w:rPr>
          <w:color w:val="000000"/>
          <w:u w:val="single"/>
          <w:lang w:val="en-GB" w:eastAsia="mk-MK"/>
        </w:rPr>
        <w:t>Management Structure</w:t>
      </w:r>
    </w:p>
    <w:p w14:paraId="4569AF2A" w14:textId="77777777" w:rsidR="001A0662" w:rsidRPr="00E04DE7" w:rsidRDefault="001A0662" w:rsidP="004118E4">
      <w:pPr>
        <w:spacing w:after="120"/>
        <w:ind w:left="0"/>
        <w:jc w:val="both"/>
        <w:rPr>
          <w:color w:val="000000"/>
          <w:lang w:val="en-GB" w:eastAsia="en-GB"/>
        </w:rPr>
      </w:pPr>
      <w:r w:rsidRPr="00E04DE7">
        <w:rPr>
          <w:color w:val="000000"/>
          <w:lang w:val="en-GB" w:eastAsia="mk-MK"/>
        </w:rPr>
        <w:t xml:space="preserve">According to the </w:t>
      </w:r>
      <w:r w:rsidRPr="00E04DE7">
        <w:rPr>
          <w:b/>
          <w:bCs/>
          <w:color w:val="000000"/>
          <w:lang w:val="en-GB" w:eastAsia="mk-MK"/>
        </w:rPr>
        <w:t>Annual Internal Audit Plan for 2022</w:t>
      </w:r>
      <w:r w:rsidRPr="00E04DE7">
        <w:rPr>
          <w:color w:val="000000"/>
          <w:lang w:val="en-GB" w:eastAsia="mk-MK"/>
        </w:rPr>
        <w:t xml:space="preserve"> </w:t>
      </w:r>
      <w:r w:rsidRPr="00E04DE7">
        <w:rPr>
          <w:b/>
          <w:bCs/>
          <w:color w:val="000000"/>
          <w:lang w:val="en-GB" w:eastAsia="mk-MK"/>
        </w:rPr>
        <w:t>in the Ministry of Finance</w:t>
      </w:r>
      <w:r w:rsidRPr="00E04DE7">
        <w:rPr>
          <w:color w:val="000000"/>
          <w:lang w:val="en-GB" w:eastAsia="mk-MK"/>
        </w:rPr>
        <w:t xml:space="preserve">, 1 audit mission was planned over the system of internal controls in the process of human resources management in the IPA Funds Management Department/Management Structure. </w:t>
      </w:r>
      <w:r w:rsidRPr="00E04DE7">
        <w:rPr>
          <w:color w:val="000000"/>
          <w:lang w:val="en-GB" w:eastAsia="en-GB"/>
        </w:rPr>
        <w:t>The audit mission was performed during the fourth quarter of 2022. According to the Final Audit Report number 23-8532/3 as of 20</w:t>
      </w:r>
      <w:r w:rsidRPr="00E04DE7">
        <w:rPr>
          <w:color w:val="000000"/>
          <w:vertAlign w:val="superscript"/>
          <w:lang w:val="en-GB" w:eastAsia="en-GB"/>
        </w:rPr>
        <w:t>th</w:t>
      </w:r>
      <w:r w:rsidRPr="00E04DE7">
        <w:rPr>
          <w:color w:val="000000"/>
          <w:lang w:val="en-GB" w:eastAsia="en-GB"/>
        </w:rPr>
        <w:t xml:space="preserve"> December 2022, one high and one medium risk findings were identified in relation to the system of internal controls </w:t>
      </w:r>
      <w:r w:rsidRPr="00E04DE7">
        <w:rPr>
          <w:color w:val="000000"/>
          <w:lang w:val="en-GB" w:eastAsia="mk-MK"/>
        </w:rPr>
        <w:t>in the process of human resources</w:t>
      </w:r>
      <w:r w:rsidRPr="00E04DE7">
        <w:rPr>
          <w:color w:val="000000"/>
          <w:lang w:val="en-GB" w:eastAsia="en-GB"/>
        </w:rPr>
        <w:t>.</w:t>
      </w:r>
    </w:p>
    <w:p w14:paraId="0271C391" w14:textId="77777777" w:rsidR="001A0662" w:rsidRPr="00E04DE7" w:rsidRDefault="001A0662" w:rsidP="004118E4">
      <w:pPr>
        <w:spacing w:after="120"/>
        <w:ind w:left="0"/>
        <w:jc w:val="both"/>
        <w:rPr>
          <w:color w:val="000000"/>
          <w:lang w:eastAsia="en-GB"/>
        </w:rPr>
      </w:pPr>
      <w:r w:rsidRPr="00E04DE7">
        <w:rPr>
          <w:lang w:val="en-GB" w:eastAsia="mk-MK"/>
        </w:rPr>
        <w:t>The Annual Internal Audit Plan of the Ministry</w:t>
      </w:r>
      <w:r w:rsidRPr="00E04DE7">
        <w:rPr>
          <w:color w:val="000000"/>
          <w:lang w:val="en-GB" w:eastAsia="mk-MK"/>
        </w:rPr>
        <w:t xml:space="preserve"> of </w:t>
      </w:r>
      <w:r w:rsidRPr="00E04DE7">
        <w:rPr>
          <w:color w:val="000000"/>
          <w:lang w:val="en-GB" w:eastAsia="en-GB"/>
        </w:rPr>
        <w:t>Finance</w:t>
      </w:r>
      <w:r w:rsidRPr="00E04DE7">
        <w:rPr>
          <w:lang w:val="en-GB" w:eastAsia="mk-MK"/>
        </w:rPr>
        <w:t xml:space="preserve"> for 2023</w:t>
      </w:r>
      <w:r w:rsidRPr="00E04DE7">
        <w:rPr>
          <w:color w:val="000000"/>
          <w:lang w:val="en-GB" w:eastAsia="mk-MK"/>
        </w:rPr>
        <w:t xml:space="preserve"> (No.23-10791/1 dated as of 15.12.2022) is foreseen audit mission over the system of internal controls in the process of management of funds/accounts and control of the correctness of requests for funds and certification of expenditures - National Fund Unit.</w:t>
      </w:r>
    </w:p>
    <w:p w14:paraId="616834F7" w14:textId="77777777" w:rsidR="001A0662" w:rsidRPr="00E04DE7" w:rsidRDefault="001A0662" w:rsidP="004118E4">
      <w:pPr>
        <w:spacing w:before="120" w:after="120"/>
        <w:ind w:left="0"/>
        <w:jc w:val="both"/>
        <w:rPr>
          <w:lang w:val="en-GB" w:eastAsia="mk-MK"/>
        </w:rPr>
      </w:pPr>
      <w:r w:rsidRPr="00E04DE7">
        <w:rPr>
          <w:color w:val="000000"/>
          <w:u w:val="single"/>
          <w:lang w:val="en-GB" w:eastAsia="mk-MK"/>
        </w:rPr>
        <w:lastRenderedPageBreak/>
        <w:t xml:space="preserve">IPARD Agency </w:t>
      </w:r>
    </w:p>
    <w:p w14:paraId="75C4D6C6" w14:textId="77777777" w:rsidR="001A0662" w:rsidRPr="00E04DE7" w:rsidRDefault="001A0662" w:rsidP="004118E4">
      <w:pPr>
        <w:spacing w:after="120" w:line="20" w:lineRule="atLeast"/>
        <w:ind w:left="0"/>
        <w:jc w:val="both"/>
      </w:pPr>
      <w:r w:rsidRPr="00E04DE7">
        <w:rPr>
          <w:color w:val="000000"/>
          <w:lang w:val="en-GB" w:eastAsia="mk-MK"/>
        </w:rPr>
        <w:t xml:space="preserve">According to the </w:t>
      </w:r>
      <w:r w:rsidRPr="00E04DE7">
        <w:rPr>
          <w:b/>
          <w:bCs/>
          <w:color w:val="000000"/>
          <w:lang w:val="en-GB" w:eastAsia="mk-MK"/>
        </w:rPr>
        <w:t>Annual Internal Audit Plan of the IPARD Agency</w:t>
      </w:r>
      <w:r w:rsidRPr="00E04DE7">
        <w:rPr>
          <w:color w:val="000000"/>
          <w:lang w:val="en-GB" w:eastAsia="mk-MK"/>
        </w:rPr>
        <w:t xml:space="preserve"> </w:t>
      </w:r>
      <w:r w:rsidRPr="00E04DE7">
        <w:rPr>
          <w:b/>
          <w:bCs/>
          <w:color w:val="000000"/>
          <w:lang w:val="en-GB" w:eastAsia="mk-MK"/>
        </w:rPr>
        <w:t>for 2022</w:t>
      </w:r>
      <w:r w:rsidRPr="00E04DE7">
        <w:rPr>
          <w:color w:val="000000"/>
          <w:lang w:val="en-GB" w:eastAsia="mk-MK"/>
        </w:rPr>
        <w:t xml:space="preserve">, 8 audit missions were planned, </w:t>
      </w:r>
      <w:r w:rsidRPr="00E04DE7">
        <w:rPr>
          <w:lang w:val="en-GB" w:eastAsia="mk-MK"/>
        </w:rPr>
        <w:t>out of which 5 audits over processes</w:t>
      </w:r>
      <w:r w:rsidRPr="00E04DE7">
        <w:rPr>
          <w:color w:val="000000"/>
          <w:lang w:val="en-GB" w:eastAsia="mk-MK"/>
        </w:rPr>
        <w:t xml:space="preserve"> concerning IPARD, one follow up audit and one audit at the request of the IPARD Agency director</w:t>
      </w:r>
      <w:r w:rsidRPr="00E04DE7">
        <w:rPr>
          <w:lang w:val="en-GB"/>
        </w:rPr>
        <w:t xml:space="preserve">. </w:t>
      </w:r>
    </w:p>
    <w:p w14:paraId="1B70621E" w14:textId="77777777" w:rsidR="001A0662" w:rsidRPr="00E04DE7" w:rsidRDefault="001A0662" w:rsidP="004118E4">
      <w:pPr>
        <w:adjustRightInd w:val="0"/>
        <w:spacing w:after="120" w:line="20" w:lineRule="atLeast"/>
        <w:ind w:left="0"/>
        <w:jc w:val="both"/>
        <w:rPr>
          <w:lang w:val="en-GB" w:eastAsia="mk-MK"/>
        </w:rPr>
      </w:pPr>
      <w:r w:rsidRPr="00E04DE7">
        <w:rPr>
          <w:lang w:val="en-GB" w:eastAsia="mk-MK"/>
        </w:rPr>
        <w:t xml:space="preserve">During 2022, 1 audit from the 2021 Annual Internal Audit Plan and 4 audits from the 2022 Annual Internal Audit Plan were conducted: </w:t>
      </w:r>
    </w:p>
    <w:p w14:paraId="4170D9DD" w14:textId="77777777" w:rsidR="001A0662" w:rsidRPr="00E04DE7" w:rsidRDefault="001A0662" w:rsidP="00693BD9">
      <w:pPr>
        <w:pStyle w:val="ListParagraph"/>
        <w:widowControl/>
        <w:numPr>
          <w:ilvl w:val="0"/>
          <w:numId w:val="33"/>
        </w:numPr>
        <w:autoSpaceDE/>
        <w:autoSpaceDN/>
        <w:ind w:left="567"/>
        <w:rPr>
          <w:color w:val="000000"/>
          <w:lang w:val="en-GB" w:eastAsia="mk-MK"/>
        </w:rPr>
      </w:pPr>
      <w:r w:rsidRPr="00E04DE7">
        <w:rPr>
          <w:color w:val="000000"/>
          <w:lang w:val="en-GB" w:eastAsia="mk-MK"/>
        </w:rPr>
        <w:t>Audit on the process of approval of payments from the IPARD Program 2014-2020;</w:t>
      </w:r>
    </w:p>
    <w:p w14:paraId="2162B945" w14:textId="77777777" w:rsidR="001A0662" w:rsidRPr="00E04DE7" w:rsidRDefault="001A0662" w:rsidP="00693BD9">
      <w:pPr>
        <w:pStyle w:val="ListParagraph"/>
        <w:widowControl/>
        <w:numPr>
          <w:ilvl w:val="0"/>
          <w:numId w:val="33"/>
        </w:numPr>
        <w:autoSpaceDE/>
        <w:autoSpaceDN/>
        <w:ind w:left="567"/>
        <w:rPr>
          <w:color w:val="000000"/>
          <w:lang w:val="en-GB" w:eastAsia="mk-MK"/>
        </w:rPr>
      </w:pPr>
      <w:r w:rsidRPr="00E04DE7">
        <w:rPr>
          <w:color w:val="000000"/>
          <w:lang w:val="en-GB" w:eastAsia="mk-MK"/>
        </w:rPr>
        <w:t>Audit on the reporting process to the Management Authority in accordance with the Implementing Agreement concluded between MA and IPARD Agency;</w:t>
      </w:r>
    </w:p>
    <w:p w14:paraId="636A5891" w14:textId="77777777" w:rsidR="001A0662" w:rsidRPr="00E04DE7" w:rsidRDefault="001A0662" w:rsidP="00693BD9">
      <w:pPr>
        <w:pStyle w:val="ListParagraph"/>
        <w:widowControl/>
        <w:numPr>
          <w:ilvl w:val="0"/>
          <w:numId w:val="33"/>
        </w:numPr>
        <w:autoSpaceDE/>
        <w:autoSpaceDN/>
        <w:ind w:left="567"/>
        <w:rPr>
          <w:color w:val="000000"/>
          <w:lang w:val="en-GB" w:eastAsia="mk-MK"/>
        </w:rPr>
      </w:pPr>
      <w:r w:rsidRPr="00E04DE7">
        <w:rPr>
          <w:lang w:val="en-GB" w:eastAsia="mk-MK"/>
        </w:rPr>
        <w:t>Follow up audit on the implementation of recommendations;</w:t>
      </w:r>
    </w:p>
    <w:p w14:paraId="01D49DFA" w14:textId="77777777" w:rsidR="001A0662" w:rsidRPr="00E04DE7" w:rsidRDefault="001A0662" w:rsidP="00693BD9">
      <w:pPr>
        <w:pStyle w:val="ListParagraph"/>
        <w:widowControl/>
        <w:numPr>
          <w:ilvl w:val="0"/>
          <w:numId w:val="33"/>
        </w:numPr>
        <w:autoSpaceDE/>
        <w:autoSpaceDN/>
        <w:ind w:left="567"/>
        <w:rPr>
          <w:color w:val="000000"/>
          <w:lang w:val="en-GB" w:eastAsia="mk-MK"/>
        </w:rPr>
      </w:pPr>
      <w:r w:rsidRPr="00E04DE7">
        <w:rPr>
          <w:color w:val="000000"/>
          <w:lang w:val="en-GB" w:eastAsia="mk-MK"/>
        </w:rPr>
        <w:t>Audit over the on-the-spot control process after payment (ex-post) from the IPARD Program 2014-2020;</w:t>
      </w:r>
    </w:p>
    <w:p w14:paraId="54BD377E" w14:textId="77777777" w:rsidR="001A0662" w:rsidRPr="00E04DE7" w:rsidRDefault="001A0662" w:rsidP="00693BD9">
      <w:pPr>
        <w:pStyle w:val="ListParagraph"/>
        <w:widowControl/>
        <w:numPr>
          <w:ilvl w:val="0"/>
          <w:numId w:val="33"/>
        </w:numPr>
        <w:autoSpaceDE/>
        <w:autoSpaceDN/>
        <w:spacing w:after="120"/>
        <w:ind w:left="567"/>
        <w:rPr>
          <w:color w:val="000000"/>
          <w:lang w:val="en-GB" w:eastAsia="mk-MK"/>
        </w:rPr>
      </w:pPr>
      <w:r w:rsidRPr="00E04DE7">
        <w:rPr>
          <w:color w:val="000000"/>
          <w:lang w:val="en-GB" w:eastAsia="mk-MK"/>
        </w:rPr>
        <w:t>Self-assessment of the compliance of the procedures of the IPARD Agency for the implementation of the IPARD Programme 2021-2027.</w:t>
      </w:r>
    </w:p>
    <w:p w14:paraId="7A06B50A" w14:textId="77777777" w:rsidR="001A0662" w:rsidRPr="00E04DE7" w:rsidRDefault="001A0662" w:rsidP="004118E4">
      <w:pPr>
        <w:adjustRightInd w:val="0"/>
        <w:spacing w:after="120" w:line="20" w:lineRule="atLeast"/>
        <w:ind w:left="0"/>
        <w:jc w:val="both"/>
        <w:rPr>
          <w:lang w:val="en-GB" w:eastAsia="mk-MK"/>
        </w:rPr>
      </w:pPr>
      <w:r w:rsidRPr="00E04DE7">
        <w:rPr>
          <w:lang w:val="en-GB" w:eastAsia="mk-MK"/>
        </w:rPr>
        <w:t>Three (3) remaining audits from Audit Plan for 2022 will be conducted during 2023.</w:t>
      </w:r>
    </w:p>
    <w:p w14:paraId="6E5C306C" w14:textId="77777777" w:rsidR="001A0662" w:rsidRPr="00E04DE7" w:rsidRDefault="001A0662" w:rsidP="004118E4">
      <w:pPr>
        <w:adjustRightInd w:val="0"/>
        <w:spacing w:after="120" w:line="20" w:lineRule="atLeast"/>
        <w:ind w:left="0"/>
        <w:jc w:val="both"/>
        <w:rPr>
          <w:color w:val="000000"/>
          <w:lang w:val="en-GB" w:eastAsia="mk-MK"/>
        </w:rPr>
      </w:pPr>
      <w:r w:rsidRPr="00E04DE7">
        <w:rPr>
          <w:lang w:val="en-GB" w:eastAsia="mk-MK"/>
        </w:rPr>
        <w:t>The Annual Internal Audit Plan of the IPARD Agency for 2023 (No.32-1542/1 dated as of 15</w:t>
      </w:r>
      <w:r w:rsidRPr="00E04DE7">
        <w:rPr>
          <w:vertAlign w:val="superscript"/>
          <w:lang w:val="en-GB" w:eastAsia="mk-MK"/>
        </w:rPr>
        <w:t>th</w:t>
      </w:r>
      <w:r w:rsidRPr="00E04DE7">
        <w:rPr>
          <w:lang w:val="en-GB" w:eastAsia="mk-MK"/>
        </w:rPr>
        <w:t xml:space="preserve"> December 2022) is adopted. According to the plan, 5 audit missions are planned, out of which 2 audits over processes</w:t>
      </w:r>
      <w:r w:rsidRPr="00E04DE7">
        <w:rPr>
          <w:color w:val="000000"/>
          <w:lang w:val="en-GB" w:eastAsia="mk-MK"/>
        </w:rPr>
        <w:t xml:space="preserve"> concerning IPARD, one follow up audit and one audit upon request by the director (which might be also on IPARD if needed). </w:t>
      </w:r>
    </w:p>
    <w:p w14:paraId="61BA9FBC" w14:textId="77777777" w:rsidR="001A0662" w:rsidRPr="00E04DE7" w:rsidRDefault="001A0662" w:rsidP="004118E4">
      <w:pPr>
        <w:spacing w:before="120" w:after="120"/>
        <w:ind w:left="0"/>
        <w:jc w:val="both"/>
        <w:rPr>
          <w:lang w:eastAsia="mk-MK"/>
        </w:rPr>
      </w:pPr>
      <w:r w:rsidRPr="00E04DE7">
        <w:rPr>
          <w:color w:val="000000"/>
          <w:u w:val="single"/>
          <w:lang w:val="en-GB" w:eastAsia="mk-MK"/>
        </w:rPr>
        <w:t xml:space="preserve">Managing Authority </w:t>
      </w:r>
    </w:p>
    <w:p w14:paraId="4F8EDCEB" w14:textId="77777777" w:rsidR="001A0662" w:rsidRPr="00E04DE7" w:rsidRDefault="001A0662" w:rsidP="004118E4">
      <w:pPr>
        <w:adjustRightInd w:val="0"/>
        <w:spacing w:after="120" w:line="20" w:lineRule="atLeast"/>
        <w:ind w:left="0"/>
        <w:jc w:val="both"/>
        <w:rPr>
          <w:lang w:val="en-GB" w:eastAsia="mk-MK"/>
        </w:rPr>
      </w:pPr>
      <w:r w:rsidRPr="00E04DE7">
        <w:rPr>
          <w:color w:val="000000"/>
          <w:lang w:val="en-GB" w:eastAsia="mk-MK"/>
        </w:rPr>
        <w:t xml:space="preserve">The Sector for </w:t>
      </w:r>
      <w:r w:rsidRPr="00E04DE7">
        <w:rPr>
          <w:lang w:val="en-GB" w:eastAsia="mk-MK"/>
        </w:rPr>
        <w:t xml:space="preserve">Internal Audit in the Ministry of Agriculture, Forestry and Water Economy performs internal audit over the Managing Authority. The </w:t>
      </w:r>
      <w:r w:rsidRPr="00E04DE7">
        <w:rPr>
          <w:b/>
          <w:bCs/>
          <w:lang w:val="en-GB" w:eastAsia="mk-MK"/>
        </w:rPr>
        <w:t>Annual Internal Audit Plan for the year 2022 of the Ministry of Agriculture, Forestry and Water Econom</w:t>
      </w:r>
      <w:r w:rsidRPr="00E04DE7">
        <w:rPr>
          <w:lang w:val="en-GB" w:eastAsia="mk-MK"/>
        </w:rPr>
        <w:t xml:space="preserve">y foresees audit mission over </w:t>
      </w:r>
      <w:r w:rsidRPr="00E04DE7">
        <w:rPr>
          <w:color w:val="000000"/>
          <w:lang w:val="en-GB"/>
        </w:rPr>
        <w:t xml:space="preserve">the process </w:t>
      </w:r>
      <w:r w:rsidRPr="00E04DE7">
        <w:rPr>
          <w:color w:val="000000"/>
          <w:lang w:val="en-GB" w:eastAsia="mk-MK"/>
        </w:rPr>
        <w:t>of organisation of a Monitoring</w:t>
      </w:r>
      <w:r w:rsidRPr="00E04DE7">
        <w:rPr>
          <w:color w:val="000000"/>
          <w:lang w:eastAsia="mk-MK"/>
        </w:rPr>
        <w:t xml:space="preserve"> </w:t>
      </w:r>
      <w:r w:rsidRPr="00E04DE7">
        <w:rPr>
          <w:color w:val="000000"/>
          <w:lang w:val="en-GB" w:eastAsia="mk-MK"/>
        </w:rPr>
        <w:t>Committee for 2020</w:t>
      </w:r>
      <w:r w:rsidRPr="00E04DE7">
        <w:rPr>
          <w:lang w:val="en-GB" w:eastAsia="mk-MK"/>
        </w:rPr>
        <w:t xml:space="preserve">. The audit </w:t>
      </w:r>
      <w:r w:rsidRPr="00E04DE7">
        <w:rPr>
          <w:lang w:val="en-GB"/>
        </w:rPr>
        <w:t>is ongoing</w:t>
      </w:r>
      <w:r w:rsidRPr="00E04DE7" w:rsidDel="00E409C2">
        <w:rPr>
          <w:lang w:val="en-GB" w:eastAsia="mk-MK"/>
        </w:rPr>
        <w:t xml:space="preserve"> </w:t>
      </w:r>
      <w:r w:rsidRPr="00E04DE7">
        <w:rPr>
          <w:lang w:val="en-GB" w:eastAsia="mk-MK"/>
        </w:rPr>
        <w:t>and is planned to</w:t>
      </w:r>
      <w:r w:rsidRPr="00E04DE7">
        <w:rPr>
          <w:color w:val="FF0000"/>
          <w:lang w:val="en-GB" w:eastAsia="mk-MK"/>
        </w:rPr>
        <w:t xml:space="preserve"> </w:t>
      </w:r>
      <w:r w:rsidRPr="00E04DE7">
        <w:rPr>
          <w:lang w:val="en-GB" w:eastAsia="mk-MK"/>
        </w:rPr>
        <w:t>be finished till the end of February 2023.</w:t>
      </w:r>
    </w:p>
    <w:p w14:paraId="36BDF33F" w14:textId="77777777" w:rsidR="001A0662" w:rsidRPr="00E04DE7" w:rsidRDefault="001A0662" w:rsidP="004118E4">
      <w:pPr>
        <w:adjustRightInd w:val="0"/>
        <w:spacing w:after="120" w:line="20" w:lineRule="atLeast"/>
        <w:ind w:left="0"/>
        <w:jc w:val="both"/>
        <w:rPr>
          <w:color w:val="000000"/>
          <w:lang w:eastAsia="mk-MK"/>
        </w:rPr>
      </w:pPr>
      <w:r w:rsidRPr="00E04DE7">
        <w:rPr>
          <w:lang w:val="en-GB" w:eastAsia="mk-MK"/>
        </w:rPr>
        <w:t>The Annual Internal Audit Plan of the Ministry</w:t>
      </w:r>
      <w:r w:rsidRPr="00E04DE7">
        <w:rPr>
          <w:color w:val="000000"/>
          <w:lang w:val="en-GB" w:eastAsia="mk-MK"/>
        </w:rPr>
        <w:t xml:space="preserve"> of Agriculture, Forestry and Water Economy</w:t>
      </w:r>
      <w:r w:rsidRPr="00E04DE7">
        <w:rPr>
          <w:lang w:val="en-GB" w:eastAsia="mk-MK"/>
        </w:rPr>
        <w:t xml:space="preserve"> for 2023</w:t>
      </w:r>
      <w:r w:rsidRPr="00E04DE7">
        <w:rPr>
          <w:color w:val="000000"/>
          <w:lang w:val="en-GB" w:eastAsia="mk-MK"/>
        </w:rPr>
        <w:t xml:space="preserve"> (No.98-1163/1 dated as of 25.01.2023) foresees one </w:t>
      </w:r>
      <w:r w:rsidRPr="00E04DE7">
        <w:rPr>
          <w:color w:val="000000"/>
          <w:lang w:val="en-GB"/>
        </w:rPr>
        <w:t xml:space="preserve">audit mission over the process of publicity of IPARD Programme </w:t>
      </w:r>
      <w:r w:rsidRPr="00E04DE7">
        <w:rPr>
          <w:lang w:val="en-GB" w:eastAsia="mk-MK"/>
        </w:rPr>
        <w:t>that is planned to be performed in 2023.</w:t>
      </w:r>
    </w:p>
    <w:p w14:paraId="3029837E" w14:textId="77777777" w:rsidR="001A0662" w:rsidRPr="00E04DE7" w:rsidRDefault="001A0662" w:rsidP="00693BD9">
      <w:pPr>
        <w:pStyle w:val="ListParagraph"/>
        <w:widowControl/>
        <w:numPr>
          <w:ilvl w:val="0"/>
          <w:numId w:val="28"/>
        </w:numPr>
        <w:autoSpaceDE/>
        <w:autoSpaceDN/>
        <w:spacing w:before="240" w:after="120"/>
        <w:ind w:left="567" w:hanging="357"/>
        <w:rPr>
          <w:b/>
          <w:bCs/>
          <w:color w:val="000000"/>
          <w:lang w:val="en-GB" w:eastAsia="mk-MK"/>
        </w:rPr>
      </w:pPr>
      <w:r w:rsidRPr="00E04DE7">
        <w:rPr>
          <w:b/>
          <w:bCs/>
          <w:color w:val="000000"/>
          <w:lang w:val="en-GB" w:eastAsia="mk-MK"/>
        </w:rPr>
        <w:t>External audit</w:t>
      </w:r>
    </w:p>
    <w:p w14:paraId="43A636D0" w14:textId="77777777" w:rsidR="001A0662" w:rsidRPr="00E04DE7" w:rsidRDefault="001A0662" w:rsidP="004118E4">
      <w:pPr>
        <w:adjustRightInd w:val="0"/>
        <w:spacing w:after="120" w:line="20" w:lineRule="atLeast"/>
        <w:ind w:left="0"/>
        <w:jc w:val="both"/>
        <w:rPr>
          <w:lang w:val="en-GB" w:eastAsia="mk-MK"/>
        </w:rPr>
      </w:pPr>
      <w:r w:rsidRPr="00E04DE7">
        <w:rPr>
          <w:lang w:val="en-GB"/>
        </w:rPr>
        <w:t xml:space="preserve">During 2020, audit pursuant to Article 50(1)(c) of the IPARD II Framework </w:t>
      </w:r>
      <w:r w:rsidRPr="00E04DE7">
        <w:rPr>
          <w:lang w:val="en-GB" w:eastAsia="mk-MK"/>
        </w:rPr>
        <w:t>Agreement</w:t>
      </w:r>
      <w:r w:rsidRPr="00E04DE7">
        <w:rPr>
          <w:lang w:val="en-GB"/>
        </w:rPr>
        <w:t xml:space="preserve"> was conducted</w:t>
      </w:r>
      <w:r w:rsidRPr="00E04DE7">
        <w:rPr>
          <w:lang w:val="en-GB" w:eastAsia="mk-MK"/>
        </w:rPr>
        <w:t>. The audit mission was conducted by an external audit company (contractor).</w:t>
      </w:r>
    </w:p>
    <w:p w14:paraId="5A91B2B0" w14:textId="77777777" w:rsidR="001A0662" w:rsidRPr="00E04DE7" w:rsidRDefault="001A0662" w:rsidP="004118E4">
      <w:pPr>
        <w:adjustRightInd w:val="0"/>
        <w:spacing w:after="120"/>
        <w:ind w:left="0"/>
        <w:jc w:val="both"/>
        <w:rPr>
          <w:lang w:val="en-GB" w:eastAsia="mk-MK"/>
        </w:rPr>
      </w:pPr>
      <w:r w:rsidRPr="00E04DE7">
        <w:rPr>
          <w:lang w:val="en-GB" w:eastAsia="mk-MK"/>
        </w:rPr>
        <w:t>The main objective of the audit was to examine whether the IPARD agency complies with the ISO 27002:2013 information security standard and limited review with focus on follow up of information security of the systems used by the National Fund and National Authorising Officer. The audit was conducted in the period 21-25 September 2020, while the report was received by NAO in July 2022.</w:t>
      </w:r>
    </w:p>
    <w:p w14:paraId="2280DDB6" w14:textId="77777777" w:rsidR="001A0662" w:rsidRPr="00E04DE7" w:rsidRDefault="001A0662" w:rsidP="004118E4">
      <w:pPr>
        <w:adjustRightInd w:val="0"/>
        <w:ind w:left="0"/>
        <w:jc w:val="both"/>
        <w:rPr>
          <w:color w:val="000000"/>
        </w:rPr>
      </w:pPr>
      <w:r w:rsidRPr="00E04DE7">
        <w:rPr>
          <w:lang w:val="en-GB" w:eastAsia="mk-MK"/>
        </w:rPr>
        <w:t xml:space="preserve">With the report, </w:t>
      </w:r>
      <w:r w:rsidRPr="00E04DE7">
        <w:rPr>
          <w:b/>
          <w:bCs/>
          <w:color w:val="000000"/>
          <w:lang w:val="en-GB"/>
        </w:rPr>
        <w:t xml:space="preserve">5 recommendations for IPARD Agency and one observation for </w:t>
      </w:r>
      <w:r w:rsidRPr="00E04DE7">
        <w:rPr>
          <w:b/>
          <w:bCs/>
          <w:color w:val="000000"/>
        </w:rPr>
        <w:t>Management Structure</w:t>
      </w:r>
      <w:r w:rsidRPr="00E04DE7">
        <w:rPr>
          <w:color w:val="000000"/>
        </w:rPr>
        <w:t xml:space="preserve"> were issued</w:t>
      </w:r>
      <w:r w:rsidRPr="00E04DE7">
        <w:rPr>
          <w:color w:val="000000"/>
          <w:lang w:val="en-GB"/>
        </w:rPr>
        <w:t>.</w:t>
      </w:r>
      <w:r w:rsidRPr="00E04DE7">
        <w:rPr>
          <w:color w:val="000000"/>
        </w:rPr>
        <w:t xml:space="preserve"> These recommendations/observations are being followed through the dynamic of implementation of activities and presented in the update of the Action Plan. </w:t>
      </w:r>
    </w:p>
    <w:p w14:paraId="44C64571" w14:textId="77777777" w:rsidR="001A0662" w:rsidRPr="00E04DE7" w:rsidRDefault="001A0662" w:rsidP="00693BD9">
      <w:pPr>
        <w:pStyle w:val="ListParagraph"/>
        <w:widowControl/>
        <w:numPr>
          <w:ilvl w:val="0"/>
          <w:numId w:val="28"/>
        </w:numPr>
        <w:autoSpaceDE/>
        <w:autoSpaceDN/>
        <w:spacing w:before="240" w:after="120"/>
        <w:ind w:left="567" w:hanging="357"/>
        <w:rPr>
          <w:b/>
          <w:bCs/>
          <w:color w:val="000000"/>
          <w:lang w:val="en-GB" w:eastAsia="mk-MK"/>
        </w:rPr>
      </w:pPr>
      <w:r w:rsidRPr="00E04DE7">
        <w:rPr>
          <w:b/>
          <w:bCs/>
          <w:color w:val="000000"/>
          <w:lang w:val="en-GB" w:eastAsia="mk-MK"/>
        </w:rPr>
        <w:t xml:space="preserve">Verification visits carried out by the MS/NAOSO </w:t>
      </w:r>
    </w:p>
    <w:p w14:paraId="0562CDFB" w14:textId="77777777" w:rsidR="001A0662" w:rsidRPr="00E04DE7" w:rsidRDefault="001A0662" w:rsidP="004118E4">
      <w:pPr>
        <w:adjustRightInd w:val="0"/>
        <w:spacing w:after="120" w:line="20" w:lineRule="atLeast"/>
        <w:ind w:left="0"/>
        <w:jc w:val="both"/>
        <w:rPr>
          <w:lang w:val="en-GB"/>
        </w:rPr>
      </w:pPr>
      <w:r w:rsidRPr="00E04DE7">
        <w:rPr>
          <w:lang w:val="en-GB"/>
        </w:rPr>
        <w:t xml:space="preserve">NAO support office within the Annual plan for verification visits for 2022 planned 3 group of verification visits. </w:t>
      </w:r>
    </w:p>
    <w:p w14:paraId="3A84C610" w14:textId="77777777" w:rsidR="001A0662" w:rsidRPr="00E04DE7" w:rsidRDefault="001A0662" w:rsidP="004118E4">
      <w:pPr>
        <w:adjustRightInd w:val="0"/>
        <w:spacing w:after="120" w:line="20" w:lineRule="atLeast"/>
        <w:ind w:left="0"/>
        <w:jc w:val="both"/>
        <w:rPr>
          <w:lang w:val="en-GB"/>
        </w:rPr>
      </w:pPr>
      <w:r w:rsidRPr="00E04DE7">
        <w:rPr>
          <w:lang w:val="en-GB"/>
        </w:rPr>
        <w:t>The first verification started in April 2022 which was ex-post on the spot control over paid contracts/projects in the amount of 1,414,025.34 EUR, representing volume of around 18,58% of the total paid projects during 2018 and 2019. Under Measure 1, the sample population was also limited on investments where the paid amount to the beneficiary was over 1,300,000 MKD. The Final Report was issued on 4</w:t>
      </w:r>
      <w:r w:rsidRPr="00E04DE7">
        <w:rPr>
          <w:vertAlign w:val="superscript"/>
          <w:lang w:val="en-GB"/>
        </w:rPr>
        <w:t>th</w:t>
      </w:r>
      <w:r w:rsidRPr="00E04DE7">
        <w:rPr>
          <w:lang w:val="en-GB"/>
        </w:rPr>
        <w:t xml:space="preserve"> July 2022.  </w:t>
      </w:r>
    </w:p>
    <w:p w14:paraId="12AF3047" w14:textId="77777777" w:rsidR="001A0662" w:rsidRPr="00E04DE7" w:rsidRDefault="001A0662" w:rsidP="004118E4">
      <w:pPr>
        <w:adjustRightInd w:val="0"/>
        <w:spacing w:after="120" w:line="20" w:lineRule="atLeast"/>
        <w:ind w:left="0"/>
        <w:jc w:val="both"/>
        <w:rPr>
          <w:lang w:val="en-GB"/>
        </w:rPr>
      </w:pPr>
      <w:r w:rsidRPr="00E04DE7">
        <w:rPr>
          <w:lang w:val="en-GB"/>
        </w:rPr>
        <w:t xml:space="preserve">The scope of second verification was to verify compliance of the established/designed system with the ICF </w:t>
      </w:r>
      <w:r w:rsidRPr="00E04DE7">
        <w:rPr>
          <w:lang w:val="en-GB"/>
        </w:rPr>
        <w:lastRenderedPageBreak/>
        <w:t>requirements for IPARD III. This activity is ongoing within the process for preparation of the request for entrustment with the budget implementation tasks for IPARD 2021-2027 Programme.</w:t>
      </w:r>
    </w:p>
    <w:p w14:paraId="65DBCCD0" w14:textId="77777777" w:rsidR="001A0662" w:rsidRPr="00E04DE7" w:rsidRDefault="001A0662" w:rsidP="004118E4">
      <w:pPr>
        <w:adjustRightInd w:val="0"/>
        <w:spacing w:after="120" w:line="20" w:lineRule="atLeast"/>
        <w:ind w:left="0"/>
        <w:jc w:val="both"/>
        <w:rPr>
          <w:lang w:val="en-GB" w:eastAsia="mk-MK"/>
        </w:rPr>
      </w:pPr>
      <w:r w:rsidRPr="00E04DE7">
        <w:rPr>
          <w:lang w:val="en-GB"/>
        </w:rPr>
        <w:t xml:space="preserve">Third verification is for administrative check of the paid projects in the period July - November 2022 and has started in December 2022. </w:t>
      </w:r>
      <w:r w:rsidRPr="00E04DE7">
        <w:rPr>
          <w:lang w:val="en-GB" w:eastAsia="mk-MK"/>
        </w:rPr>
        <w:t>Within this verification mission, 7 projects are going to be checked on the spot from measures 1, 3, 7 and 9 in amount of 1,228,551.38 EUR, amount representing around 23% of the disbursed amount within this period.</w:t>
      </w:r>
    </w:p>
    <w:p w14:paraId="3C4D2A2B" w14:textId="77777777" w:rsidR="001A0662" w:rsidRPr="00E04DE7" w:rsidRDefault="001A0662" w:rsidP="004118E4">
      <w:pPr>
        <w:adjustRightInd w:val="0"/>
        <w:spacing w:after="120" w:line="20" w:lineRule="atLeast"/>
        <w:ind w:left="0"/>
        <w:jc w:val="both"/>
        <w:rPr>
          <w:lang w:val="en-GB"/>
        </w:rPr>
      </w:pPr>
      <w:r w:rsidRPr="00E04DE7">
        <w:rPr>
          <w:lang w:val="en-GB" w:eastAsia="mk-MK"/>
        </w:rPr>
        <w:t>Annual Plan for verification visits for 2023 is adopted on 30</w:t>
      </w:r>
      <w:r w:rsidRPr="00E04DE7">
        <w:rPr>
          <w:vertAlign w:val="superscript"/>
          <w:lang w:val="en-GB" w:eastAsia="mk-MK"/>
        </w:rPr>
        <w:t xml:space="preserve">th </w:t>
      </w:r>
      <w:r w:rsidRPr="00E04DE7">
        <w:rPr>
          <w:lang w:val="en-GB" w:eastAsia="mk-MK"/>
        </w:rPr>
        <w:t xml:space="preserve">January 2023 and is foreseeing four groups of verification visits (continuation and finalisation of the first two visits which have been started in 2022 </w:t>
      </w:r>
      <w:r w:rsidRPr="00E04DE7">
        <w:rPr>
          <w:lang w:val="en-GB"/>
        </w:rPr>
        <w:t>and additional two visits related to the processes of ex-post-on the spot checks and follow up on the implementation of recommendations given with the previous verification visits).</w:t>
      </w:r>
    </w:p>
    <w:p w14:paraId="13E3EC62" w14:textId="5FD0E6B8" w:rsidR="00B67A94" w:rsidRPr="00E04DE7" w:rsidRDefault="00612250" w:rsidP="001C2867">
      <w:pPr>
        <w:pStyle w:val="Heading1"/>
        <w:ind w:left="284"/>
        <w:jc w:val="both"/>
        <w:rPr>
          <w:b w:val="0"/>
        </w:rPr>
      </w:pPr>
      <w:r w:rsidRPr="00E04DE7">
        <w:t xml:space="preserve">  </w:t>
      </w:r>
      <w:bookmarkStart w:id="70" w:name="_Toc128655626"/>
      <w:r w:rsidR="00A75F32" w:rsidRPr="00E04DE7">
        <w:t xml:space="preserve">IMPLEMENTATION OF </w:t>
      </w:r>
      <w:r w:rsidR="00FB1383" w:rsidRPr="00E04DE7">
        <w:t>EU INTEGRATION FACILITY</w:t>
      </w:r>
      <w:bookmarkEnd w:id="70"/>
      <w:r w:rsidR="00FB1383" w:rsidRPr="00E04DE7">
        <w:t xml:space="preserve"> </w:t>
      </w:r>
      <w:r w:rsidR="00A75F32" w:rsidRPr="00E04DE7">
        <w:t xml:space="preserve"> </w:t>
      </w:r>
    </w:p>
    <w:p w14:paraId="54592DB2" w14:textId="174F6EA1" w:rsidR="00514A92" w:rsidRPr="00E04DE7" w:rsidRDefault="00664B21" w:rsidP="004118E4">
      <w:pPr>
        <w:spacing w:before="120" w:after="120"/>
        <w:ind w:left="0"/>
        <w:jc w:val="both"/>
      </w:pPr>
      <w:r w:rsidRPr="00E04DE7">
        <w:t>The European integration facility (EUIF) is established under IPA II as a flexible funding tool, able to mobilise resources quickly to address issues as they arise. This approach continues with IPA III, whereby the EUIF focuses more on supporting the accession process.</w:t>
      </w:r>
      <w:r w:rsidR="00BA170E" w:rsidRPr="00E04DE7">
        <w:t xml:space="preserve"> </w:t>
      </w:r>
      <w:r w:rsidR="001A48BA" w:rsidRPr="00E04DE7">
        <w:t>T</w:t>
      </w:r>
      <w:r w:rsidRPr="00E04DE7">
        <w:t>o accomplish this, dwelling on the rules of direct management, the EUIF is in principle managed by NIPAC and EU Delegation.</w:t>
      </w:r>
      <w:r w:rsidR="001A48BA" w:rsidRPr="00E04DE7">
        <w:t xml:space="preserve"> </w:t>
      </w:r>
      <w:r w:rsidR="00514A92" w:rsidRPr="00E04DE7">
        <w:t xml:space="preserve">The basic rules relevant for putting forward an EUIF request have been agreed between EUD and NIPAC. The rules assume a demand driven process whereby potential beneficiary institutions submit an EUIF </w:t>
      </w:r>
      <w:r w:rsidR="00502CCD" w:rsidRPr="00E04DE7">
        <w:t>request</w:t>
      </w:r>
      <w:r w:rsidR="00514A92" w:rsidRPr="00E04DE7">
        <w:t xml:space="preserve"> to NIPAC on ad-hoc basis. The requests are then evaluated against the EU integration process, the NPAA and the current and planned IPA projects. When the project is positively assessed in SEA it is submitted to the EUD.  The same is done within EUD and forward to NIPAC office.  Once the project is agreed between both parties, the procurement and the contracting is convened by the Contracting Authority, assumed by EUD.   </w:t>
      </w:r>
    </w:p>
    <w:p w14:paraId="4FD77469" w14:textId="6AB61CEE" w:rsidR="00664B21" w:rsidRPr="00E04DE7" w:rsidRDefault="00664B21" w:rsidP="004118E4">
      <w:pPr>
        <w:ind w:left="0"/>
        <w:jc w:val="both"/>
      </w:pPr>
      <w:r w:rsidRPr="00E04DE7">
        <w:t>The specific rules of engagement under EUIF have been discussed and agreed between two parties as follows:</w:t>
      </w:r>
    </w:p>
    <w:p w14:paraId="020A6CFF" w14:textId="289B0783"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 xml:space="preserve">The EUIF fund should be used strategically to tackle priorities that will rise at any </w:t>
      </w:r>
      <w:r w:rsidR="00754DDD" w:rsidRPr="00E04DE7">
        <w:t>moment.</w:t>
      </w:r>
    </w:p>
    <w:p w14:paraId="65041B05" w14:textId="5443BBD6"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 xml:space="preserve">The starting point for discussion are the priority lists. Their priority and maturity should be carefully </w:t>
      </w:r>
      <w:r w:rsidR="00754DDD" w:rsidRPr="00E04DE7">
        <w:t>revised.</w:t>
      </w:r>
    </w:p>
    <w:p w14:paraId="698D8B59" w14:textId="530F4942"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 xml:space="preserve">Evaluations will enter into the list by default and a 'No objection' from the NIPAC is </w:t>
      </w:r>
      <w:r w:rsidR="00754DDD" w:rsidRPr="00E04DE7">
        <w:t>needed.</w:t>
      </w:r>
    </w:p>
    <w:p w14:paraId="7627C1D3" w14:textId="4C339D23"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 xml:space="preserve">Projects can be proposed by either EUD or NIPAC at any time and discussed at the regular weekly meeting. The priority list will be revised </w:t>
      </w:r>
      <w:r w:rsidR="00754DDD" w:rsidRPr="00E04DE7">
        <w:t>accordingly.</w:t>
      </w:r>
    </w:p>
    <w:p w14:paraId="6E43BC74" w14:textId="32D97494"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 xml:space="preserve">The Line Ministries can also propose projects via the EUD and/or NIPAC. Coordination on the requests would be </w:t>
      </w:r>
      <w:r w:rsidR="00754DDD" w:rsidRPr="00E04DE7">
        <w:t>essential.</w:t>
      </w:r>
    </w:p>
    <w:p w14:paraId="37A19146" w14:textId="2AF1C5E2"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 xml:space="preserve">All projects to be supported should be endorsed by NIPAC and EUD via confirmation letters/e-mails, or approved minutes from the weekly meetings agreeing on the EUIF to be considered as a valid </w:t>
      </w:r>
      <w:r w:rsidR="00754DDD" w:rsidRPr="00E04DE7">
        <w:t>document.</w:t>
      </w:r>
    </w:p>
    <w:p w14:paraId="4C4EE9E5" w14:textId="05BA1A42"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 xml:space="preserve">An objection to the funding of a project from either NIPAC and/or EUD will automatically discharge the </w:t>
      </w:r>
      <w:r w:rsidR="00754DDD" w:rsidRPr="00E04DE7">
        <w:t>project.</w:t>
      </w:r>
    </w:p>
    <w:p w14:paraId="0A6FCA44" w14:textId="62AE487D"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 xml:space="preserve">The elaboration of TOR, project fiche or grant application (exceptionally TS) can be initiated by line Ministry, NIPAC or </w:t>
      </w:r>
      <w:r w:rsidR="00754DDD" w:rsidRPr="00E04DE7">
        <w:t>EUD.</w:t>
      </w:r>
    </w:p>
    <w:p w14:paraId="7DAF3E88" w14:textId="18F342F6"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 xml:space="preserve">EUD will finalize the tender documents and get final approval of the beneficiary before procurement and </w:t>
      </w:r>
      <w:r w:rsidR="00754DDD" w:rsidRPr="00E04DE7">
        <w:t>contracting.</w:t>
      </w:r>
    </w:p>
    <w:p w14:paraId="46FEF193" w14:textId="77777777"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Beneficiary representative participates in the evaluations (either as evaluator or observer);</w:t>
      </w:r>
    </w:p>
    <w:p w14:paraId="3D866C25" w14:textId="4352FD22"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 xml:space="preserve">NIPAC staff is welcome to participate in any meeting where EUD discuss project proposals with beneficiaries. For that a focal point for EUIF should be identified in the NIPAC </w:t>
      </w:r>
      <w:r w:rsidR="00754DDD" w:rsidRPr="00E04DE7">
        <w:t>Office.</w:t>
      </w:r>
    </w:p>
    <w:p w14:paraId="68EF95D0" w14:textId="77777777" w:rsidR="00664B21" w:rsidRPr="00E04DE7" w:rsidRDefault="00664B21" w:rsidP="00693BD9">
      <w:pPr>
        <w:pStyle w:val="ListParagraph"/>
        <w:widowControl/>
        <w:numPr>
          <w:ilvl w:val="0"/>
          <w:numId w:val="64"/>
        </w:numPr>
        <w:autoSpaceDE/>
        <w:autoSpaceDN/>
        <w:spacing w:before="120" w:after="120"/>
        <w:ind w:left="567" w:hanging="357"/>
        <w:contextualSpacing/>
      </w:pPr>
      <w:r w:rsidRPr="00E04DE7">
        <w:t>In order to keep resources for urgent priorities (URP and others) it is safe to keep free resources (30%) until 3-4 months before the contracting deadline.</w:t>
      </w:r>
    </w:p>
    <w:p w14:paraId="7CD0BA84" w14:textId="10DAE814" w:rsidR="00C964EA" w:rsidRPr="00E04DE7" w:rsidRDefault="00C964EA" w:rsidP="004118E4">
      <w:pPr>
        <w:spacing w:before="120" w:after="120"/>
        <w:ind w:left="0"/>
        <w:jc w:val="both"/>
      </w:pPr>
      <w:r w:rsidRPr="00E04DE7">
        <w:t xml:space="preserve">Support provided through EUIF </w:t>
      </w:r>
      <w:r w:rsidR="00B514B6" w:rsidRPr="00E04DE7">
        <w:t xml:space="preserve">for specific </w:t>
      </w:r>
      <w:r w:rsidR="00754DDD" w:rsidRPr="00E04DE7">
        <w:t>sectors</w:t>
      </w:r>
      <w:r w:rsidR="00B514B6" w:rsidRPr="00E04DE7">
        <w:t xml:space="preserve"> </w:t>
      </w:r>
      <w:r w:rsidRPr="00E04DE7">
        <w:t xml:space="preserve">is elaborated in the relevant parts of </w:t>
      </w:r>
      <w:r w:rsidR="00B514B6" w:rsidRPr="00E04DE7">
        <w:t>this</w:t>
      </w:r>
      <w:r w:rsidRPr="00E04DE7">
        <w:t xml:space="preserve"> report. </w:t>
      </w:r>
    </w:p>
    <w:p w14:paraId="4CBA3B19" w14:textId="26C07481" w:rsidR="00664B21" w:rsidRPr="00E04DE7" w:rsidRDefault="00664B21" w:rsidP="004118E4">
      <w:pPr>
        <w:spacing w:before="120" w:after="120"/>
        <w:ind w:left="0"/>
        <w:jc w:val="both"/>
      </w:pPr>
      <w:r w:rsidRPr="00E04DE7">
        <w:t>In the previous period</w:t>
      </w:r>
      <w:r w:rsidR="00502CCD" w:rsidRPr="00E04DE7">
        <w:t xml:space="preserve"> </w:t>
      </w:r>
      <w:r w:rsidRPr="00E04DE7">
        <w:t xml:space="preserve">under IPA II, the type of supported actions are either assisting some maturity aspects of the planned EU projects under the </w:t>
      </w:r>
      <w:r w:rsidR="00502CCD" w:rsidRPr="00E04DE7">
        <w:t>a</w:t>
      </w:r>
      <w:r w:rsidRPr="00E04DE7">
        <w:t xml:space="preserve">nnual and/or </w:t>
      </w:r>
      <w:r w:rsidR="00502CCD" w:rsidRPr="00E04DE7">
        <w:t>m</w:t>
      </w:r>
      <w:r w:rsidR="00097872" w:rsidRPr="00E04DE7">
        <w:t>ultiannual</w:t>
      </w:r>
      <w:r w:rsidRPr="00E04DE7">
        <w:t xml:space="preserve"> </w:t>
      </w:r>
      <w:r w:rsidR="00502CCD" w:rsidRPr="00E04DE7">
        <w:t>o</w:t>
      </w:r>
      <w:r w:rsidRPr="00E04DE7">
        <w:t>perational programmes either small interventions in the sector that were left out of the programmed actions but still require prompt assistance.</w:t>
      </w:r>
      <w:r w:rsidR="00521601" w:rsidRPr="00E04DE7">
        <w:t xml:space="preserve"> </w:t>
      </w:r>
    </w:p>
    <w:p w14:paraId="26CF3A0B" w14:textId="1065B33E" w:rsidR="004B4161" w:rsidRPr="00E04DE7" w:rsidRDefault="00CA60A0" w:rsidP="004118E4">
      <w:pPr>
        <w:spacing w:before="120" w:after="120"/>
        <w:ind w:left="0"/>
        <w:jc w:val="both"/>
      </w:pPr>
      <w:r w:rsidRPr="00E04DE7">
        <w:lastRenderedPageBreak/>
        <w:t>A</w:t>
      </w:r>
      <w:r w:rsidR="00664B21" w:rsidRPr="00E04DE7">
        <w:t xml:space="preserve"> variety of projects </w:t>
      </w:r>
      <w:r w:rsidR="003C0F7F" w:rsidRPr="00E04DE7">
        <w:t>has been funded through EUIF</w:t>
      </w:r>
      <w:r w:rsidRPr="00E04DE7">
        <w:t>. S</w:t>
      </w:r>
      <w:r w:rsidR="00254ADA" w:rsidRPr="00E04DE7">
        <w:t xml:space="preserve">upport was provided </w:t>
      </w:r>
      <w:r w:rsidR="00371DB4" w:rsidRPr="00E04DE7">
        <w:t>efficient</w:t>
      </w:r>
      <w:r w:rsidR="00254ADA" w:rsidRPr="00E04DE7">
        <w:t>ly</w:t>
      </w:r>
      <w:r w:rsidR="00371DB4" w:rsidRPr="00E04DE7">
        <w:t xml:space="preserve"> and prompt</w:t>
      </w:r>
      <w:r w:rsidR="00254ADA" w:rsidRPr="00E04DE7">
        <w:t>ly</w:t>
      </w:r>
      <w:r w:rsidR="00371DB4" w:rsidRPr="00E04DE7">
        <w:t xml:space="preserve"> with the contracting and disbursement rate of over</w:t>
      </w:r>
      <w:r w:rsidR="00215696" w:rsidRPr="00E04DE7">
        <w:t xml:space="preserve"> 90%</w:t>
      </w:r>
      <w:r w:rsidR="00664B21" w:rsidRPr="00E04DE7">
        <w:t>.</w:t>
      </w:r>
      <w:r w:rsidR="00215696" w:rsidRPr="00E04DE7">
        <w:t xml:space="preserve"> Un</w:t>
      </w:r>
      <w:r w:rsidR="00E60324" w:rsidRPr="00E04DE7">
        <w:t>der IPA II</w:t>
      </w:r>
      <w:r w:rsidR="00DE16C2" w:rsidRPr="00E04DE7">
        <w:t xml:space="preserve"> until the end of 2022, in total </w:t>
      </w:r>
      <w:r w:rsidR="00DE16C2" w:rsidRPr="00E04DE7">
        <w:rPr>
          <w:b/>
          <w:bCs/>
        </w:rPr>
        <w:t xml:space="preserve">87 contracts </w:t>
      </w:r>
      <w:r w:rsidR="00DE16C2" w:rsidRPr="00E04DE7">
        <w:t>have been signed in the amount of</w:t>
      </w:r>
      <w:r w:rsidR="00DE16C2" w:rsidRPr="00E04DE7">
        <w:rPr>
          <w:b/>
          <w:bCs/>
        </w:rPr>
        <w:t xml:space="preserve"> 32 million EUR</w:t>
      </w:r>
      <w:r w:rsidR="00DE16C2" w:rsidRPr="00E04DE7">
        <w:t xml:space="preserve">. </w:t>
      </w:r>
      <w:r w:rsidR="000961D3" w:rsidRPr="00E04DE7">
        <w:t xml:space="preserve">In the table below is presented </w:t>
      </w:r>
      <w:r w:rsidR="007A24F1" w:rsidRPr="00E04DE7">
        <w:t>an overview</w:t>
      </w:r>
      <w:r w:rsidR="000961D3" w:rsidRPr="00E04DE7">
        <w:t xml:space="preserve"> of the contracted </w:t>
      </w:r>
      <w:r w:rsidR="002345BD" w:rsidRPr="00E04DE7">
        <w:t xml:space="preserve">IPA II </w:t>
      </w:r>
      <w:r w:rsidR="000961D3" w:rsidRPr="00E04DE7">
        <w:t xml:space="preserve">funds under EUIF AD until the end of 2022. </w:t>
      </w:r>
    </w:p>
    <w:tbl>
      <w:tblPr>
        <w:tblStyle w:val="TableGrid"/>
        <w:tblW w:w="9354" w:type="dxa"/>
        <w:tblInd w:w="-5" w:type="dxa"/>
        <w:tblLook w:val="04A0" w:firstRow="1" w:lastRow="0" w:firstColumn="1" w:lastColumn="0" w:noHBand="0" w:noVBand="1"/>
      </w:tblPr>
      <w:tblGrid>
        <w:gridCol w:w="1956"/>
        <w:gridCol w:w="1559"/>
        <w:gridCol w:w="1307"/>
        <w:gridCol w:w="1184"/>
        <w:gridCol w:w="1134"/>
        <w:gridCol w:w="1007"/>
        <w:gridCol w:w="1207"/>
      </w:tblGrid>
      <w:tr w:rsidR="007D2969" w:rsidRPr="00E04DE7" w14:paraId="0C264316" w14:textId="77777777" w:rsidTr="00B72A26">
        <w:trPr>
          <w:trHeight w:val="370"/>
        </w:trPr>
        <w:tc>
          <w:tcPr>
            <w:tcW w:w="1956" w:type="dxa"/>
            <w:shd w:val="clear" w:color="auto" w:fill="DBE5F1" w:themeFill="accent1" w:themeFillTint="33"/>
            <w:hideMark/>
          </w:tcPr>
          <w:p w14:paraId="20016FF5" w14:textId="77777777" w:rsidR="007D2969" w:rsidRPr="00E04DE7" w:rsidRDefault="007D2969" w:rsidP="004118E4">
            <w:pPr>
              <w:spacing w:before="120" w:after="120"/>
              <w:ind w:left="0"/>
              <w:jc w:val="both"/>
              <w:rPr>
                <w:b/>
                <w:bCs/>
                <w:sz w:val="20"/>
                <w:szCs w:val="20"/>
              </w:rPr>
            </w:pPr>
            <w:r w:rsidRPr="00E04DE7">
              <w:rPr>
                <w:b/>
                <w:bCs/>
                <w:sz w:val="20"/>
                <w:szCs w:val="20"/>
              </w:rPr>
              <w:t>Programme</w:t>
            </w:r>
          </w:p>
        </w:tc>
        <w:tc>
          <w:tcPr>
            <w:tcW w:w="1559" w:type="dxa"/>
            <w:shd w:val="clear" w:color="auto" w:fill="DBE5F1" w:themeFill="accent1" w:themeFillTint="33"/>
          </w:tcPr>
          <w:p w14:paraId="46763B4D" w14:textId="10F88D81" w:rsidR="007D2969" w:rsidRPr="00E04DE7" w:rsidRDefault="00DE16C2" w:rsidP="004118E4">
            <w:pPr>
              <w:spacing w:before="120" w:after="120"/>
              <w:ind w:left="0"/>
              <w:jc w:val="both"/>
              <w:rPr>
                <w:b/>
                <w:bCs/>
                <w:sz w:val="20"/>
                <w:szCs w:val="20"/>
              </w:rPr>
            </w:pPr>
            <w:r w:rsidRPr="00E04DE7">
              <w:rPr>
                <w:b/>
                <w:bCs/>
                <w:sz w:val="20"/>
                <w:szCs w:val="20"/>
              </w:rPr>
              <w:t xml:space="preserve">Contracted </w:t>
            </w:r>
            <w:r w:rsidR="007D2969" w:rsidRPr="00E04DE7">
              <w:rPr>
                <w:b/>
                <w:bCs/>
                <w:sz w:val="20"/>
                <w:szCs w:val="20"/>
              </w:rPr>
              <w:t>funds</w:t>
            </w:r>
          </w:p>
        </w:tc>
        <w:tc>
          <w:tcPr>
            <w:tcW w:w="1307" w:type="dxa"/>
            <w:shd w:val="clear" w:color="auto" w:fill="DBE5F1" w:themeFill="accent1" w:themeFillTint="33"/>
          </w:tcPr>
          <w:p w14:paraId="7B7C5776" w14:textId="5FAFCF03" w:rsidR="007D2969" w:rsidRPr="00E04DE7" w:rsidRDefault="007D2969" w:rsidP="004118E4">
            <w:pPr>
              <w:spacing w:before="120" w:after="120"/>
              <w:ind w:left="0"/>
              <w:jc w:val="both"/>
              <w:rPr>
                <w:b/>
                <w:bCs/>
                <w:sz w:val="20"/>
                <w:szCs w:val="20"/>
              </w:rPr>
            </w:pPr>
            <w:r w:rsidRPr="00E04DE7">
              <w:rPr>
                <w:b/>
                <w:bCs/>
                <w:sz w:val="20"/>
                <w:szCs w:val="20"/>
              </w:rPr>
              <w:t xml:space="preserve">Contracting rate % </w:t>
            </w:r>
          </w:p>
        </w:tc>
        <w:tc>
          <w:tcPr>
            <w:tcW w:w="1184" w:type="dxa"/>
            <w:shd w:val="clear" w:color="auto" w:fill="DBE5F1" w:themeFill="accent1" w:themeFillTint="33"/>
          </w:tcPr>
          <w:p w14:paraId="491E515D" w14:textId="79B85BE4" w:rsidR="007D2969" w:rsidRPr="00E04DE7" w:rsidRDefault="007D2969" w:rsidP="004118E4">
            <w:pPr>
              <w:spacing w:before="120" w:after="120"/>
              <w:ind w:left="0"/>
              <w:jc w:val="both"/>
              <w:rPr>
                <w:b/>
                <w:bCs/>
                <w:sz w:val="20"/>
                <w:szCs w:val="20"/>
              </w:rPr>
            </w:pPr>
            <w:r w:rsidRPr="00E04DE7">
              <w:rPr>
                <w:b/>
                <w:bCs/>
                <w:sz w:val="20"/>
                <w:szCs w:val="20"/>
              </w:rPr>
              <w:t>Paid rate % out of contracted</w:t>
            </w:r>
          </w:p>
        </w:tc>
        <w:tc>
          <w:tcPr>
            <w:tcW w:w="1134" w:type="dxa"/>
            <w:shd w:val="clear" w:color="auto" w:fill="DBE5F1" w:themeFill="accent1" w:themeFillTint="33"/>
            <w:hideMark/>
          </w:tcPr>
          <w:p w14:paraId="7230C78E" w14:textId="6E5EE259" w:rsidR="007D2969" w:rsidRPr="00E04DE7" w:rsidRDefault="007D2969" w:rsidP="004118E4">
            <w:pPr>
              <w:spacing w:before="120" w:after="120"/>
              <w:ind w:left="0"/>
              <w:jc w:val="both"/>
              <w:rPr>
                <w:b/>
                <w:bCs/>
                <w:sz w:val="20"/>
                <w:szCs w:val="20"/>
              </w:rPr>
            </w:pPr>
            <w:r w:rsidRPr="00E04DE7">
              <w:rPr>
                <w:b/>
                <w:bCs/>
                <w:sz w:val="20"/>
                <w:szCs w:val="20"/>
              </w:rPr>
              <w:t>No. of contracts</w:t>
            </w:r>
          </w:p>
        </w:tc>
        <w:tc>
          <w:tcPr>
            <w:tcW w:w="1007" w:type="dxa"/>
            <w:shd w:val="clear" w:color="auto" w:fill="DBE5F1" w:themeFill="accent1" w:themeFillTint="33"/>
            <w:hideMark/>
          </w:tcPr>
          <w:p w14:paraId="2FC0C3DB" w14:textId="77777777" w:rsidR="007D2969" w:rsidRPr="00E04DE7" w:rsidRDefault="007D2969" w:rsidP="004118E4">
            <w:pPr>
              <w:spacing w:before="120" w:after="120"/>
              <w:ind w:left="0"/>
              <w:jc w:val="both"/>
              <w:rPr>
                <w:b/>
                <w:bCs/>
                <w:sz w:val="20"/>
                <w:szCs w:val="20"/>
              </w:rPr>
            </w:pPr>
            <w:r w:rsidRPr="00E04DE7">
              <w:rPr>
                <w:b/>
                <w:bCs/>
                <w:sz w:val="20"/>
                <w:szCs w:val="20"/>
              </w:rPr>
              <w:t>Ongoing</w:t>
            </w:r>
          </w:p>
        </w:tc>
        <w:tc>
          <w:tcPr>
            <w:tcW w:w="1207" w:type="dxa"/>
            <w:shd w:val="clear" w:color="auto" w:fill="DBE5F1" w:themeFill="accent1" w:themeFillTint="33"/>
            <w:hideMark/>
          </w:tcPr>
          <w:p w14:paraId="11267A15" w14:textId="77777777" w:rsidR="007D2969" w:rsidRPr="00E04DE7" w:rsidRDefault="007D2969" w:rsidP="004118E4">
            <w:pPr>
              <w:spacing w:before="120" w:after="120"/>
              <w:ind w:left="0"/>
              <w:jc w:val="both"/>
              <w:rPr>
                <w:b/>
                <w:bCs/>
                <w:sz w:val="20"/>
                <w:szCs w:val="20"/>
              </w:rPr>
            </w:pPr>
            <w:r w:rsidRPr="00E04DE7">
              <w:rPr>
                <w:b/>
                <w:bCs/>
                <w:sz w:val="20"/>
                <w:szCs w:val="20"/>
              </w:rPr>
              <w:t>Completed</w:t>
            </w:r>
          </w:p>
        </w:tc>
      </w:tr>
      <w:tr w:rsidR="007D2969" w:rsidRPr="00E04DE7" w14:paraId="218A5F50" w14:textId="77777777" w:rsidTr="00B72A26">
        <w:trPr>
          <w:trHeight w:val="290"/>
        </w:trPr>
        <w:tc>
          <w:tcPr>
            <w:tcW w:w="1956" w:type="dxa"/>
            <w:shd w:val="clear" w:color="auto" w:fill="EAF1DD" w:themeFill="accent3" w:themeFillTint="33"/>
            <w:noWrap/>
            <w:hideMark/>
          </w:tcPr>
          <w:p w14:paraId="32E85319" w14:textId="4579676D" w:rsidR="007D2969" w:rsidRPr="00E04DE7" w:rsidRDefault="007D2969" w:rsidP="004118E4">
            <w:pPr>
              <w:spacing w:before="120" w:after="120"/>
              <w:ind w:left="0"/>
              <w:jc w:val="both"/>
              <w:rPr>
                <w:b/>
                <w:bCs/>
                <w:sz w:val="20"/>
                <w:szCs w:val="20"/>
              </w:rPr>
            </w:pPr>
            <w:r w:rsidRPr="00E04DE7">
              <w:rPr>
                <w:b/>
                <w:bCs/>
                <w:sz w:val="20"/>
                <w:szCs w:val="20"/>
              </w:rPr>
              <w:t>EUIF AD 2014</w:t>
            </w:r>
          </w:p>
        </w:tc>
        <w:tc>
          <w:tcPr>
            <w:tcW w:w="1559" w:type="dxa"/>
          </w:tcPr>
          <w:p w14:paraId="4CB1E839" w14:textId="3C02BB6C" w:rsidR="007D2969" w:rsidRPr="00E04DE7" w:rsidRDefault="007D2969" w:rsidP="004118E4">
            <w:pPr>
              <w:spacing w:before="120" w:after="120"/>
              <w:ind w:left="0"/>
              <w:jc w:val="both"/>
              <w:rPr>
                <w:sz w:val="20"/>
                <w:szCs w:val="20"/>
              </w:rPr>
            </w:pPr>
            <w:r w:rsidRPr="00E04DE7">
              <w:rPr>
                <w:sz w:val="20"/>
                <w:szCs w:val="20"/>
              </w:rPr>
              <w:t>8,000,000</w:t>
            </w:r>
          </w:p>
        </w:tc>
        <w:tc>
          <w:tcPr>
            <w:tcW w:w="1307" w:type="dxa"/>
            <w:tcBorders>
              <w:top w:val="nil"/>
              <w:left w:val="nil"/>
              <w:bottom w:val="single" w:sz="4" w:space="0" w:color="auto"/>
              <w:right w:val="single" w:sz="4" w:space="0" w:color="auto"/>
            </w:tcBorders>
            <w:shd w:val="clear" w:color="auto" w:fill="auto"/>
          </w:tcPr>
          <w:p w14:paraId="4F986FA6" w14:textId="53B24044" w:rsidR="007D2969" w:rsidRPr="00E04DE7" w:rsidRDefault="007D2969" w:rsidP="004118E4">
            <w:pPr>
              <w:spacing w:before="120" w:after="120"/>
              <w:ind w:left="0"/>
              <w:jc w:val="both"/>
              <w:rPr>
                <w:sz w:val="20"/>
                <w:szCs w:val="20"/>
              </w:rPr>
            </w:pPr>
            <w:r w:rsidRPr="00E04DE7">
              <w:rPr>
                <w:sz w:val="20"/>
                <w:szCs w:val="20"/>
                <w:lang w:val="sr-Latn-RS" w:eastAsia="sr-Latn-RS"/>
              </w:rPr>
              <w:t>96.38%</w:t>
            </w:r>
          </w:p>
        </w:tc>
        <w:tc>
          <w:tcPr>
            <w:tcW w:w="1184" w:type="dxa"/>
            <w:tcBorders>
              <w:top w:val="nil"/>
              <w:left w:val="nil"/>
              <w:bottom w:val="single" w:sz="4" w:space="0" w:color="auto"/>
              <w:right w:val="single" w:sz="4" w:space="0" w:color="auto"/>
            </w:tcBorders>
            <w:shd w:val="clear" w:color="auto" w:fill="auto"/>
          </w:tcPr>
          <w:p w14:paraId="7D03A43E" w14:textId="07CC0962" w:rsidR="007D2969" w:rsidRPr="00E04DE7" w:rsidRDefault="007D2969" w:rsidP="004118E4">
            <w:pPr>
              <w:spacing w:before="120" w:after="120"/>
              <w:ind w:left="0"/>
              <w:jc w:val="both"/>
              <w:rPr>
                <w:sz w:val="20"/>
                <w:szCs w:val="20"/>
              </w:rPr>
            </w:pPr>
            <w:r w:rsidRPr="00E04DE7">
              <w:rPr>
                <w:sz w:val="20"/>
                <w:szCs w:val="20"/>
                <w:lang w:val="sr-Latn-RS" w:eastAsia="sr-Latn-RS"/>
              </w:rPr>
              <w:t>99.35%</w:t>
            </w:r>
          </w:p>
        </w:tc>
        <w:tc>
          <w:tcPr>
            <w:tcW w:w="1134" w:type="dxa"/>
            <w:noWrap/>
            <w:hideMark/>
          </w:tcPr>
          <w:p w14:paraId="15C8B117" w14:textId="4ADF8BD1" w:rsidR="007D2969" w:rsidRPr="00E04DE7" w:rsidRDefault="007D2969" w:rsidP="004118E4">
            <w:pPr>
              <w:spacing w:before="120" w:after="120"/>
              <w:ind w:left="0"/>
              <w:jc w:val="both"/>
              <w:rPr>
                <w:sz w:val="20"/>
                <w:szCs w:val="20"/>
              </w:rPr>
            </w:pPr>
            <w:r w:rsidRPr="00E04DE7">
              <w:rPr>
                <w:sz w:val="20"/>
                <w:szCs w:val="20"/>
              </w:rPr>
              <w:t>30</w:t>
            </w:r>
          </w:p>
        </w:tc>
        <w:tc>
          <w:tcPr>
            <w:tcW w:w="1007" w:type="dxa"/>
            <w:noWrap/>
            <w:hideMark/>
          </w:tcPr>
          <w:p w14:paraId="28C292D2" w14:textId="77777777" w:rsidR="007D2969" w:rsidRPr="00E04DE7" w:rsidRDefault="007D2969" w:rsidP="004118E4">
            <w:pPr>
              <w:spacing w:before="120" w:after="120"/>
              <w:ind w:left="0"/>
              <w:jc w:val="both"/>
              <w:rPr>
                <w:sz w:val="20"/>
                <w:szCs w:val="20"/>
              </w:rPr>
            </w:pPr>
          </w:p>
        </w:tc>
        <w:tc>
          <w:tcPr>
            <w:tcW w:w="1207" w:type="dxa"/>
            <w:noWrap/>
            <w:hideMark/>
          </w:tcPr>
          <w:p w14:paraId="4B875310" w14:textId="77777777" w:rsidR="007D2969" w:rsidRPr="00E04DE7" w:rsidRDefault="007D2969" w:rsidP="004118E4">
            <w:pPr>
              <w:spacing w:before="120" w:after="120"/>
              <w:ind w:left="0"/>
              <w:jc w:val="both"/>
              <w:rPr>
                <w:sz w:val="20"/>
                <w:szCs w:val="20"/>
              </w:rPr>
            </w:pPr>
            <w:r w:rsidRPr="00E04DE7">
              <w:rPr>
                <w:sz w:val="20"/>
                <w:szCs w:val="20"/>
              </w:rPr>
              <w:t>30</w:t>
            </w:r>
          </w:p>
        </w:tc>
      </w:tr>
      <w:tr w:rsidR="007D2969" w:rsidRPr="00E04DE7" w14:paraId="0D1D035A" w14:textId="77777777" w:rsidTr="00B72A26">
        <w:trPr>
          <w:trHeight w:val="290"/>
        </w:trPr>
        <w:tc>
          <w:tcPr>
            <w:tcW w:w="1956" w:type="dxa"/>
            <w:shd w:val="clear" w:color="auto" w:fill="EAF1DD" w:themeFill="accent3" w:themeFillTint="33"/>
            <w:noWrap/>
            <w:hideMark/>
          </w:tcPr>
          <w:p w14:paraId="54773303" w14:textId="02919171" w:rsidR="007D2969" w:rsidRPr="00E04DE7" w:rsidRDefault="007D2969" w:rsidP="004118E4">
            <w:pPr>
              <w:spacing w:before="120" w:after="120"/>
              <w:ind w:left="0"/>
              <w:jc w:val="both"/>
              <w:rPr>
                <w:b/>
                <w:bCs/>
                <w:sz w:val="20"/>
                <w:szCs w:val="20"/>
              </w:rPr>
            </w:pPr>
            <w:r w:rsidRPr="00E04DE7">
              <w:rPr>
                <w:b/>
                <w:bCs/>
                <w:sz w:val="20"/>
                <w:szCs w:val="20"/>
              </w:rPr>
              <w:t>EUIF AD 2015</w:t>
            </w:r>
          </w:p>
        </w:tc>
        <w:tc>
          <w:tcPr>
            <w:tcW w:w="1559" w:type="dxa"/>
          </w:tcPr>
          <w:p w14:paraId="3635317D" w14:textId="4FDCEB69" w:rsidR="007D2969" w:rsidRPr="00E04DE7" w:rsidRDefault="007D2969" w:rsidP="004118E4">
            <w:pPr>
              <w:spacing w:before="120" w:after="120"/>
              <w:ind w:left="0"/>
              <w:jc w:val="both"/>
              <w:rPr>
                <w:sz w:val="20"/>
                <w:szCs w:val="20"/>
              </w:rPr>
            </w:pPr>
            <w:r w:rsidRPr="00E04DE7">
              <w:rPr>
                <w:sz w:val="20"/>
                <w:szCs w:val="20"/>
              </w:rPr>
              <w:t>3,977,261</w:t>
            </w:r>
          </w:p>
        </w:tc>
        <w:tc>
          <w:tcPr>
            <w:tcW w:w="1307" w:type="dxa"/>
            <w:tcBorders>
              <w:top w:val="nil"/>
              <w:left w:val="nil"/>
              <w:bottom w:val="single" w:sz="4" w:space="0" w:color="auto"/>
              <w:right w:val="single" w:sz="4" w:space="0" w:color="auto"/>
            </w:tcBorders>
            <w:shd w:val="clear" w:color="auto" w:fill="auto"/>
          </w:tcPr>
          <w:p w14:paraId="34092619" w14:textId="785863CA" w:rsidR="007D2969" w:rsidRPr="00E04DE7" w:rsidRDefault="007D2969" w:rsidP="004118E4">
            <w:pPr>
              <w:spacing w:before="120" w:after="120"/>
              <w:ind w:left="0"/>
              <w:jc w:val="both"/>
              <w:rPr>
                <w:sz w:val="20"/>
                <w:szCs w:val="20"/>
              </w:rPr>
            </w:pPr>
            <w:r w:rsidRPr="00E04DE7">
              <w:rPr>
                <w:sz w:val="20"/>
                <w:szCs w:val="20"/>
                <w:lang w:val="sr-Latn-RS" w:eastAsia="sr-Latn-RS"/>
              </w:rPr>
              <w:t>91.55%</w:t>
            </w:r>
          </w:p>
        </w:tc>
        <w:tc>
          <w:tcPr>
            <w:tcW w:w="1184" w:type="dxa"/>
            <w:tcBorders>
              <w:top w:val="nil"/>
              <w:left w:val="nil"/>
              <w:bottom w:val="single" w:sz="4" w:space="0" w:color="auto"/>
              <w:right w:val="single" w:sz="4" w:space="0" w:color="auto"/>
            </w:tcBorders>
            <w:shd w:val="clear" w:color="auto" w:fill="auto"/>
          </w:tcPr>
          <w:p w14:paraId="7224CDA6" w14:textId="3990AE39" w:rsidR="007D2969" w:rsidRPr="00E04DE7" w:rsidRDefault="007D2969" w:rsidP="004118E4">
            <w:pPr>
              <w:spacing w:before="120" w:after="120"/>
              <w:ind w:left="0"/>
              <w:jc w:val="both"/>
              <w:rPr>
                <w:sz w:val="20"/>
                <w:szCs w:val="20"/>
              </w:rPr>
            </w:pPr>
            <w:r w:rsidRPr="00E04DE7">
              <w:rPr>
                <w:sz w:val="20"/>
                <w:szCs w:val="20"/>
                <w:lang w:val="sr-Latn-RS" w:eastAsia="sr-Latn-RS"/>
              </w:rPr>
              <w:t>99.15%</w:t>
            </w:r>
          </w:p>
        </w:tc>
        <w:tc>
          <w:tcPr>
            <w:tcW w:w="1134" w:type="dxa"/>
            <w:noWrap/>
            <w:hideMark/>
          </w:tcPr>
          <w:p w14:paraId="7BECE7B5" w14:textId="75484FA8" w:rsidR="007D2969" w:rsidRPr="00E04DE7" w:rsidRDefault="007D2969" w:rsidP="004118E4">
            <w:pPr>
              <w:spacing w:before="120" w:after="120"/>
              <w:ind w:left="0"/>
              <w:jc w:val="both"/>
              <w:rPr>
                <w:sz w:val="20"/>
                <w:szCs w:val="20"/>
              </w:rPr>
            </w:pPr>
            <w:r w:rsidRPr="00E04DE7">
              <w:rPr>
                <w:sz w:val="20"/>
                <w:szCs w:val="20"/>
              </w:rPr>
              <w:t>16</w:t>
            </w:r>
          </w:p>
        </w:tc>
        <w:tc>
          <w:tcPr>
            <w:tcW w:w="1007" w:type="dxa"/>
            <w:noWrap/>
            <w:hideMark/>
          </w:tcPr>
          <w:p w14:paraId="786CDC06" w14:textId="77777777" w:rsidR="007D2969" w:rsidRPr="00E04DE7" w:rsidRDefault="007D2969" w:rsidP="004118E4">
            <w:pPr>
              <w:spacing w:before="120" w:after="120"/>
              <w:ind w:left="0"/>
              <w:jc w:val="both"/>
              <w:rPr>
                <w:sz w:val="20"/>
                <w:szCs w:val="20"/>
              </w:rPr>
            </w:pPr>
          </w:p>
        </w:tc>
        <w:tc>
          <w:tcPr>
            <w:tcW w:w="1207" w:type="dxa"/>
            <w:noWrap/>
            <w:hideMark/>
          </w:tcPr>
          <w:p w14:paraId="0341C486" w14:textId="77777777" w:rsidR="007D2969" w:rsidRPr="00E04DE7" w:rsidRDefault="007D2969" w:rsidP="004118E4">
            <w:pPr>
              <w:spacing w:before="120" w:after="120"/>
              <w:ind w:left="0"/>
              <w:jc w:val="both"/>
              <w:rPr>
                <w:sz w:val="20"/>
                <w:szCs w:val="20"/>
              </w:rPr>
            </w:pPr>
            <w:r w:rsidRPr="00E04DE7">
              <w:rPr>
                <w:sz w:val="20"/>
                <w:szCs w:val="20"/>
              </w:rPr>
              <w:t>16</w:t>
            </w:r>
          </w:p>
        </w:tc>
      </w:tr>
      <w:tr w:rsidR="007D2969" w:rsidRPr="00E04DE7" w14:paraId="346CB76C" w14:textId="77777777" w:rsidTr="00B72A26">
        <w:trPr>
          <w:trHeight w:val="290"/>
        </w:trPr>
        <w:tc>
          <w:tcPr>
            <w:tcW w:w="1956" w:type="dxa"/>
            <w:shd w:val="clear" w:color="auto" w:fill="EAF1DD" w:themeFill="accent3" w:themeFillTint="33"/>
            <w:noWrap/>
            <w:hideMark/>
          </w:tcPr>
          <w:p w14:paraId="2D164FCB" w14:textId="03324349" w:rsidR="007D2969" w:rsidRPr="00E04DE7" w:rsidRDefault="007D2969" w:rsidP="004118E4">
            <w:pPr>
              <w:spacing w:before="120" w:after="120"/>
              <w:ind w:left="0"/>
              <w:jc w:val="both"/>
              <w:rPr>
                <w:b/>
                <w:bCs/>
                <w:sz w:val="20"/>
                <w:szCs w:val="20"/>
              </w:rPr>
            </w:pPr>
            <w:r w:rsidRPr="00E04DE7">
              <w:rPr>
                <w:b/>
                <w:bCs/>
                <w:sz w:val="20"/>
                <w:szCs w:val="20"/>
              </w:rPr>
              <w:t>EUIF AD 2017</w:t>
            </w:r>
          </w:p>
        </w:tc>
        <w:tc>
          <w:tcPr>
            <w:tcW w:w="1559" w:type="dxa"/>
          </w:tcPr>
          <w:p w14:paraId="1F0343FA" w14:textId="693FF86E" w:rsidR="007D2969" w:rsidRPr="00E04DE7" w:rsidRDefault="007D2969" w:rsidP="004118E4">
            <w:pPr>
              <w:spacing w:before="120" w:after="120"/>
              <w:ind w:left="0"/>
              <w:jc w:val="both"/>
              <w:rPr>
                <w:sz w:val="20"/>
                <w:szCs w:val="20"/>
              </w:rPr>
            </w:pPr>
            <w:r w:rsidRPr="00E04DE7">
              <w:rPr>
                <w:sz w:val="20"/>
                <w:szCs w:val="20"/>
              </w:rPr>
              <w:t>3,909,012</w:t>
            </w:r>
          </w:p>
        </w:tc>
        <w:tc>
          <w:tcPr>
            <w:tcW w:w="1307" w:type="dxa"/>
            <w:tcBorders>
              <w:top w:val="nil"/>
              <w:left w:val="nil"/>
              <w:bottom w:val="single" w:sz="4" w:space="0" w:color="auto"/>
              <w:right w:val="single" w:sz="4" w:space="0" w:color="auto"/>
            </w:tcBorders>
            <w:shd w:val="clear" w:color="auto" w:fill="auto"/>
          </w:tcPr>
          <w:p w14:paraId="5411A648" w14:textId="71F93C95" w:rsidR="007D2969" w:rsidRPr="00E04DE7" w:rsidRDefault="007D2969" w:rsidP="004118E4">
            <w:pPr>
              <w:spacing w:before="120" w:after="120"/>
              <w:ind w:left="0"/>
              <w:jc w:val="both"/>
              <w:rPr>
                <w:sz w:val="20"/>
                <w:szCs w:val="20"/>
              </w:rPr>
            </w:pPr>
            <w:r w:rsidRPr="00E04DE7">
              <w:rPr>
                <w:sz w:val="20"/>
                <w:szCs w:val="20"/>
                <w:lang w:val="sr-Latn-RS" w:eastAsia="sr-Latn-RS"/>
              </w:rPr>
              <w:t>99.98%</w:t>
            </w:r>
          </w:p>
        </w:tc>
        <w:tc>
          <w:tcPr>
            <w:tcW w:w="1184" w:type="dxa"/>
            <w:tcBorders>
              <w:top w:val="nil"/>
              <w:left w:val="nil"/>
              <w:bottom w:val="single" w:sz="4" w:space="0" w:color="auto"/>
              <w:right w:val="single" w:sz="4" w:space="0" w:color="auto"/>
            </w:tcBorders>
            <w:shd w:val="clear" w:color="auto" w:fill="auto"/>
          </w:tcPr>
          <w:p w14:paraId="71E99A43" w14:textId="7E788E54" w:rsidR="007D2969" w:rsidRPr="00E04DE7" w:rsidRDefault="007D2969" w:rsidP="004118E4">
            <w:pPr>
              <w:spacing w:before="120" w:after="120"/>
              <w:ind w:left="0"/>
              <w:jc w:val="both"/>
              <w:rPr>
                <w:sz w:val="20"/>
                <w:szCs w:val="20"/>
              </w:rPr>
            </w:pPr>
            <w:r w:rsidRPr="00E04DE7">
              <w:rPr>
                <w:sz w:val="20"/>
                <w:szCs w:val="20"/>
                <w:lang w:val="sr-Latn-RS" w:eastAsia="sr-Latn-RS"/>
              </w:rPr>
              <w:t>64.26%</w:t>
            </w:r>
          </w:p>
        </w:tc>
        <w:tc>
          <w:tcPr>
            <w:tcW w:w="1134" w:type="dxa"/>
            <w:noWrap/>
            <w:hideMark/>
          </w:tcPr>
          <w:p w14:paraId="4BFFDCC7" w14:textId="3DE4143F" w:rsidR="007D2969" w:rsidRPr="00E04DE7" w:rsidRDefault="007D2969" w:rsidP="004118E4">
            <w:pPr>
              <w:spacing w:before="120" w:after="120"/>
              <w:ind w:left="0"/>
              <w:jc w:val="both"/>
              <w:rPr>
                <w:sz w:val="20"/>
                <w:szCs w:val="20"/>
              </w:rPr>
            </w:pPr>
            <w:r w:rsidRPr="00E04DE7">
              <w:rPr>
                <w:sz w:val="20"/>
                <w:szCs w:val="20"/>
              </w:rPr>
              <w:t>15</w:t>
            </w:r>
          </w:p>
        </w:tc>
        <w:tc>
          <w:tcPr>
            <w:tcW w:w="1007" w:type="dxa"/>
            <w:noWrap/>
            <w:hideMark/>
          </w:tcPr>
          <w:p w14:paraId="046B91ED" w14:textId="77777777" w:rsidR="007D2969" w:rsidRPr="00E04DE7" w:rsidRDefault="007D2969" w:rsidP="004118E4">
            <w:pPr>
              <w:spacing w:before="120" w:after="120"/>
              <w:ind w:left="0"/>
              <w:jc w:val="both"/>
              <w:rPr>
                <w:sz w:val="20"/>
                <w:szCs w:val="20"/>
              </w:rPr>
            </w:pPr>
          </w:p>
        </w:tc>
        <w:tc>
          <w:tcPr>
            <w:tcW w:w="1207" w:type="dxa"/>
            <w:noWrap/>
            <w:hideMark/>
          </w:tcPr>
          <w:p w14:paraId="2DC9DE95" w14:textId="77777777" w:rsidR="007D2969" w:rsidRPr="00E04DE7" w:rsidRDefault="007D2969" w:rsidP="004118E4">
            <w:pPr>
              <w:spacing w:before="120" w:after="120"/>
              <w:ind w:left="0"/>
              <w:jc w:val="both"/>
              <w:rPr>
                <w:sz w:val="20"/>
                <w:szCs w:val="20"/>
              </w:rPr>
            </w:pPr>
            <w:r w:rsidRPr="00E04DE7">
              <w:rPr>
                <w:sz w:val="20"/>
                <w:szCs w:val="20"/>
              </w:rPr>
              <w:t>15</w:t>
            </w:r>
          </w:p>
        </w:tc>
      </w:tr>
      <w:tr w:rsidR="007D2969" w:rsidRPr="00E04DE7" w14:paraId="48A3409E" w14:textId="77777777" w:rsidTr="00B72A26">
        <w:trPr>
          <w:trHeight w:val="290"/>
        </w:trPr>
        <w:tc>
          <w:tcPr>
            <w:tcW w:w="1956" w:type="dxa"/>
            <w:shd w:val="clear" w:color="auto" w:fill="EAF1DD" w:themeFill="accent3" w:themeFillTint="33"/>
            <w:noWrap/>
            <w:hideMark/>
          </w:tcPr>
          <w:p w14:paraId="49C5740A" w14:textId="10A691C7" w:rsidR="007D2969" w:rsidRPr="00E04DE7" w:rsidRDefault="007D2969" w:rsidP="004118E4">
            <w:pPr>
              <w:spacing w:before="120" w:after="120"/>
              <w:ind w:left="0"/>
              <w:jc w:val="both"/>
              <w:rPr>
                <w:b/>
                <w:bCs/>
                <w:sz w:val="20"/>
                <w:szCs w:val="20"/>
              </w:rPr>
            </w:pPr>
            <w:r w:rsidRPr="00E04DE7">
              <w:rPr>
                <w:b/>
                <w:bCs/>
                <w:sz w:val="20"/>
                <w:szCs w:val="20"/>
              </w:rPr>
              <w:t>EUIF AD 2018</w:t>
            </w:r>
          </w:p>
        </w:tc>
        <w:tc>
          <w:tcPr>
            <w:tcW w:w="1559" w:type="dxa"/>
          </w:tcPr>
          <w:p w14:paraId="51F0F77E" w14:textId="562A7345" w:rsidR="007D2969" w:rsidRPr="00E04DE7" w:rsidRDefault="007D2969" w:rsidP="004118E4">
            <w:pPr>
              <w:spacing w:before="120" w:after="120"/>
              <w:ind w:left="0"/>
              <w:jc w:val="both"/>
              <w:rPr>
                <w:sz w:val="20"/>
                <w:szCs w:val="20"/>
              </w:rPr>
            </w:pPr>
            <w:r w:rsidRPr="00E04DE7">
              <w:rPr>
                <w:sz w:val="20"/>
                <w:szCs w:val="20"/>
              </w:rPr>
              <w:t>6,943,178</w:t>
            </w:r>
          </w:p>
        </w:tc>
        <w:tc>
          <w:tcPr>
            <w:tcW w:w="1307" w:type="dxa"/>
            <w:tcBorders>
              <w:top w:val="nil"/>
              <w:left w:val="nil"/>
              <w:bottom w:val="single" w:sz="4" w:space="0" w:color="auto"/>
              <w:right w:val="single" w:sz="4" w:space="0" w:color="auto"/>
            </w:tcBorders>
            <w:shd w:val="clear" w:color="auto" w:fill="auto"/>
          </w:tcPr>
          <w:p w14:paraId="0214BDD8" w14:textId="0196183E" w:rsidR="007D2969" w:rsidRPr="00E04DE7" w:rsidRDefault="007D2969" w:rsidP="004118E4">
            <w:pPr>
              <w:spacing w:before="120" w:after="120"/>
              <w:ind w:left="0"/>
              <w:jc w:val="both"/>
              <w:rPr>
                <w:sz w:val="20"/>
                <w:szCs w:val="20"/>
              </w:rPr>
            </w:pPr>
            <w:r w:rsidRPr="00E04DE7">
              <w:rPr>
                <w:sz w:val="20"/>
                <w:szCs w:val="20"/>
                <w:lang w:val="sr-Latn-RS" w:eastAsia="sr-Latn-RS"/>
              </w:rPr>
              <w:t>96.73%</w:t>
            </w:r>
          </w:p>
        </w:tc>
        <w:tc>
          <w:tcPr>
            <w:tcW w:w="1184" w:type="dxa"/>
            <w:tcBorders>
              <w:top w:val="nil"/>
              <w:left w:val="nil"/>
              <w:bottom w:val="single" w:sz="4" w:space="0" w:color="auto"/>
              <w:right w:val="single" w:sz="4" w:space="0" w:color="auto"/>
            </w:tcBorders>
            <w:shd w:val="clear" w:color="auto" w:fill="auto"/>
          </w:tcPr>
          <w:p w14:paraId="39703960" w14:textId="71F9339C" w:rsidR="007D2969" w:rsidRPr="00E04DE7" w:rsidRDefault="007D2969" w:rsidP="004118E4">
            <w:pPr>
              <w:spacing w:before="120" w:after="120"/>
              <w:ind w:left="0"/>
              <w:jc w:val="both"/>
              <w:rPr>
                <w:sz w:val="20"/>
                <w:szCs w:val="20"/>
              </w:rPr>
            </w:pPr>
            <w:r w:rsidRPr="00E04DE7">
              <w:rPr>
                <w:sz w:val="20"/>
                <w:szCs w:val="20"/>
                <w:lang w:val="sr-Latn-RS" w:eastAsia="sr-Latn-RS"/>
              </w:rPr>
              <w:t>78.08%</w:t>
            </w:r>
          </w:p>
        </w:tc>
        <w:tc>
          <w:tcPr>
            <w:tcW w:w="1134" w:type="dxa"/>
            <w:noWrap/>
            <w:hideMark/>
          </w:tcPr>
          <w:p w14:paraId="37017A40" w14:textId="5E749475" w:rsidR="007D2969" w:rsidRPr="00E04DE7" w:rsidRDefault="007D2969" w:rsidP="004118E4">
            <w:pPr>
              <w:spacing w:before="120" w:after="120"/>
              <w:ind w:left="0"/>
              <w:jc w:val="both"/>
              <w:rPr>
                <w:sz w:val="20"/>
                <w:szCs w:val="20"/>
              </w:rPr>
            </w:pPr>
            <w:r w:rsidRPr="00E04DE7">
              <w:rPr>
                <w:sz w:val="20"/>
                <w:szCs w:val="20"/>
              </w:rPr>
              <w:t>10</w:t>
            </w:r>
          </w:p>
        </w:tc>
        <w:tc>
          <w:tcPr>
            <w:tcW w:w="1007" w:type="dxa"/>
            <w:noWrap/>
            <w:hideMark/>
          </w:tcPr>
          <w:p w14:paraId="14159C95" w14:textId="77777777" w:rsidR="007D2969" w:rsidRPr="00E04DE7" w:rsidRDefault="007D2969" w:rsidP="004118E4">
            <w:pPr>
              <w:spacing w:before="120" w:after="120"/>
              <w:ind w:left="0"/>
              <w:jc w:val="both"/>
              <w:rPr>
                <w:sz w:val="20"/>
                <w:szCs w:val="20"/>
              </w:rPr>
            </w:pPr>
            <w:r w:rsidRPr="00E04DE7">
              <w:rPr>
                <w:sz w:val="20"/>
                <w:szCs w:val="20"/>
              </w:rPr>
              <w:t>6</w:t>
            </w:r>
          </w:p>
        </w:tc>
        <w:tc>
          <w:tcPr>
            <w:tcW w:w="1207" w:type="dxa"/>
            <w:noWrap/>
            <w:hideMark/>
          </w:tcPr>
          <w:p w14:paraId="1C24BE3F" w14:textId="77777777" w:rsidR="007D2969" w:rsidRPr="00E04DE7" w:rsidRDefault="007D2969" w:rsidP="004118E4">
            <w:pPr>
              <w:spacing w:before="120" w:after="120"/>
              <w:ind w:left="0"/>
              <w:jc w:val="both"/>
              <w:rPr>
                <w:sz w:val="20"/>
                <w:szCs w:val="20"/>
              </w:rPr>
            </w:pPr>
            <w:r w:rsidRPr="00E04DE7">
              <w:rPr>
                <w:sz w:val="20"/>
                <w:szCs w:val="20"/>
              </w:rPr>
              <w:t>4</w:t>
            </w:r>
          </w:p>
        </w:tc>
      </w:tr>
      <w:tr w:rsidR="007D2969" w:rsidRPr="00E04DE7" w14:paraId="3F91A947" w14:textId="77777777" w:rsidTr="00B72A26">
        <w:trPr>
          <w:trHeight w:val="290"/>
        </w:trPr>
        <w:tc>
          <w:tcPr>
            <w:tcW w:w="1956" w:type="dxa"/>
            <w:shd w:val="clear" w:color="auto" w:fill="EAF1DD" w:themeFill="accent3" w:themeFillTint="33"/>
            <w:noWrap/>
            <w:hideMark/>
          </w:tcPr>
          <w:p w14:paraId="39F2BD0C" w14:textId="070C8044" w:rsidR="007D2969" w:rsidRPr="00E04DE7" w:rsidRDefault="007D2969" w:rsidP="004118E4">
            <w:pPr>
              <w:spacing w:before="120" w:after="120"/>
              <w:ind w:left="0"/>
              <w:jc w:val="both"/>
              <w:rPr>
                <w:b/>
                <w:bCs/>
                <w:sz w:val="20"/>
                <w:szCs w:val="20"/>
              </w:rPr>
            </w:pPr>
            <w:r w:rsidRPr="00E04DE7">
              <w:rPr>
                <w:b/>
                <w:bCs/>
                <w:sz w:val="20"/>
                <w:szCs w:val="20"/>
              </w:rPr>
              <w:t>EUIF AD 2020</w:t>
            </w:r>
          </w:p>
        </w:tc>
        <w:tc>
          <w:tcPr>
            <w:tcW w:w="1559" w:type="dxa"/>
          </w:tcPr>
          <w:p w14:paraId="17515035" w14:textId="3594F9B4" w:rsidR="007D2969" w:rsidRPr="00E04DE7" w:rsidRDefault="007D2969" w:rsidP="004118E4">
            <w:pPr>
              <w:spacing w:before="120" w:after="120"/>
              <w:ind w:left="0"/>
              <w:jc w:val="both"/>
              <w:rPr>
                <w:sz w:val="20"/>
                <w:szCs w:val="20"/>
              </w:rPr>
            </w:pPr>
            <w:r w:rsidRPr="00E04DE7">
              <w:rPr>
                <w:sz w:val="20"/>
                <w:szCs w:val="20"/>
              </w:rPr>
              <w:t>9,253,178</w:t>
            </w:r>
          </w:p>
        </w:tc>
        <w:tc>
          <w:tcPr>
            <w:tcW w:w="1307" w:type="dxa"/>
            <w:tcBorders>
              <w:top w:val="nil"/>
              <w:left w:val="nil"/>
              <w:bottom w:val="single" w:sz="4" w:space="0" w:color="auto"/>
              <w:right w:val="single" w:sz="4" w:space="0" w:color="auto"/>
            </w:tcBorders>
            <w:shd w:val="clear" w:color="auto" w:fill="auto"/>
          </w:tcPr>
          <w:p w14:paraId="7A2DD430" w14:textId="762CBC97" w:rsidR="007D2969" w:rsidRPr="00E04DE7" w:rsidRDefault="007D2969" w:rsidP="004118E4">
            <w:pPr>
              <w:spacing w:before="120" w:after="120"/>
              <w:ind w:left="0"/>
              <w:jc w:val="both"/>
              <w:rPr>
                <w:sz w:val="20"/>
                <w:szCs w:val="20"/>
              </w:rPr>
            </w:pPr>
            <w:r w:rsidRPr="00E04DE7">
              <w:rPr>
                <w:sz w:val="20"/>
                <w:szCs w:val="20"/>
                <w:lang w:val="sr-Latn-RS" w:eastAsia="sr-Latn-RS"/>
              </w:rPr>
              <w:t>53.61%</w:t>
            </w:r>
          </w:p>
        </w:tc>
        <w:tc>
          <w:tcPr>
            <w:tcW w:w="1184" w:type="dxa"/>
            <w:tcBorders>
              <w:top w:val="nil"/>
              <w:left w:val="nil"/>
              <w:bottom w:val="single" w:sz="4" w:space="0" w:color="auto"/>
              <w:right w:val="single" w:sz="4" w:space="0" w:color="auto"/>
            </w:tcBorders>
            <w:shd w:val="clear" w:color="auto" w:fill="auto"/>
          </w:tcPr>
          <w:p w14:paraId="6EE6B46A" w14:textId="003DD4B2" w:rsidR="007D2969" w:rsidRPr="00E04DE7" w:rsidRDefault="007D2969" w:rsidP="004118E4">
            <w:pPr>
              <w:spacing w:before="120" w:after="120"/>
              <w:ind w:left="0"/>
              <w:jc w:val="both"/>
              <w:rPr>
                <w:sz w:val="20"/>
                <w:szCs w:val="20"/>
              </w:rPr>
            </w:pPr>
            <w:r w:rsidRPr="00E04DE7">
              <w:rPr>
                <w:sz w:val="20"/>
                <w:szCs w:val="20"/>
                <w:lang w:val="sr-Latn-RS" w:eastAsia="sr-Latn-RS"/>
              </w:rPr>
              <w:t>58.98%</w:t>
            </w:r>
          </w:p>
        </w:tc>
        <w:tc>
          <w:tcPr>
            <w:tcW w:w="1134" w:type="dxa"/>
            <w:noWrap/>
            <w:hideMark/>
          </w:tcPr>
          <w:p w14:paraId="304B526C" w14:textId="13924ED3" w:rsidR="007D2969" w:rsidRPr="00E04DE7" w:rsidRDefault="007D2969" w:rsidP="004118E4">
            <w:pPr>
              <w:spacing w:before="120" w:after="120"/>
              <w:ind w:left="0"/>
              <w:jc w:val="both"/>
              <w:rPr>
                <w:sz w:val="20"/>
                <w:szCs w:val="20"/>
              </w:rPr>
            </w:pPr>
            <w:r w:rsidRPr="00E04DE7">
              <w:rPr>
                <w:sz w:val="20"/>
                <w:szCs w:val="20"/>
              </w:rPr>
              <w:t>16</w:t>
            </w:r>
          </w:p>
        </w:tc>
        <w:tc>
          <w:tcPr>
            <w:tcW w:w="1007" w:type="dxa"/>
            <w:noWrap/>
            <w:hideMark/>
          </w:tcPr>
          <w:p w14:paraId="764F2C36" w14:textId="77777777" w:rsidR="007D2969" w:rsidRPr="00E04DE7" w:rsidRDefault="007D2969" w:rsidP="004118E4">
            <w:pPr>
              <w:spacing w:before="120" w:after="120"/>
              <w:ind w:left="0"/>
              <w:jc w:val="both"/>
              <w:rPr>
                <w:sz w:val="20"/>
                <w:szCs w:val="20"/>
              </w:rPr>
            </w:pPr>
            <w:r w:rsidRPr="00E04DE7">
              <w:rPr>
                <w:sz w:val="20"/>
                <w:szCs w:val="20"/>
              </w:rPr>
              <w:t>16</w:t>
            </w:r>
          </w:p>
        </w:tc>
        <w:tc>
          <w:tcPr>
            <w:tcW w:w="1207" w:type="dxa"/>
            <w:noWrap/>
            <w:hideMark/>
          </w:tcPr>
          <w:p w14:paraId="56601850" w14:textId="77777777" w:rsidR="007D2969" w:rsidRPr="00E04DE7" w:rsidRDefault="007D2969" w:rsidP="004118E4">
            <w:pPr>
              <w:spacing w:before="120" w:after="120"/>
              <w:ind w:left="0"/>
              <w:jc w:val="both"/>
              <w:rPr>
                <w:sz w:val="20"/>
                <w:szCs w:val="20"/>
              </w:rPr>
            </w:pPr>
          </w:p>
        </w:tc>
      </w:tr>
      <w:tr w:rsidR="007D2969" w:rsidRPr="00E04DE7" w14:paraId="33B3C30B" w14:textId="77777777" w:rsidTr="00B72A26">
        <w:trPr>
          <w:trHeight w:val="290"/>
        </w:trPr>
        <w:tc>
          <w:tcPr>
            <w:tcW w:w="1956" w:type="dxa"/>
            <w:shd w:val="clear" w:color="auto" w:fill="EAF1DD" w:themeFill="accent3" w:themeFillTint="33"/>
            <w:noWrap/>
            <w:hideMark/>
          </w:tcPr>
          <w:p w14:paraId="5217D811" w14:textId="77777777" w:rsidR="007D2969" w:rsidRPr="00E04DE7" w:rsidRDefault="007D2969" w:rsidP="004118E4">
            <w:pPr>
              <w:spacing w:before="120" w:after="120"/>
              <w:ind w:left="0"/>
              <w:jc w:val="both"/>
              <w:rPr>
                <w:b/>
                <w:bCs/>
                <w:sz w:val="20"/>
                <w:szCs w:val="20"/>
              </w:rPr>
            </w:pPr>
            <w:r w:rsidRPr="00E04DE7">
              <w:rPr>
                <w:b/>
                <w:bCs/>
                <w:sz w:val="20"/>
                <w:szCs w:val="20"/>
              </w:rPr>
              <w:t xml:space="preserve">Total </w:t>
            </w:r>
          </w:p>
        </w:tc>
        <w:tc>
          <w:tcPr>
            <w:tcW w:w="1559" w:type="dxa"/>
          </w:tcPr>
          <w:p w14:paraId="168A7EFB" w14:textId="2F3C4DDA" w:rsidR="007D2969" w:rsidRPr="00E04DE7" w:rsidRDefault="007D2969" w:rsidP="004118E4">
            <w:pPr>
              <w:spacing w:before="120" w:after="120"/>
              <w:ind w:left="0"/>
              <w:jc w:val="both"/>
              <w:rPr>
                <w:b/>
                <w:bCs/>
                <w:sz w:val="20"/>
                <w:szCs w:val="20"/>
              </w:rPr>
            </w:pPr>
            <w:r w:rsidRPr="00E04DE7">
              <w:rPr>
                <w:b/>
                <w:bCs/>
                <w:sz w:val="20"/>
                <w:szCs w:val="20"/>
              </w:rPr>
              <w:t>32,082,629</w:t>
            </w:r>
          </w:p>
        </w:tc>
        <w:tc>
          <w:tcPr>
            <w:tcW w:w="1307" w:type="dxa"/>
          </w:tcPr>
          <w:p w14:paraId="71CE5C99" w14:textId="77777777" w:rsidR="007D2969" w:rsidRPr="00E04DE7" w:rsidRDefault="007D2969" w:rsidP="004118E4">
            <w:pPr>
              <w:spacing w:before="120" w:after="120"/>
              <w:ind w:left="0"/>
              <w:jc w:val="both"/>
              <w:rPr>
                <w:b/>
                <w:bCs/>
                <w:sz w:val="20"/>
                <w:szCs w:val="20"/>
              </w:rPr>
            </w:pPr>
          </w:p>
        </w:tc>
        <w:tc>
          <w:tcPr>
            <w:tcW w:w="1184" w:type="dxa"/>
          </w:tcPr>
          <w:p w14:paraId="407FA516" w14:textId="77777777" w:rsidR="007D2969" w:rsidRPr="00E04DE7" w:rsidRDefault="007D2969" w:rsidP="004118E4">
            <w:pPr>
              <w:spacing w:before="120" w:after="120"/>
              <w:ind w:left="0"/>
              <w:jc w:val="both"/>
              <w:rPr>
                <w:b/>
                <w:bCs/>
                <w:sz w:val="20"/>
                <w:szCs w:val="20"/>
              </w:rPr>
            </w:pPr>
          </w:p>
        </w:tc>
        <w:tc>
          <w:tcPr>
            <w:tcW w:w="1134" w:type="dxa"/>
            <w:noWrap/>
            <w:hideMark/>
          </w:tcPr>
          <w:p w14:paraId="77C8E4C1" w14:textId="70246D3D" w:rsidR="007D2969" w:rsidRPr="00E04DE7" w:rsidRDefault="007D2969" w:rsidP="004118E4">
            <w:pPr>
              <w:spacing w:before="120" w:after="120"/>
              <w:ind w:left="0"/>
              <w:jc w:val="both"/>
              <w:rPr>
                <w:b/>
                <w:bCs/>
                <w:sz w:val="20"/>
                <w:szCs w:val="20"/>
              </w:rPr>
            </w:pPr>
            <w:r w:rsidRPr="00E04DE7">
              <w:rPr>
                <w:b/>
                <w:bCs/>
                <w:sz w:val="20"/>
                <w:szCs w:val="20"/>
              </w:rPr>
              <w:t>87</w:t>
            </w:r>
          </w:p>
        </w:tc>
        <w:tc>
          <w:tcPr>
            <w:tcW w:w="1007" w:type="dxa"/>
            <w:noWrap/>
            <w:hideMark/>
          </w:tcPr>
          <w:p w14:paraId="2C310C2D" w14:textId="77777777" w:rsidR="007D2969" w:rsidRPr="00E04DE7" w:rsidRDefault="007D2969" w:rsidP="004118E4">
            <w:pPr>
              <w:spacing w:before="120" w:after="120"/>
              <w:ind w:left="0"/>
              <w:jc w:val="both"/>
              <w:rPr>
                <w:b/>
                <w:bCs/>
                <w:sz w:val="20"/>
                <w:szCs w:val="20"/>
              </w:rPr>
            </w:pPr>
            <w:r w:rsidRPr="00E04DE7">
              <w:rPr>
                <w:b/>
                <w:bCs/>
                <w:sz w:val="20"/>
                <w:szCs w:val="20"/>
              </w:rPr>
              <w:t>22</w:t>
            </w:r>
          </w:p>
        </w:tc>
        <w:tc>
          <w:tcPr>
            <w:tcW w:w="1207" w:type="dxa"/>
            <w:noWrap/>
            <w:hideMark/>
          </w:tcPr>
          <w:p w14:paraId="70ACE400" w14:textId="77777777" w:rsidR="007D2969" w:rsidRPr="00E04DE7" w:rsidRDefault="007D2969" w:rsidP="004118E4">
            <w:pPr>
              <w:spacing w:before="120" w:after="120"/>
              <w:ind w:left="0"/>
              <w:jc w:val="both"/>
              <w:rPr>
                <w:b/>
                <w:bCs/>
                <w:sz w:val="20"/>
                <w:szCs w:val="20"/>
              </w:rPr>
            </w:pPr>
            <w:r w:rsidRPr="00E04DE7">
              <w:rPr>
                <w:b/>
                <w:bCs/>
                <w:sz w:val="20"/>
                <w:szCs w:val="20"/>
              </w:rPr>
              <w:t>65</w:t>
            </w:r>
          </w:p>
        </w:tc>
      </w:tr>
    </w:tbl>
    <w:p w14:paraId="46A94467" w14:textId="15E1BB61" w:rsidR="001F0ACF" w:rsidRPr="00E04DE7" w:rsidRDefault="005337FF" w:rsidP="004118E4">
      <w:pPr>
        <w:spacing w:before="120" w:after="120"/>
        <w:ind w:left="0"/>
        <w:jc w:val="both"/>
      </w:pPr>
      <w:r w:rsidRPr="00E04DE7">
        <w:t>U</w:t>
      </w:r>
      <w:r w:rsidR="007A24F1" w:rsidRPr="00E04DE7">
        <w:t xml:space="preserve">nder the </w:t>
      </w:r>
      <w:r w:rsidRPr="00E04DE7">
        <w:t xml:space="preserve">EUIF </w:t>
      </w:r>
      <w:r w:rsidR="007A24F1" w:rsidRPr="00E04DE7">
        <w:t>2020</w:t>
      </w:r>
      <w:r w:rsidRPr="00E04DE7">
        <w:t xml:space="preserve"> AD</w:t>
      </w:r>
      <w:r w:rsidR="007A24F1" w:rsidRPr="00E04DE7">
        <w:t xml:space="preserve"> there is a budget of 15</w:t>
      </w:r>
      <w:r w:rsidRPr="00E04DE7">
        <w:t>,</w:t>
      </w:r>
      <w:r w:rsidR="007A24F1" w:rsidRPr="00E04DE7">
        <w:t>336</w:t>
      </w:r>
      <w:r w:rsidRPr="00E04DE7">
        <w:t>,</w:t>
      </w:r>
      <w:r w:rsidR="007A24F1" w:rsidRPr="00E04DE7">
        <w:t>015</w:t>
      </w:r>
      <w:r w:rsidRPr="00E04DE7">
        <w:t xml:space="preserve"> EUR</w:t>
      </w:r>
      <w:r w:rsidR="007A24F1" w:rsidRPr="00E04DE7">
        <w:t xml:space="preserve"> that was increased with several amendments and reallocations made under the Programme.</w:t>
      </w:r>
      <w:r w:rsidR="00F3747A" w:rsidRPr="00E04DE7">
        <w:t xml:space="preserve"> </w:t>
      </w:r>
      <w:r w:rsidR="001F0ACF" w:rsidRPr="00E04DE7">
        <w:t xml:space="preserve">Until the end of 2022, amount of </w:t>
      </w:r>
      <w:r w:rsidR="007A24F1" w:rsidRPr="00E04DE7">
        <w:t>9</w:t>
      </w:r>
      <w:r w:rsidR="00A804A6" w:rsidRPr="00E04DE7">
        <w:t>,</w:t>
      </w:r>
      <w:r w:rsidR="007A24F1" w:rsidRPr="00E04DE7">
        <w:t>253</w:t>
      </w:r>
      <w:r w:rsidR="00A804A6" w:rsidRPr="00E04DE7">
        <w:t>,</w:t>
      </w:r>
      <w:r w:rsidR="007A24F1" w:rsidRPr="00E04DE7">
        <w:t xml:space="preserve">178 </w:t>
      </w:r>
      <w:r w:rsidR="001F0ACF" w:rsidRPr="00E04DE7">
        <w:t xml:space="preserve">EUR has been </w:t>
      </w:r>
      <w:r w:rsidR="007A24F1" w:rsidRPr="00E04DE7">
        <w:t xml:space="preserve">contracted </w:t>
      </w:r>
      <w:r w:rsidR="001F0ACF" w:rsidRPr="00E04DE7">
        <w:t>f</w:t>
      </w:r>
      <w:r w:rsidR="007A24F1" w:rsidRPr="00E04DE7">
        <w:t xml:space="preserve">or 16 projects and the rest of the funds is under discussion between SEA and EUD. </w:t>
      </w:r>
    </w:p>
    <w:p w14:paraId="2992012C" w14:textId="207BA29D" w:rsidR="00664B21" w:rsidRPr="00E04DE7" w:rsidRDefault="00664B21" w:rsidP="004118E4">
      <w:pPr>
        <w:spacing w:before="120" w:after="120"/>
        <w:ind w:left="0"/>
        <w:jc w:val="both"/>
      </w:pPr>
      <w:r w:rsidRPr="00E04DE7">
        <w:t xml:space="preserve">Under IPA </w:t>
      </w:r>
      <w:r w:rsidR="001F0ACF" w:rsidRPr="00E04DE7">
        <w:t>III</w:t>
      </w:r>
      <w:r w:rsidR="00230FBD" w:rsidRPr="00E04DE7">
        <w:t>, EUIF</w:t>
      </w:r>
      <w:r w:rsidR="001F0ACF" w:rsidRPr="00E04DE7">
        <w:t xml:space="preserve"> </w:t>
      </w:r>
      <w:r w:rsidR="00230FBD" w:rsidRPr="00E04DE7">
        <w:t xml:space="preserve">2021 AD </w:t>
      </w:r>
      <w:r w:rsidR="00FB3DFA">
        <w:t xml:space="preserve">has </w:t>
      </w:r>
      <w:r w:rsidRPr="00E04DE7">
        <w:t xml:space="preserve">the following objectives: 1) To back-up the accession process in its entirety, enhance the alignment with the EU acquis and EU/International standards and the implementation of the legal framework in practice, and increase the public support for the EU accession process; 2) To improve the effectiveness and visibility of the EU funds invested in the country, to upscale the sector approach, and ensure that EU funding and policy creates a sustainable and visible development change. The available budget is set </w:t>
      </w:r>
      <w:r w:rsidR="000E25E3" w:rsidRPr="00E04DE7">
        <w:t>at</w:t>
      </w:r>
      <w:r w:rsidRPr="00E04DE7">
        <w:t xml:space="preserve"> 5</w:t>
      </w:r>
      <w:r w:rsidR="000E25E3" w:rsidRPr="00E04DE7">
        <w:t>,</w:t>
      </w:r>
      <w:r w:rsidRPr="00E04DE7">
        <w:t>500</w:t>
      </w:r>
      <w:r w:rsidR="000E25E3" w:rsidRPr="00E04DE7">
        <w:t>,</w:t>
      </w:r>
      <w:r w:rsidRPr="00E04DE7">
        <w:t xml:space="preserve">000 </w:t>
      </w:r>
      <w:r w:rsidR="000E25E3" w:rsidRPr="00E04DE7">
        <w:t xml:space="preserve">EUR </w:t>
      </w:r>
      <w:r w:rsidRPr="00E04DE7">
        <w:t xml:space="preserve">and these funds could be used based on the signed Financing Agreement as of late December 2022.  </w:t>
      </w:r>
    </w:p>
    <w:p w14:paraId="54403879" w14:textId="0FDE33CF" w:rsidR="00183684" w:rsidRPr="00E04DE7" w:rsidRDefault="00664B21" w:rsidP="004118E4">
      <w:pPr>
        <w:spacing w:before="120" w:after="120"/>
        <w:ind w:left="0"/>
        <w:jc w:val="both"/>
      </w:pPr>
      <w:r w:rsidRPr="00E04DE7">
        <w:t>In addition, the EUIF</w:t>
      </w:r>
      <w:r w:rsidR="00A804A6" w:rsidRPr="00E04DE7">
        <w:t xml:space="preserve"> 2022 AD</w:t>
      </w:r>
      <w:r w:rsidRPr="00E04DE7">
        <w:t xml:space="preserve"> has the same objectives as under IPA 2021 and the approved budget is 7</w:t>
      </w:r>
      <w:r w:rsidR="00A804A6" w:rsidRPr="00E04DE7">
        <w:t>,</w:t>
      </w:r>
      <w:r w:rsidRPr="00E04DE7">
        <w:t>000</w:t>
      </w:r>
      <w:r w:rsidR="00A804A6" w:rsidRPr="00E04DE7">
        <w:t>,</w:t>
      </w:r>
      <w:r w:rsidRPr="00E04DE7">
        <w:t>000</w:t>
      </w:r>
      <w:r w:rsidR="00A804A6" w:rsidRPr="00E04DE7">
        <w:t xml:space="preserve"> EUR</w:t>
      </w:r>
      <w:r w:rsidRPr="00E04DE7">
        <w:t xml:space="preserve">. </w:t>
      </w:r>
      <w:r w:rsidR="00521601" w:rsidRPr="00E04DE7">
        <w:t>These</w:t>
      </w:r>
      <w:r w:rsidRPr="00E04DE7">
        <w:t xml:space="preserve"> funds will be available with the signature of the Financing Agreement planned to be signed by end of 2023.</w:t>
      </w:r>
    </w:p>
    <w:p w14:paraId="60C166D7" w14:textId="77777777" w:rsidR="00B65132" w:rsidRPr="00E04DE7" w:rsidRDefault="00B65132" w:rsidP="004118E4">
      <w:pPr>
        <w:pStyle w:val="BodyText"/>
        <w:spacing w:before="120" w:after="120"/>
        <w:ind w:left="0"/>
        <w:jc w:val="both"/>
        <w:rPr>
          <w:sz w:val="22"/>
          <w:szCs w:val="22"/>
        </w:rPr>
      </w:pPr>
    </w:p>
    <w:p w14:paraId="3F3DF51C" w14:textId="77777777" w:rsidR="00B65132" w:rsidRPr="00B65132" w:rsidRDefault="00B65132" w:rsidP="00B65132">
      <w:pPr>
        <w:pStyle w:val="Heading1"/>
        <w:numPr>
          <w:ilvl w:val="0"/>
          <w:numId w:val="0"/>
        </w:numPr>
      </w:pPr>
      <w:bookmarkStart w:id="71" w:name="_Toc128655627"/>
      <w:r w:rsidRPr="00B65132">
        <w:t>Annex 1. Overview of implementation at the action level</w:t>
      </w:r>
      <w:bookmarkEnd w:id="71"/>
    </w:p>
    <w:p w14:paraId="46F10285" w14:textId="77777777" w:rsidR="00B65132" w:rsidRPr="00B65132" w:rsidRDefault="00B65132" w:rsidP="00B65132">
      <w:pPr>
        <w:pStyle w:val="Heading1"/>
        <w:numPr>
          <w:ilvl w:val="0"/>
          <w:numId w:val="0"/>
        </w:numPr>
      </w:pPr>
      <w:bookmarkStart w:id="72" w:name="_Toc128655628"/>
      <w:r w:rsidRPr="00B65132">
        <w:t>Annex 2: Outcome/output indicators per IPA action</w:t>
      </w:r>
      <w:bookmarkEnd w:id="72"/>
    </w:p>
    <w:p w14:paraId="7A312820" w14:textId="660C4EBD" w:rsidR="00183684" w:rsidRPr="00BA5AAE" w:rsidRDefault="00B65132" w:rsidP="00BA5AAE">
      <w:pPr>
        <w:pStyle w:val="Heading1"/>
        <w:numPr>
          <w:ilvl w:val="0"/>
          <w:numId w:val="0"/>
        </w:numPr>
        <w:rPr>
          <w:iCs/>
          <w:lang w:val="en-GB"/>
        </w:rPr>
        <w:sectPr w:rsidR="00183684" w:rsidRPr="00BA5AAE">
          <w:pgSz w:w="11910" w:h="16840"/>
          <w:pgMar w:top="1320" w:right="1300" w:bottom="280" w:left="1300" w:header="720" w:footer="720" w:gutter="0"/>
          <w:cols w:space="720"/>
        </w:sectPr>
      </w:pPr>
      <w:bookmarkStart w:id="73" w:name="_Toc128655629"/>
      <w:r w:rsidRPr="00B65132">
        <w:t>Annex 3: Sector approach roadmap - achievement</w:t>
      </w:r>
      <w:r w:rsidR="00BA5AAE">
        <w:t>s</w:t>
      </w:r>
      <w:bookmarkEnd w:id="73"/>
    </w:p>
    <w:bookmarkEnd w:id="4"/>
    <w:p w14:paraId="05FBB911" w14:textId="04ADCA9F" w:rsidR="00183684" w:rsidRPr="00E04DE7" w:rsidRDefault="00183684" w:rsidP="00BA5AAE">
      <w:pPr>
        <w:ind w:left="0"/>
        <w:jc w:val="both"/>
      </w:pPr>
    </w:p>
    <w:sectPr w:rsidR="00183684" w:rsidRPr="00E04DE7">
      <w:pgSz w:w="11910" w:h="16840"/>
      <w:pgMar w:top="1180" w:right="1300" w:bottom="280" w:left="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62FB0" w14:textId="77777777" w:rsidR="00693BD9" w:rsidRDefault="00693BD9" w:rsidP="00B9435A">
      <w:r>
        <w:separator/>
      </w:r>
    </w:p>
  </w:endnote>
  <w:endnote w:type="continuationSeparator" w:id="0">
    <w:p w14:paraId="205AC8C3" w14:textId="77777777" w:rsidR="00693BD9" w:rsidRDefault="00693BD9" w:rsidP="00B9435A">
      <w:r>
        <w:continuationSeparator/>
      </w:r>
    </w:p>
  </w:endnote>
  <w:endnote w:type="continuationNotice" w:id="1">
    <w:p w14:paraId="58F9E5B3" w14:textId="77777777" w:rsidR="00693BD9" w:rsidRDefault="00693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altName w:val="Arial"/>
    <w:charset w:val="00"/>
    <w:family w:val="swiss"/>
    <w:pitch w:val="variable"/>
    <w:sig w:usb0="00000001"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061185"/>
      <w:docPartObj>
        <w:docPartGallery w:val="Page Numbers (Bottom of Page)"/>
        <w:docPartUnique/>
      </w:docPartObj>
    </w:sdtPr>
    <w:sdtContent>
      <w:p w14:paraId="3B46314F" w14:textId="6C44981F" w:rsidR="00C358E4" w:rsidRDefault="00C358E4">
        <w:pPr>
          <w:pStyle w:val="Footer"/>
          <w:jc w:val="right"/>
        </w:pPr>
        <w:r>
          <w:fldChar w:fldCharType="begin"/>
        </w:r>
        <w:r>
          <w:instrText>PAGE   \* MERGEFORMAT</w:instrText>
        </w:r>
        <w:r>
          <w:fldChar w:fldCharType="separate"/>
        </w:r>
        <w:r w:rsidR="00AA2823" w:rsidRPr="00AA2823">
          <w:rPr>
            <w:noProof/>
            <w:lang w:val="sr-Latn-RS"/>
          </w:rPr>
          <w:t>136</w:t>
        </w:r>
        <w:r>
          <w:fldChar w:fldCharType="end"/>
        </w:r>
      </w:p>
    </w:sdtContent>
  </w:sdt>
  <w:p w14:paraId="3E1B3CEE" w14:textId="77777777" w:rsidR="00C358E4" w:rsidRDefault="00C35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5CC0E" w14:textId="77777777" w:rsidR="00693BD9" w:rsidRDefault="00693BD9" w:rsidP="00B9435A">
      <w:r>
        <w:separator/>
      </w:r>
    </w:p>
  </w:footnote>
  <w:footnote w:type="continuationSeparator" w:id="0">
    <w:p w14:paraId="2956413D" w14:textId="77777777" w:rsidR="00693BD9" w:rsidRDefault="00693BD9" w:rsidP="00B9435A">
      <w:r>
        <w:continuationSeparator/>
      </w:r>
    </w:p>
  </w:footnote>
  <w:footnote w:type="continuationNotice" w:id="1">
    <w:p w14:paraId="566BAC92" w14:textId="77777777" w:rsidR="00693BD9" w:rsidRDefault="00693BD9"/>
  </w:footnote>
  <w:footnote w:id="2">
    <w:p w14:paraId="131A4D3A" w14:textId="77777777" w:rsidR="00C358E4" w:rsidRDefault="00C358E4" w:rsidP="00763699">
      <w:pPr>
        <w:pStyle w:val="FootnoteText"/>
      </w:pPr>
      <w:r>
        <w:rPr>
          <w:rStyle w:val="FootnoteReference"/>
        </w:rPr>
        <w:footnoteRef/>
      </w:r>
      <w:r w:rsidRPr="007671A2">
        <w:rPr>
          <w:sz w:val="16"/>
          <w:szCs w:val="16"/>
        </w:rPr>
        <w:t xml:space="preserve"> General objective </w:t>
      </w:r>
      <w:r>
        <w:rPr>
          <w:sz w:val="16"/>
          <w:szCs w:val="16"/>
        </w:rPr>
        <w:t xml:space="preserve">Nr. </w:t>
      </w:r>
      <w:r w:rsidRPr="007671A2">
        <w:rPr>
          <w:sz w:val="16"/>
          <w:szCs w:val="16"/>
        </w:rPr>
        <w:t>3, NTS 2018-2030</w:t>
      </w:r>
      <w:r>
        <w:rPr>
          <w:sz w:val="16"/>
          <w:szCs w:val="16"/>
        </w:rPr>
        <w:t xml:space="preserve">; </w:t>
      </w:r>
      <w:r w:rsidRPr="00254338">
        <w:rPr>
          <w:rFonts w:ascii="Calibri" w:hAnsi="Calibri" w:cs="Calibri"/>
          <w:sz w:val="16"/>
          <w:szCs w:val="16"/>
        </w:rPr>
        <w:t>National strategy for environment and climate changes 2014-2020.</w:t>
      </w:r>
    </w:p>
  </w:footnote>
  <w:footnote w:id="3">
    <w:p w14:paraId="7311609E" w14:textId="77777777" w:rsidR="00C358E4" w:rsidRPr="00254338" w:rsidRDefault="00C358E4" w:rsidP="00763699">
      <w:pPr>
        <w:pStyle w:val="FootnoteText"/>
        <w:rPr>
          <w:rFonts w:ascii="Calibri" w:hAnsi="Calibri" w:cs="Calibri"/>
          <w:sz w:val="16"/>
          <w:szCs w:val="16"/>
        </w:rPr>
      </w:pPr>
      <w:r>
        <w:rPr>
          <w:rStyle w:val="FootnoteReference"/>
        </w:rPr>
        <w:footnoteRef/>
      </w:r>
      <w:r>
        <w:t xml:space="preserve"> </w:t>
      </w:r>
      <w:r w:rsidRPr="0076566E">
        <w:rPr>
          <w:sz w:val="16"/>
          <w:szCs w:val="16"/>
        </w:rPr>
        <w:t>All four General objectives of the NTS 2018-2030</w:t>
      </w:r>
      <w:r>
        <w:rPr>
          <w:sz w:val="16"/>
          <w:szCs w:val="16"/>
        </w:rPr>
        <w:t xml:space="preserve">; </w:t>
      </w:r>
      <w:r w:rsidRPr="00254338">
        <w:rPr>
          <w:rFonts w:ascii="Calibri" w:hAnsi="Calibri" w:cs="Calibri"/>
          <w:sz w:val="16"/>
          <w:szCs w:val="16"/>
        </w:rPr>
        <w:t>National strategy for environment and climate changes 2014-2020; Economic reform</w:t>
      </w:r>
    </w:p>
    <w:p w14:paraId="7CB4703A" w14:textId="77777777" w:rsidR="00C358E4" w:rsidRDefault="00C358E4" w:rsidP="00763699">
      <w:pPr>
        <w:pStyle w:val="FootnoteText"/>
      </w:pPr>
      <w:r w:rsidRPr="00254338">
        <w:rPr>
          <w:rFonts w:ascii="Calibri" w:hAnsi="Calibri" w:cs="Calibri"/>
          <w:sz w:val="16"/>
          <w:szCs w:val="16"/>
        </w:rPr>
        <w:t>program 2020-2022.</w:t>
      </w:r>
    </w:p>
  </w:footnote>
  <w:footnote w:id="4">
    <w:p w14:paraId="31425164" w14:textId="77777777" w:rsidR="00C358E4" w:rsidRDefault="00C358E4" w:rsidP="00763699">
      <w:pPr>
        <w:pStyle w:val="FootnoteText"/>
      </w:pPr>
      <w:r w:rsidRPr="00FA3F57">
        <w:rPr>
          <w:rStyle w:val="FootnoteReference"/>
          <w:sz w:val="16"/>
          <w:szCs w:val="16"/>
        </w:rPr>
        <w:footnoteRef/>
      </w:r>
      <w:r w:rsidRPr="00FA3F57">
        <w:rPr>
          <w:sz w:val="16"/>
          <w:szCs w:val="16"/>
        </w:rPr>
        <w:t xml:space="preserve"> SSO 2019 report publication (Macedonian version only)</w:t>
      </w:r>
      <w:r>
        <w:rPr>
          <w:sz w:val="16"/>
          <w:szCs w:val="16"/>
        </w:rPr>
        <w:t>,</w:t>
      </w:r>
      <w:r w:rsidRPr="00FA3F57">
        <w:rPr>
          <w:sz w:val="16"/>
          <w:szCs w:val="16"/>
        </w:rPr>
        <w:t xml:space="preserve"> </w:t>
      </w:r>
      <w:hyperlink r:id="rId1" w:history="1">
        <w:r w:rsidRPr="00FA3F57">
          <w:rPr>
            <w:rStyle w:val="Hyperlink"/>
            <w:sz w:val="16"/>
            <w:szCs w:val="16"/>
          </w:rPr>
          <w:t>http://www.stat.gov.mk/PrikaziPoslednaPublikacija_en.aspx?id=47</w:t>
        </w:r>
      </w:hyperlink>
    </w:p>
  </w:footnote>
  <w:footnote w:id="5">
    <w:p w14:paraId="35BA5F25" w14:textId="77777777" w:rsidR="00C358E4" w:rsidRPr="00E81DD9" w:rsidRDefault="00C358E4" w:rsidP="00994D4B">
      <w:pPr>
        <w:pStyle w:val="FootnoteText"/>
      </w:pPr>
      <w:r>
        <w:rPr>
          <w:rStyle w:val="FootnoteReference"/>
        </w:rPr>
        <w:footnoteRef/>
      </w:r>
      <w:r>
        <w:t xml:space="preserve"> Su</w:t>
      </w:r>
      <w:r w:rsidRPr="00E81DD9">
        <w:t xml:space="preserve">stainability </w:t>
      </w:r>
      <w:r>
        <w:t xml:space="preserve">refers to the </w:t>
      </w:r>
      <w:r w:rsidRPr="00E81DD9">
        <w:t xml:space="preserve">extent </w:t>
      </w:r>
      <w:r>
        <w:t xml:space="preserve">to which </w:t>
      </w:r>
      <w:r w:rsidRPr="00E81DD9">
        <w:t xml:space="preserve">the benefits/results (outputs and outcomes) achieved are likely to continue beyond its implementation period. In particular, key factors affecting sustainability are the ownership of the beneficiaries, </w:t>
      </w:r>
      <w:r>
        <w:t>the</w:t>
      </w:r>
      <w:r w:rsidRPr="00E81DD9">
        <w:t xml:space="preserve"> institutional management capacities, </w:t>
      </w:r>
      <w:r>
        <w:t xml:space="preserve">and the </w:t>
      </w:r>
      <w:r w:rsidRPr="00E81DD9">
        <w:t xml:space="preserve">resources </w:t>
      </w:r>
      <w:r>
        <w:t>committed</w:t>
      </w:r>
      <w:r w:rsidRPr="00E81DD9">
        <w:t xml:space="preserve"> to provide for the operation and maintenance of the results.</w:t>
      </w:r>
    </w:p>
  </w:footnote>
  <w:footnote w:id="6">
    <w:p w14:paraId="49A0CC26" w14:textId="77777777" w:rsidR="00C358E4" w:rsidRPr="002F2D16" w:rsidRDefault="00C358E4" w:rsidP="0000557E">
      <w:pPr>
        <w:pStyle w:val="FootnoteText"/>
        <w:rPr>
          <w:sz w:val="16"/>
          <w:szCs w:val="16"/>
        </w:rPr>
      </w:pPr>
      <w:r w:rsidRPr="002F2D16">
        <w:rPr>
          <w:rStyle w:val="FootnoteReference"/>
          <w:rFonts w:eastAsiaTheme="majorEastAsia"/>
          <w:sz w:val="16"/>
          <w:szCs w:val="16"/>
        </w:rPr>
        <w:footnoteRef/>
      </w:r>
      <w:r w:rsidRPr="002F2D16">
        <w:rPr>
          <w:sz w:val="16"/>
          <w:szCs w:val="16"/>
        </w:rPr>
        <w:t xml:space="preserve"> For the meeting four CSO</w:t>
      </w:r>
      <w:r>
        <w:rPr>
          <w:sz w:val="16"/>
          <w:szCs w:val="16"/>
        </w:rPr>
        <w:t>s</w:t>
      </w:r>
      <w:r w:rsidRPr="002F2D16">
        <w:rPr>
          <w:sz w:val="16"/>
          <w:szCs w:val="16"/>
        </w:rPr>
        <w:t xml:space="preserve"> were invited but only one attended the meeting.</w:t>
      </w:r>
    </w:p>
  </w:footnote>
  <w:footnote w:id="7">
    <w:p w14:paraId="137F75AD" w14:textId="77777777" w:rsidR="00C358E4" w:rsidRDefault="00C358E4" w:rsidP="00C82CCA">
      <w:pPr>
        <w:pStyle w:val="FootnoteText"/>
        <w:jc w:val="both"/>
      </w:pPr>
      <w:r w:rsidRPr="00570A9A">
        <w:rPr>
          <w:rStyle w:val="FootnoteReference"/>
          <w:rFonts w:ascii="Arial" w:hAnsi="Arial" w:cs="Arial"/>
          <w:sz w:val="16"/>
          <w:szCs w:val="16"/>
        </w:rPr>
        <w:footnoteRef/>
      </w:r>
      <w:r w:rsidRPr="00D87C5E">
        <w:rPr>
          <w:sz w:val="16"/>
          <w:szCs w:val="16"/>
        </w:rPr>
        <w:t>General level note remains on strengthening the administrative capacities of the negotiating structure of the administration for the needs of the entire negotiation process. Therefore, the Unit for negotiation and integration in the MoTC as responsible unit for both Chapters for the implementation of the EU acquis, should increase its capacity. This remark among other things also applies to the administrative, operational and technical capacity of the unit to manage Trans-European networks as one of the drivers of EU integration.</w:t>
      </w:r>
    </w:p>
  </w:footnote>
  <w:footnote w:id="8">
    <w:p w14:paraId="6E9F2E53" w14:textId="77777777" w:rsidR="00C358E4" w:rsidRPr="004670CE" w:rsidRDefault="00C358E4" w:rsidP="00305BBC">
      <w:pPr>
        <w:pStyle w:val="FootnoteText"/>
        <w:jc w:val="both"/>
      </w:pPr>
      <w:r>
        <w:rPr>
          <w:rStyle w:val="FootnoteReference"/>
        </w:rPr>
        <w:footnoteRef/>
      </w:r>
      <w:r>
        <w:t xml:space="preserve"> Su</w:t>
      </w:r>
      <w:r w:rsidRPr="00E81DD9">
        <w:t xml:space="preserve">stainability </w:t>
      </w:r>
      <w:r>
        <w:t xml:space="preserve">refers to the </w:t>
      </w:r>
      <w:r w:rsidRPr="00E81DD9">
        <w:t xml:space="preserve">extent </w:t>
      </w:r>
      <w:r>
        <w:t xml:space="preserve">to which </w:t>
      </w:r>
      <w:r w:rsidRPr="00E81DD9">
        <w:t xml:space="preserve">the benefits/results (outputs and outcomes) achieved are likely to continue beyond its implementation period. In particular, key factors affecting sustainability are the ownership of the beneficiaries, </w:t>
      </w:r>
      <w:r>
        <w:t>the</w:t>
      </w:r>
      <w:r w:rsidRPr="00E81DD9">
        <w:t xml:space="preserve"> institutional management capacities, </w:t>
      </w:r>
      <w:r>
        <w:t xml:space="preserve">and the </w:t>
      </w:r>
      <w:r w:rsidRPr="00E81DD9">
        <w:t xml:space="preserve">resources </w:t>
      </w:r>
      <w:r>
        <w:t>committed</w:t>
      </w:r>
      <w:r w:rsidRPr="00E81DD9">
        <w:t xml:space="preserve"> to provide for the operation and maintenance of the results.</w:t>
      </w:r>
    </w:p>
  </w:footnote>
  <w:footnote w:id="9">
    <w:p w14:paraId="1BC7CF96" w14:textId="77777777" w:rsidR="00C358E4" w:rsidRDefault="00C358E4" w:rsidP="00B47242">
      <w:pPr>
        <w:pStyle w:val="FootnoteText"/>
        <w:widowControl/>
        <w:rPr>
          <w:sz w:val="14"/>
          <w:szCs w:val="14"/>
          <w:lang w:val="en-GB"/>
        </w:rPr>
      </w:pPr>
      <w:r>
        <w:rPr>
          <w:rStyle w:val="FootnoteReference"/>
          <w:rFonts w:eastAsia="MS Gothic"/>
          <w:sz w:val="14"/>
          <w:szCs w:val="14"/>
          <w:lang w:val="en-GB"/>
        </w:rPr>
        <w:footnoteRef/>
      </w:r>
      <w:r>
        <w:rPr>
          <w:sz w:val="14"/>
          <w:szCs w:val="14"/>
          <w:lang w:val="en-GB"/>
        </w:rPr>
        <w:t>Federal Ministry of Social Affairs, Health, Care and Consumer Protection</w:t>
      </w:r>
    </w:p>
  </w:footnote>
  <w:footnote w:id="10">
    <w:p w14:paraId="5B73684F" w14:textId="77777777" w:rsidR="00C358E4" w:rsidRDefault="00C358E4" w:rsidP="00B47242">
      <w:pPr>
        <w:pStyle w:val="FootnoteText"/>
        <w:widowControl/>
        <w:rPr>
          <w:sz w:val="14"/>
          <w:szCs w:val="14"/>
          <w:lang w:val="en-GB"/>
        </w:rPr>
      </w:pPr>
      <w:r>
        <w:rPr>
          <w:rStyle w:val="FootnoteReference"/>
          <w:rFonts w:eastAsia="MS Gothic"/>
          <w:sz w:val="14"/>
          <w:szCs w:val="14"/>
          <w:lang w:val="en-GB"/>
        </w:rPr>
        <w:footnoteRef/>
      </w:r>
      <w:r>
        <w:rPr>
          <w:sz w:val="14"/>
          <w:szCs w:val="14"/>
          <w:lang w:val="en-GB"/>
        </w:rPr>
        <w:t>Federal Ministry of Social Affairs, Health, Care and Consumer Protection</w:t>
      </w:r>
    </w:p>
  </w:footnote>
  <w:footnote w:id="11">
    <w:p w14:paraId="75758F17" w14:textId="77777777" w:rsidR="00C358E4" w:rsidRDefault="00C358E4" w:rsidP="00B47242">
      <w:pPr>
        <w:pStyle w:val="FootnoteText"/>
        <w:widowControl/>
        <w:rPr>
          <w:sz w:val="14"/>
          <w:szCs w:val="14"/>
          <w:lang w:val="en-GB"/>
        </w:rPr>
      </w:pPr>
      <w:r>
        <w:rPr>
          <w:rStyle w:val="FootnoteReference"/>
          <w:rFonts w:eastAsia="MS Gothic"/>
          <w:sz w:val="14"/>
          <w:szCs w:val="14"/>
          <w:lang w:val="en-GB"/>
        </w:rPr>
        <w:footnoteRef/>
      </w:r>
      <w:r>
        <w:rPr>
          <w:sz w:val="14"/>
          <w:szCs w:val="14"/>
          <w:lang w:val="en-GB"/>
        </w:rPr>
        <w:t>Federal Ministry of Social Affairs, Health, Care and Consumer Protection</w:t>
      </w:r>
    </w:p>
  </w:footnote>
  <w:footnote w:id="12">
    <w:p w14:paraId="39FF50E1" w14:textId="77777777" w:rsidR="00C358E4" w:rsidRDefault="00C358E4" w:rsidP="00B47242">
      <w:pPr>
        <w:pStyle w:val="FootnoteText"/>
        <w:widowControl/>
        <w:rPr>
          <w:sz w:val="14"/>
          <w:szCs w:val="14"/>
          <w:lang w:val="en-GB"/>
        </w:rPr>
      </w:pPr>
      <w:r>
        <w:rPr>
          <w:rStyle w:val="FootnoteReference"/>
          <w:rFonts w:eastAsia="MS Gothic"/>
          <w:sz w:val="14"/>
          <w:szCs w:val="14"/>
          <w:lang w:val="en-GB"/>
        </w:rPr>
        <w:footnoteRef/>
      </w:r>
      <w:r>
        <w:rPr>
          <w:sz w:val="14"/>
          <w:szCs w:val="14"/>
          <w:lang w:val="en-GB"/>
        </w:rPr>
        <w:t>Federal Ministry of Social Affairs, Health, Care and Consumer Protection</w:t>
      </w:r>
    </w:p>
  </w:footnote>
  <w:footnote w:id="13">
    <w:p w14:paraId="12CE9465" w14:textId="77777777" w:rsidR="00C358E4" w:rsidRDefault="00C358E4" w:rsidP="00B47242">
      <w:pPr>
        <w:pStyle w:val="FootnoteText"/>
        <w:widowControl/>
        <w:rPr>
          <w:sz w:val="14"/>
          <w:szCs w:val="14"/>
          <w:lang w:val="en-GB"/>
        </w:rPr>
      </w:pPr>
      <w:r>
        <w:rPr>
          <w:rStyle w:val="FootnoteReference"/>
          <w:rFonts w:eastAsia="MS Gothic"/>
          <w:sz w:val="14"/>
          <w:szCs w:val="14"/>
          <w:lang w:val="en-GB"/>
        </w:rPr>
        <w:footnoteRef/>
      </w:r>
      <w:r>
        <w:rPr>
          <w:sz w:val="14"/>
          <w:szCs w:val="14"/>
          <w:lang w:val="en-GB"/>
        </w:rPr>
        <w:t>Federal Ministry of Social Affairs, Health, Care and Consumer Protection</w:t>
      </w:r>
    </w:p>
  </w:footnote>
  <w:footnote w:id="14">
    <w:p w14:paraId="1A1F9334" w14:textId="77777777" w:rsidR="00C358E4" w:rsidRDefault="00C358E4" w:rsidP="00B47242">
      <w:pPr>
        <w:pStyle w:val="FootnoteText"/>
        <w:widowControl/>
        <w:jc w:val="both"/>
        <w:rPr>
          <w:sz w:val="14"/>
          <w:szCs w:val="14"/>
          <w:lang w:val="en-GB"/>
        </w:rPr>
      </w:pPr>
      <w:r>
        <w:rPr>
          <w:rStyle w:val="FootnoteReference"/>
          <w:rFonts w:eastAsia="MS Gothic"/>
          <w:sz w:val="14"/>
          <w:szCs w:val="14"/>
          <w:lang w:val="en-GB"/>
        </w:rPr>
        <w:footnoteRef/>
      </w:r>
      <w:r>
        <w:rPr>
          <w:sz w:val="14"/>
          <w:szCs w:val="14"/>
          <w:lang w:val="en-GB"/>
        </w:rPr>
        <w:t xml:space="preserve"> SDC Country Cooperation Strategy 2017-2020: </w:t>
      </w:r>
      <w:hyperlink r:id="rId2" w:history="1">
        <w:r>
          <w:rPr>
            <w:color w:val="0000FF"/>
            <w:sz w:val="14"/>
            <w:szCs w:val="14"/>
            <w:u w:val="single"/>
            <w:lang w:val="en-GB"/>
          </w:rPr>
          <w:t>https://www.eda.admin.ch/dam/countries/countries-content/macedonia/en/Cooperation-Strategy-Macedonia-2017-2020_en.pdf</w:t>
        </w:r>
      </w:hyperlink>
    </w:p>
  </w:footnote>
  <w:footnote w:id="15">
    <w:p w14:paraId="3814BF9D" w14:textId="77777777" w:rsidR="00C358E4" w:rsidRDefault="00C358E4" w:rsidP="003E2E2D">
      <w:pPr>
        <w:pStyle w:val="FootnoteText"/>
        <w:widowControl/>
        <w:jc w:val="both"/>
        <w:rPr>
          <w:sz w:val="14"/>
          <w:szCs w:val="14"/>
          <w:lang w:val="en-GB"/>
        </w:rPr>
      </w:pPr>
      <w:r>
        <w:rPr>
          <w:rStyle w:val="FootnoteReference"/>
          <w:rFonts w:eastAsia="MS Gothic"/>
          <w:sz w:val="14"/>
          <w:szCs w:val="14"/>
          <w:lang w:val="en-GB"/>
        </w:rPr>
        <w:footnoteRef/>
      </w:r>
      <w:r>
        <w:rPr>
          <w:sz w:val="14"/>
          <w:szCs w:val="14"/>
          <w:lang w:val="en-GB"/>
        </w:rPr>
        <w:t xml:space="preserve"> More information for the project: </w:t>
      </w:r>
      <w:hyperlink r:id="rId3" w:history="1">
        <w:r>
          <w:rPr>
            <w:rStyle w:val="Hyperlink"/>
            <w:rFonts w:eastAsia="SimSun"/>
            <w:kern w:val="1"/>
            <w:sz w:val="14"/>
            <w:szCs w:val="14"/>
            <w:lang w:val="en-GB"/>
          </w:rPr>
          <w:t>http://mtsp.gov.mk/siap-proekt-za-administriranje-na-socijalnoto-osiguruvanje.nspx</w:t>
        </w:r>
      </w:hyperlink>
      <w:r>
        <w:rPr>
          <w:sz w:val="14"/>
          <w:szCs w:val="14"/>
          <w:lang w:val="en-GB"/>
        </w:rPr>
        <w:t xml:space="preserve"> and </w:t>
      </w:r>
      <w:hyperlink r:id="rId4" w:history="1">
        <w:r>
          <w:rPr>
            <w:rStyle w:val="Hyperlink"/>
            <w:rFonts w:eastAsia="SimSun"/>
            <w:kern w:val="1"/>
            <w:sz w:val="14"/>
            <w:szCs w:val="14"/>
            <w:lang w:val="en-GB"/>
          </w:rPr>
          <w:t>https://projects.worldbank.org/en/projects-operations/project-detail/P170343</w:t>
        </w:r>
      </w:hyperlink>
    </w:p>
  </w:footnote>
  <w:footnote w:id="16">
    <w:p w14:paraId="0F07C6CD" w14:textId="77777777" w:rsidR="00C358E4" w:rsidRDefault="00C358E4" w:rsidP="003E2E2D">
      <w:pPr>
        <w:pStyle w:val="FootnoteText"/>
        <w:widowControl/>
        <w:rPr>
          <w:sz w:val="14"/>
          <w:szCs w:val="14"/>
          <w:lang w:val="en-GB"/>
        </w:rPr>
      </w:pPr>
      <w:r>
        <w:rPr>
          <w:rStyle w:val="FootnoteReference"/>
          <w:rFonts w:eastAsia="MS Gothic"/>
          <w:sz w:val="14"/>
          <w:szCs w:val="14"/>
          <w:lang w:val="en-GB"/>
        </w:rPr>
        <w:footnoteRef/>
      </w:r>
      <w:r>
        <w:rPr>
          <w:sz w:val="14"/>
          <w:szCs w:val="14"/>
          <w:lang w:val="en-GB"/>
        </w:rPr>
        <w:t xml:space="preserve"> More information for the project: </w:t>
      </w:r>
      <w:hyperlink r:id="rId5" w:history="1">
        <w:r>
          <w:rPr>
            <w:color w:val="0000FF"/>
            <w:sz w:val="14"/>
            <w:szCs w:val="14"/>
            <w:u w:val="single"/>
            <w:lang w:val="en-GB"/>
          </w:rPr>
          <w:t>http://projects.worldbank.org/P103974/conditional-cash-transfers-project?lang=en&amp;tab=overview</w:t>
        </w:r>
      </w:hyperlink>
    </w:p>
  </w:footnote>
  <w:footnote w:id="17">
    <w:p w14:paraId="38625501" w14:textId="77777777" w:rsidR="00C358E4" w:rsidRDefault="00C358E4" w:rsidP="003E2E2D">
      <w:pPr>
        <w:pStyle w:val="FootnoteText"/>
        <w:widowControl/>
        <w:rPr>
          <w:sz w:val="14"/>
          <w:szCs w:val="14"/>
          <w:lang w:val="en-GB"/>
        </w:rPr>
      </w:pPr>
      <w:r>
        <w:rPr>
          <w:rStyle w:val="FootnoteReference"/>
          <w:rFonts w:eastAsia="MS Gothic"/>
          <w:sz w:val="14"/>
          <w:szCs w:val="14"/>
          <w:lang w:val="en-GB"/>
        </w:rPr>
        <w:footnoteRef/>
      </w:r>
      <w:r>
        <w:rPr>
          <w:sz w:val="14"/>
          <w:szCs w:val="14"/>
          <w:lang w:val="en-GB"/>
        </w:rPr>
        <w:t xml:space="preserve">More information for the project: </w:t>
      </w:r>
      <w:hyperlink r:id="rId6" w:history="1">
        <w:r>
          <w:rPr>
            <w:rStyle w:val="Hyperlink"/>
            <w:rFonts w:eastAsia="MS Gothic"/>
            <w:sz w:val="14"/>
            <w:szCs w:val="14"/>
            <w:lang w:val="en-GB"/>
          </w:rPr>
          <w:t>https://projects.worldbank.org/en/projects-operations/project-detail/P173916</w:t>
        </w:r>
      </w:hyperlink>
    </w:p>
  </w:footnote>
  <w:footnote w:id="18">
    <w:p w14:paraId="713CA612" w14:textId="77777777" w:rsidR="00C358E4" w:rsidRDefault="00C358E4" w:rsidP="00C44E9D">
      <w:pPr>
        <w:pStyle w:val="FootnoteText"/>
      </w:pPr>
      <w:r>
        <w:rPr>
          <w:rStyle w:val="FootnoteReference"/>
        </w:rPr>
        <w:footnoteRef/>
      </w:r>
      <w:r>
        <w:t xml:space="preserve"> Official Gazette No.99 of 16.06.2015 </w:t>
      </w:r>
    </w:p>
  </w:footnote>
  <w:footnote w:id="19">
    <w:p w14:paraId="79EDC736" w14:textId="77777777" w:rsidR="00C358E4" w:rsidRPr="00AF2F23" w:rsidRDefault="00C358E4" w:rsidP="00732702">
      <w:pPr>
        <w:pStyle w:val="FootnoteText"/>
      </w:pPr>
      <w:r>
        <w:rPr>
          <w:rStyle w:val="FootnoteReference"/>
        </w:rPr>
        <w:footnoteRef/>
      </w:r>
      <w:r>
        <w:t xml:space="preserve"> </w:t>
      </w:r>
      <w:r w:rsidRPr="006E3FA6">
        <w:rPr>
          <w:rFonts w:ascii="StobiSerif Regular" w:hAnsi="StobiSerif Regular"/>
          <w:sz w:val="16"/>
          <w:szCs w:val="16"/>
        </w:rPr>
        <w:t>System Audit performed during 2022.</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492A"/>
    <w:multiLevelType w:val="singleLevel"/>
    <w:tmpl w:val="05C46EF0"/>
    <w:name w:val="Bullet 13"/>
    <w:lvl w:ilvl="0">
      <w:numFmt w:val="bullet"/>
      <w:lvlText w:val=""/>
      <w:lvlJc w:val="left"/>
      <w:pPr>
        <w:tabs>
          <w:tab w:val="num" w:pos="0"/>
        </w:tabs>
        <w:ind w:left="0" w:firstLine="0"/>
      </w:pPr>
      <w:rPr>
        <w:rFonts w:ascii="Wingdings" w:eastAsia="Wingdings" w:hAnsi="Wingdings" w:cs="Wingdings"/>
      </w:rPr>
    </w:lvl>
  </w:abstractNum>
  <w:abstractNum w:abstractNumId="1">
    <w:nsid w:val="02077AC5"/>
    <w:multiLevelType w:val="hybridMultilevel"/>
    <w:tmpl w:val="4DB0B358"/>
    <w:lvl w:ilvl="0" w:tplc="241A0001">
      <w:start w:val="1"/>
      <w:numFmt w:val="bullet"/>
      <w:lvlText w:val=""/>
      <w:lvlJc w:val="left"/>
      <w:pPr>
        <w:ind w:left="777" w:hanging="360"/>
      </w:pPr>
      <w:rPr>
        <w:rFonts w:ascii="Symbol" w:hAnsi="Symbol" w:hint="default"/>
      </w:rPr>
    </w:lvl>
    <w:lvl w:ilvl="1" w:tplc="241A0003" w:tentative="1">
      <w:start w:val="1"/>
      <w:numFmt w:val="bullet"/>
      <w:lvlText w:val="o"/>
      <w:lvlJc w:val="left"/>
      <w:pPr>
        <w:ind w:left="1497" w:hanging="360"/>
      </w:pPr>
      <w:rPr>
        <w:rFonts w:ascii="Courier New" w:hAnsi="Courier New" w:cs="Courier New" w:hint="default"/>
      </w:rPr>
    </w:lvl>
    <w:lvl w:ilvl="2" w:tplc="241A0005" w:tentative="1">
      <w:start w:val="1"/>
      <w:numFmt w:val="bullet"/>
      <w:lvlText w:val=""/>
      <w:lvlJc w:val="left"/>
      <w:pPr>
        <w:ind w:left="2217" w:hanging="360"/>
      </w:pPr>
      <w:rPr>
        <w:rFonts w:ascii="Wingdings" w:hAnsi="Wingdings" w:hint="default"/>
      </w:rPr>
    </w:lvl>
    <w:lvl w:ilvl="3" w:tplc="241A0001" w:tentative="1">
      <w:start w:val="1"/>
      <w:numFmt w:val="bullet"/>
      <w:lvlText w:val=""/>
      <w:lvlJc w:val="left"/>
      <w:pPr>
        <w:ind w:left="2937" w:hanging="360"/>
      </w:pPr>
      <w:rPr>
        <w:rFonts w:ascii="Symbol" w:hAnsi="Symbol" w:hint="default"/>
      </w:rPr>
    </w:lvl>
    <w:lvl w:ilvl="4" w:tplc="241A0003" w:tentative="1">
      <w:start w:val="1"/>
      <w:numFmt w:val="bullet"/>
      <w:lvlText w:val="o"/>
      <w:lvlJc w:val="left"/>
      <w:pPr>
        <w:ind w:left="3657" w:hanging="360"/>
      </w:pPr>
      <w:rPr>
        <w:rFonts w:ascii="Courier New" w:hAnsi="Courier New" w:cs="Courier New" w:hint="default"/>
      </w:rPr>
    </w:lvl>
    <w:lvl w:ilvl="5" w:tplc="241A0005" w:tentative="1">
      <w:start w:val="1"/>
      <w:numFmt w:val="bullet"/>
      <w:lvlText w:val=""/>
      <w:lvlJc w:val="left"/>
      <w:pPr>
        <w:ind w:left="4377" w:hanging="360"/>
      </w:pPr>
      <w:rPr>
        <w:rFonts w:ascii="Wingdings" w:hAnsi="Wingdings" w:hint="default"/>
      </w:rPr>
    </w:lvl>
    <w:lvl w:ilvl="6" w:tplc="241A0001" w:tentative="1">
      <w:start w:val="1"/>
      <w:numFmt w:val="bullet"/>
      <w:lvlText w:val=""/>
      <w:lvlJc w:val="left"/>
      <w:pPr>
        <w:ind w:left="5097" w:hanging="360"/>
      </w:pPr>
      <w:rPr>
        <w:rFonts w:ascii="Symbol" w:hAnsi="Symbol" w:hint="default"/>
      </w:rPr>
    </w:lvl>
    <w:lvl w:ilvl="7" w:tplc="241A0003" w:tentative="1">
      <w:start w:val="1"/>
      <w:numFmt w:val="bullet"/>
      <w:lvlText w:val="o"/>
      <w:lvlJc w:val="left"/>
      <w:pPr>
        <w:ind w:left="5817" w:hanging="360"/>
      </w:pPr>
      <w:rPr>
        <w:rFonts w:ascii="Courier New" w:hAnsi="Courier New" w:cs="Courier New" w:hint="default"/>
      </w:rPr>
    </w:lvl>
    <w:lvl w:ilvl="8" w:tplc="241A0005" w:tentative="1">
      <w:start w:val="1"/>
      <w:numFmt w:val="bullet"/>
      <w:lvlText w:val=""/>
      <w:lvlJc w:val="left"/>
      <w:pPr>
        <w:ind w:left="6537" w:hanging="360"/>
      </w:pPr>
      <w:rPr>
        <w:rFonts w:ascii="Wingdings" w:hAnsi="Wingdings" w:hint="default"/>
      </w:rPr>
    </w:lvl>
  </w:abstractNum>
  <w:abstractNum w:abstractNumId="2">
    <w:nsid w:val="02A07204"/>
    <w:multiLevelType w:val="hybridMultilevel"/>
    <w:tmpl w:val="9C3AD77E"/>
    <w:lvl w:ilvl="0" w:tplc="241A0001">
      <w:start w:val="1"/>
      <w:numFmt w:val="bullet"/>
      <w:lvlText w:val=""/>
      <w:lvlJc w:val="left"/>
      <w:pPr>
        <w:ind w:left="1800" w:hanging="360"/>
      </w:pPr>
      <w:rPr>
        <w:rFonts w:ascii="Symbol" w:hAnsi="Symbol" w:hint="default"/>
      </w:rPr>
    </w:lvl>
    <w:lvl w:ilvl="1" w:tplc="8D06A270">
      <w:numFmt w:val="bullet"/>
      <w:lvlText w:val="-"/>
      <w:lvlJc w:val="left"/>
      <w:pPr>
        <w:ind w:left="2520" w:hanging="360"/>
      </w:pPr>
      <w:rPr>
        <w:rFonts w:ascii="Times New Roman" w:eastAsia="Times New Roman" w:hAnsi="Times New Roman" w:cs="Times New Roman"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
    <w:nsid w:val="03CE2321"/>
    <w:multiLevelType w:val="hybridMultilevel"/>
    <w:tmpl w:val="E03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E9308E"/>
    <w:multiLevelType w:val="hybridMultilevel"/>
    <w:tmpl w:val="1932DB26"/>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9A231AF"/>
    <w:multiLevelType w:val="hybridMultilevel"/>
    <w:tmpl w:val="7054D12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07055CF"/>
    <w:multiLevelType w:val="hybridMultilevel"/>
    <w:tmpl w:val="3C8E871C"/>
    <w:lvl w:ilvl="0" w:tplc="241A0001">
      <w:start w:val="1"/>
      <w:numFmt w:val="bullet"/>
      <w:lvlText w:val=""/>
      <w:lvlJc w:val="left"/>
      <w:pPr>
        <w:ind w:left="2880" w:hanging="360"/>
      </w:pPr>
      <w:rPr>
        <w:rFonts w:ascii="Symbol" w:hAnsi="Symbol" w:hint="default"/>
      </w:rPr>
    </w:lvl>
    <w:lvl w:ilvl="1" w:tplc="241A0003" w:tentative="1">
      <w:start w:val="1"/>
      <w:numFmt w:val="bullet"/>
      <w:lvlText w:val="o"/>
      <w:lvlJc w:val="left"/>
      <w:pPr>
        <w:ind w:left="3600" w:hanging="360"/>
      </w:pPr>
      <w:rPr>
        <w:rFonts w:ascii="Courier New" w:hAnsi="Courier New" w:cs="Courier New" w:hint="default"/>
      </w:rPr>
    </w:lvl>
    <w:lvl w:ilvl="2" w:tplc="241A0005" w:tentative="1">
      <w:start w:val="1"/>
      <w:numFmt w:val="bullet"/>
      <w:lvlText w:val=""/>
      <w:lvlJc w:val="left"/>
      <w:pPr>
        <w:ind w:left="4320" w:hanging="360"/>
      </w:pPr>
      <w:rPr>
        <w:rFonts w:ascii="Wingdings" w:hAnsi="Wingdings" w:hint="default"/>
      </w:rPr>
    </w:lvl>
    <w:lvl w:ilvl="3" w:tplc="241A0001" w:tentative="1">
      <w:start w:val="1"/>
      <w:numFmt w:val="bullet"/>
      <w:lvlText w:val=""/>
      <w:lvlJc w:val="left"/>
      <w:pPr>
        <w:ind w:left="5040" w:hanging="360"/>
      </w:pPr>
      <w:rPr>
        <w:rFonts w:ascii="Symbol" w:hAnsi="Symbol" w:hint="default"/>
      </w:rPr>
    </w:lvl>
    <w:lvl w:ilvl="4" w:tplc="241A0003" w:tentative="1">
      <w:start w:val="1"/>
      <w:numFmt w:val="bullet"/>
      <w:lvlText w:val="o"/>
      <w:lvlJc w:val="left"/>
      <w:pPr>
        <w:ind w:left="5760" w:hanging="360"/>
      </w:pPr>
      <w:rPr>
        <w:rFonts w:ascii="Courier New" w:hAnsi="Courier New" w:cs="Courier New" w:hint="default"/>
      </w:rPr>
    </w:lvl>
    <w:lvl w:ilvl="5" w:tplc="241A0005" w:tentative="1">
      <w:start w:val="1"/>
      <w:numFmt w:val="bullet"/>
      <w:lvlText w:val=""/>
      <w:lvlJc w:val="left"/>
      <w:pPr>
        <w:ind w:left="6480" w:hanging="360"/>
      </w:pPr>
      <w:rPr>
        <w:rFonts w:ascii="Wingdings" w:hAnsi="Wingdings" w:hint="default"/>
      </w:rPr>
    </w:lvl>
    <w:lvl w:ilvl="6" w:tplc="241A0001" w:tentative="1">
      <w:start w:val="1"/>
      <w:numFmt w:val="bullet"/>
      <w:lvlText w:val=""/>
      <w:lvlJc w:val="left"/>
      <w:pPr>
        <w:ind w:left="7200" w:hanging="360"/>
      </w:pPr>
      <w:rPr>
        <w:rFonts w:ascii="Symbol" w:hAnsi="Symbol" w:hint="default"/>
      </w:rPr>
    </w:lvl>
    <w:lvl w:ilvl="7" w:tplc="241A0003" w:tentative="1">
      <w:start w:val="1"/>
      <w:numFmt w:val="bullet"/>
      <w:lvlText w:val="o"/>
      <w:lvlJc w:val="left"/>
      <w:pPr>
        <w:ind w:left="7920" w:hanging="360"/>
      </w:pPr>
      <w:rPr>
        <w:rFonts w:ascii="Courier New" w:hAnsi="Courier New" w:cs="Courier New" w:hint="default"/>
      </w:rPr>
    </w:lvl>
    <w:lvl w:ilvl="8" w:tplc="241A0005" w:tentative="1">
      <w:start w:val="1"/>
      <w:numFmt w:val="bullet"/>
      <w:lvlText w:val=""/>
      <w:lvlJc w:val="left"/>
      <w:pPr>
        <w:ind w:left="8640" w:hanging="360"/>
      </w:pPr>
      <w:rPr>
        <w:rFonts w:ascii="Wingdings" w:hAnsi="Wingdings" w:hint="default"/>
      </w:rPr>
    </w:lvl>
  </w:abstractNum>
  <w:abstractNum w:abstractNumId="7">
    <w:nsid w:val="11367B43"/>
    <w:multiLevelType w:val="hybridMultilevel"/>
    <w:tmpl w:val="31668E06"/>
    <w:lvl w:ilvl="0" w:tplc="241A0001">
      <w:start w:val="1"/>
      <w:numFmt w:val="bullet"/>
      <w:lvlText w:val=""/>
      <w:lvlJc w:val="left"/>
      <w:pPr>
        <w:ind w:left="363" w:hanging="360"/>
      </w:pPr>
      <w:rPr>
        <w:rFonts w:ascii="Symbol" w:hAnsi="Symbol" w:hint="default"/>
      </w:rPr>
    </w:lvl>
    <w:lvl w:ilvl="1" w:tplc="241A0003" w:tentative="1">
      <w:start w:val="1"/>
      <w:numFmt w:val="bullet"/>
      <w:lvlText w:val="o"/>
      <w:lvlJc w:val="left"/>
      <w:pPr>
        <w:ind w:left="1083" w:hanging="360"/>
      </w:pPr>
      <w:rPr>
        <w:rFonts w:ascii="Courier New" w:hAnsi="Courier New" w:cs="Courier New" w:hint="default"/>
      </w:rPr>
    </w:lvl>
    <w:lvl w:ilvl="2" w:tplc="241A0005" w:tentative="1">
      <w:start w:val="1"/>
      <w:numFmt w:val="bullet"/>
      <w:lvlText w:val=""/>
      <w:lvlJc w:val="left"/>
      <w:pPr>
        <w:ind w:left="1803" w:hanging="360"/>
      </w:pPr>
      <w:rPr>
        <w:rFonts w:ascii="Wingdings" w:hAnsi="Wingdings" w:hint="default"/>
      </w:rPr>
    </w:lvl>
    <w:lvl w:ilvl="3" w:tplc="241A0001" w:tentative="1">
      <w:start w:val="1"/>
      <w:numFmt w:val="bullet"/>
      <w:lvlText w:val=""/>
      <w:lvlJc w:val="left"/>
      <w:pPr>
        <w:ind w:left="2523" w:hanging="360"/>
      </w:pPr>
      <w:rPr>
        <w:rFonts w:ascii="Symbol" w:hAnsi="Symbol" w:hint="default"/>
      </w:rPr>
    </w:lvl>
    <w:lvl w:ilvl="4" w:tplc="241A0003" w:tentative="1">
      <w:start w:val="1"/>
      <w:numFmt w:val="bullet"/>
      <w:lvlText w:val="o"/>
      <w:lvlJc w:val="left"/>
      <w:pPr>
        <w:ind w:left="3243" w:hanging="360"/>
      </w:pPr>
      <w:rPr>
        <w:rFonts w:ascii="Courier New" w:hAnsi="Courier New" w:cs="Courier New" w:hint="default"/>
      </w:rPr>
    </w:lvl>
    <w:lvl w:ilvl="5" w:tplc="241A0005" w:tentative="1">
      <w:start w:val="1"/>
      <w:numFmt w:val="bullet"/>
      <w:lvlText w:val=""/>
      <w:lvlJc w:val="left"/>
      <w:pPr>
        <w:ind w:left="3963" w:hanging="360"/>
      </w:pPr>
      <w:rPr>
        <w:rFonts w:ascii="Wingdings" w:hAnsi="Wingdings" w:hint="default"/>
      </w:rPr>
    </w:lvl>
    <w:lvl w:ilvl="6" w:tplc="241A0001" w:tentative="1">
      <w:start w:val="1"/>
      <w:numFmt w:val="bullet"/>
      <w:lvlText w:val=""/>
      <w:lvlJc w:val="left"/>
      <w:pPr>
        <w:ind w:left="4683" w:hanging="360"/>
      </w:pPr>
      <w:rPr>
        <w:rFonts w:ascii="Symbol" w:hAnsi="Symbol" w:hint="default"/>
      </w:rPr>
    </w:lvl>
    <w:lvl w:ilvl="7" w:tplc="241A0003" w:tentative="1">
      <w:start w:val="1"/>
      <w:numFmt w:val="bullet"/>
      <w:lvlText w:val="o"/>
      <w:lvlJc w:val="left"/>
      <w:pPr>
        <w:ind w:left="5403" w:hanging="360"/>
      </w:pPr>
      <w:rPr>
        <w:rFonts w:ascii="Courier New" w:hAnsi="Courier New" w:cs="Courier New" w:hint="default"/>
      </w:rPr>
    </w:lvl>
    <w:lvl w:ilvl="8" w:tplc="241A0005" w:tentative="1">
      <w:start w:val="1"/>
      <w:numFmt w:val="bullet"/>
      <w:lvlText w:val=""/>
      <w:lvlJc w:val="left"/>
      <w:pPr>
        <w:ind w:left="6123" w:hanging="360"/>
      </w:pPr>
      <w:rPr>
        <w:rFonts w:ascii="Wingdings" w:hAnsi="Wingdings" w:hint="default"/>
      </w:rPr>
    </w:lvl>
  </w:abstractNum>
  <w:abstractNum w:abstractNumId="8">
    <w:nsid w:val="12003325"/>
    <w:multiLevelType w:val="hybridMultilevel"/>
    <w:tmpl w:val="4EF0A94E"/>
    <w:lvl w:ilvl="0" w:tplc="34D2AC16">
      <w:start w:val="470"/>
      <w:numFmt w:val="bullet"/>
      <w:lvlText w:val="-"/>
      <w:lvlJc w:val="left"/>
      <w:pPr>
        <w:tabs>
          <w:tab w:val="num" w:pos="720"/>
        </w:tabs>
        <w:ind w:left="720" w:hanging="360"/>
      </w:pPr>
      <w:rPr>
        <w:rFonts w:ascii="Times New Roman" w:eastAsia="Times New Roman" w:hAnsi="Times New Roman" w:hint="default"/>
        <w:color w:val="auto"/>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126E489A"/>
    <w:multiLevelType w:val="hybridMultilevel"/>
    <w:tmpl w:val="DD2A4DDC"/>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10">
    <w:nsid w:val="12D07418"/>
    <w:multiLevelType w:val="multilevel"/>
    <w:tmpl w:val="175EE584"/>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1">
    <w:nsid w:val="12EB7BF5"/>
    <w:multiLevelType w:val="hybridMultilevel"/>
    <w:tmpl w:val="7AE65102"/>
    <w:lvl w:ilvl="0" w:tplc="894461F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5A6AB4"/>
    <w:multiLevelType w:val="hybridMultilevel"/>
    <w:tmpl w:val="EA6E0B6A"/>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5521771"/>
    <w:multiLevelType w:val="hybridMultilevel"/>
    <w:tmpl w:val="F09426C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nsid w:val="15CF4BFE"/>
    <w:multiLevelType w:val="hybridMultilevel"/>
    <w:tmpl w:val="2572DBD4"/>
    <w:lvl w:ilvl="0" w:tplc="FFFFFFFF">
      <w:start w:val="1"/>
      <w:numFmt w:val="upperRoman"/>
      <w:lvlText w:val="%1."/>
      <w:lvlJc w:val="left"/>
      <w:pPr>
        <w:ind w:left="836" w:hanging="720"/>
      </w:pPr>
      <w:rPr>
        <w:rFonts w:ascii="Times New Roman" w:eastAsia="Times New Roman" w:hAnsi="Times New Roman" w:cs="Times New Roman" w:hint="default"/>
        <w:b/>
        <w:bCs/>
        <w:w w:val="99"/>
        <w:sz w:val="24"/>
        <w:szCs w:val="24"/>
        <w:lang w:val="en-US" w:eastAsia="en-US" w:bidi="ar-SA"/>
      </w:rPr>
    </w:lvl>
    <w:lvl w:ilvl="1" w:tplc="241A0001">
      <w:start w:val="1"/>
      <w:numFmt w:val="bullet"/>
      <w:lvlText w:val=""/>
      <w:lvlJc w:val="left"/>
      <w:pPr>
        <w:ind w:left="836" w:hanging="360"/>
      </w:pPr>
      <w:rPr>
        <w:rFonts w:ascii="Symbol" w:hAnsi="Symbol" w:hint="default"/>
      </w:rPr>
    </w:lvl>
    <w:lvl w:ilvl="2" w:tplc="FFFFFFFF">
      <w:numFmt w:val="bullet"/>
      <w:lvlText w:val="•"/>
      <w:lvlJc w:val="left"/>
      <w:pPr>
        <w:ind w:left="2533" w:hanging="360"/>
      </w:pPr>
      <w:rPr>
        <w:rFonts w:hint="default"/>
        <w:lang w:val="en-US" w:eastAsia="en-US" w:bidi="ar-SA"/>
      </w:rPr>
    </w:lvl>
    <w:lvl w:ilvl="3" w:tplc="FFFFFFFF">
      <w:numFmt w:val="bullet"/>
      <w:lvlText w:val="•"/>
      <w:lvlJc w:val="left"/>
      <w:pPr>
        <w:ind w:left="3379"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073" w:hanging="360"/>
      </w:pPr>
      <w:rPr>
        <w:rFonts w:hint="default"/>
        <w:lang w:val="en-US" w:eastAsia="en-US" w:bidi="ar-SA"/>
      </w:rPr>
    </w:lvl>
    <w:lvl w:ilvl="6" w:tplc="FFFFFFFF">
      <w:numFmt w:val="bullet"/>
      <w:lvlText w:val="•"/>
      <w:lvlJc w:val="left"/>
      <w:pPr>
        <w:ind w:left="5919" w:hanging="360"/>
      </w:pPr>
      <w:rPr>
        <w:rFonts w:hint="default"/>
        <w:lang w:val="en-US" w:eastAsia="en-US" w:bidi="ar-SA"/>
      </w:rPr>
    </w:lvl>
    <w:lvl w:ilvl="7" w:tplc="FFFFFFFF">
      <w:numFmt w:val="bullet"/>
      <w:lvlText w:val="•"/>
      <w:lvlJc w:val="left"/>
      <w:pPr>
        <w:ind w:left="6766" w:hanging="360"/>
      </w:pPr>
      <w:rPr>
        <w:rFonts w:hint="default"/>
        <w:lang w:val="en-US" w:eastAsia="en-US" w:bidi="ar-SA"/>
      </w:rPr>
    </w:lvl>
    <w:lvl w:ilvl="8" w:tplc="FFFFFFFF">
      <w:numFmt w:val="bullet"/>
      <w:lvlText w:val="•"/>
      <w:lvlJc w:val="left"/>
      <w:pPr>
        <w:ind w:left="7613" w:hanging="360"/>
      </w:pPr>
      <w:rPr>
        <w:rFonts w:hint="default"/>
        <w:lang w:val="en-US" w:eastAsia="en-US" w:bidi="ar-SA"/>
      </w:rPr>
    </w:lvl>
  </w:abstractNum>
  <w:abstractNum w:abstractNumId="15">
    <w:nsid w:val="16FC7D7A"/>
    <w:multiLevelType w:val="hybridMultilevel"/>
    <w:tmpl w:val="D7F2D9D2"/>
    <w:lvl w:ilvl="0" w:tplc="0D720C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505935"/>
    <w:multiLevelType w:val="hybridMultilevel"/>
    <w:tmpl w:val="20060A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nsid w:val="1BA665E2"/>
    <w:multiLevelType w:val="singleLevel"/>
    <w:tmpl w:val="DDDE1E38"/>
    <w:name w:val="Bullet 5"/>
    <w:lvl w:ilvl="0">
      <w:numFmt w:val="bullet"/>
      <w:lvlText w:val="o"/>
      <w:lvlJc w:val="left"/>
      <w:pPr>
        <w:tabs>
          <w:tab w:val="num" w:pos="0"/>
        </w:tabs>
        <w:ind w:left="0" w:firstLine="0"/>
      </w:pPr>
      <w:rPr>
        <w:rFonts w:ascii="Courier New" w:eastAsia="Courier New" w:hAnsi="Courier New" w:cs="Courier New"/>
      </w:rPr>
    </w:lvl>
  </w:abstractNum>
  <w:abstractNum w:abstractNumId="18">
    <w:nsid w:val="1C0D4D1B"/>
    <w:multiLevelType w:val="hybridMultilevel"/>
    <w:tmpl w:val="75501F06"/>
    <w:lvl w:ilvl="0" w:tplc="72C08D0C">
      <w:start w:val="1"/>
      <w:numFmt w:val="decimal"/>
      <w:lvlText w:val="%1."/>
      <w:lvlJc w:val="left"/>
      <w:pPr>
        <w:ind w:left="418" w:hanging="360"/>
      </w:pPr>
      <w:rPr>
        <w:rFonts w:hint="default"/>
        <w:b/>
        <w:bCs/>
        <w:i w:val="0"/>
        <w:iCs w:val="0"/>
      </w:r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19">
    <w:nsid w:val="1D904F64"/>
    <w:multiLevelType w:val="hybridMultilevel"/>
    <w:tmpl w:val="E08E3716"/>
    <w:lvl w:ilvl="0" w:tplc="241A0001">
      <w:start w:val="1"/>
      <w:numFmt w:val="bullet"/>
      <w:lvlText w:val=""/>
      <w:lvlJc w:val="left"/>
      <w:pPr>
        <w:ind w:left="420" w:hanging="360"/>
      </w:pPr>
      <w:rPr>
        <w:rFonts w:ascii="Symbol" w:hAnsi="Symbol"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20">
    <w:nsid w:val="1E902305"/>
    <w:multiLevelType w:val="multilevel"/>
    <w:tmpl w:val="D01A3132"/>
    <w:lvl w:ilvl="0">
      <w:start w:val="1"/>
      <w:numFmt w:val="upperRoman"/>
      <w:pStyle w:val="Heading1"/>
      <w:lvlText w:val="%1."/>
      <w:lvlJc w:val="right"/>
      <w:pPr>
        <w:ind w:left="1896" w:hanging="360"/>
      </w:pPr>
      <w:rPr>
        <w:b/>
        <w:bCs w:val="0"/>
      </w:rPr>
    </w:lvl>
    <w:lvl w:ilvl="1">
      <w:start w:val="3"/>
      <w:numFmt w:val="decimal"/>
      <w:isLgl/>
      <w:lvlText w:val="%1.%2"/>
      <w:lvlJc w:val="left"/>
      <w:pPr>
        <w:ind w:left="786" w:hanging="360"/>
      </w:pPr>
      <w:rPr>
        <w:rFonts w:hint="default"/>
        <w:b/>
        <w:bCs/>
      </w:rPr>
    </w:lvl>
    <w:lvl w:ilvl="2">
      <w:start w:val="1"/>
      <w:numFmt w:val="decimal"/>
      <w:isLgl/>
      <w:lvlText w:val="%1.%2.%3"/>
      <w:lvlJc w:val="left"/>
      <w:pPr>
        <w:ind w:left="2256" w:hanging="720"/>
      </w:pPr>
      <w:rPr>
        <w:rFonts w:hint="default"/>
      </w:rPr>
    </w:lvl>
    <w:lvl w:ilvl="3">
      <w:start w:val="1"/>
      <w:numFmt w:val="decimal"/>
      <w:isLgl/>
      <w:lvlText w:val="%1.%2.%3.%4"/>
      <w:lvlJc w:val="left"/>
      <w:pPr>
        <w:ind w:left="2256" w:hanging="720"/>
      </w:pPr>
      <w:rPr>
        <w:rFonts w:hint="default"/>
      </w:rPr>
    </w:lvl>
    <w:lvl w:ilvl="4">
      <w:start w:val="1"/>
      <w:numFmt w:val="decimal"/>
      <w:isLgl/>
      <w:lvlText w:val="%1.%2.%3.%4.%5"/>
      <w:lvlJc w:val="left"/>
      <w:pPr>
        <w:ind w:left="2616" w:hanging="1080"/>
      </w:pPr>
      <w:rPr>
        <w:rFonts w:hint="default"/>
      </w:rPr>
    </w:lvl>
    <w:lvl w:ilvl="5">
      <w:start w:val="1"/>
      <w:numFmt w:val="decimal"/>
      <w:isLgl/>
      <w:lvlText w:val="%1.%2.%3.%4.%5.%6"/>
      <w:lvlJc w:val="left"/>
      <w:pPr>
        <w:ind w:left="2616"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2976" w:hanging="1440"/>
      </w:pPr>
      <w:rPr>
        <w:rFonts w:hint="default"/>
      </w:rPr>
    </w:lvl>
    <w:lvl w:ilvl="8">
      <w:start w:val="1"/>
      <w:numFmt w:val="decimal"/>
      <w:isLgl/>
      <w:lvlText w:val="%1.%2.%3.%4.%5.%6.%7.%8.%9"/>
      <w:lvlJc w:val="left"/>
      <w:pPr>
        <w:ind w:left="2976" w:hanging="1440"/>
      </w:pPr>
      <w:rPr>
        <w:rFonts w:hint="default"/>
      </w:rPr>
    </w:lvl>
  </w:abstractNum>
  <w:abstractNum w:abstractNumId="21">
    <w:nsid w:val="1F7921D0"/>
    <w:multiLevelType w:val="singleLevel"/>
    <w:tmpl w:val="E3A831FA"/>
    <w:name w:val="Bullet 17"/>
    <w:lvl w:ilvl="0">
      <w:numFmt w:val="bullet"/>
      <w:lvlText w:val=""/>
      <w:lvlJc w:val="left"/>
      <w:pPr>
        <w:tabs>
          <w:tab w:val="num" w:pos="0"/>
        </w:tabs>
        <w:ind w:left="0" w:firstLine="0"/>
      </w:pPr>
      <w:rPr>
        <w:rFonts w:ascii="Symbol" w:hAnsi="Symbol"/>
      </w:rPr>
    </w:lvl>
  </w:abstractNum>
  <w:abstractNum w:abstractNumId="22">
    <w:nsid w:val="1F7C0EFA"/>
    <w:multiLevelType w:val="hybridMultilevel"/>
    <w:tmpl w:val="9EE05FA8"/>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3">
    <w:nsid w:val="1FE42AF5"/>
    <w:multiLevelType w:val="hybridMultilevel"/>
    <w:tmpl w:val="ECFAB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0B56E77"/>
    <w:multiLevelType w:val="hybridMultilevel"/>
    <w:tmpl w:val="4B9AA1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3291C57"/>
    <w:multiLevelType w:val="singleLevel"/>
    <w:tmpl w:val="FA16C076"/>
    <w:name w:val="Bullet 14"/>
    <w:lvl w:ilvl="0">
      <w:start w:val="1"/>
      <w:numFmt w:val="decimal"/>
      <w:lvlText w:val="%1"/>
      <w:lvlJc w:val="left"/>
      <w:pPr>
        <w:tabs>
          <w:tab w:val="num" w:pos="0"/>
        </w:tabs>
        <w:ind w:left="0" w:firstLine="0"/>
      </w:pPr>
      <w:rPr>
        <w:rFonts w:ascii="Times New Roman" w:eastAsia="Times New Roman" w:hAnsi="Times New Roman" w:cs="Times New Roman"/>
        <w:spacing w:val="-5"/>
        <w:w w:val="99"/>
        <w:sz w:val="24"/>
        <w:szCs w:val="24"/>
        <w:lang w:val="en-US" w:bidi="ar-SA"/>
      </w:rPr>
    </w:lvl>
  </w:abstractNum>
  <w:abstractNum w:abstractNumId="26">
    <w:nsid w:val="23867835"/>
    <w:multiLevelType w:val="hybridMultilevel"/>
    <w:tmpl w:val="A324266E"/>
    <w:lvl w:ilvl="0" w:tplc="241A0001">
      <w:start w:val="1"/>
      <w:numFmt w:val="bullet"/>
      <w:lvlText w:val=""/>
      <w:lvlJc w:val="left"/>
      <w:pPr>
        <w:ind w:left="777" w:hanging="360"/>
      </w:pPr>
      <w:rPr>
        <w:rFonts w:ascii="Symbol" w:hAnsi="Symbol" w:hint="default"/>
      </w:rPr>
    </w:lvl>
    <w:lvl w:ilvl="1" w:tplc="241A0003" w:tentative="1">
      <w:start w:val="1"/>
      <w:numFmt w:val="bullet"/>
      <w:lvlText w:val="o"/>
      <w:lvlJc w:val="left"/>
      <w:pPr>
        <w:ind w:left="1497" w:hanging="360"/>
      </w:pPr>
      <w:rPr>
        <w:rFonts w:ascii="Courier New" w:hAnsi="Courier New" w:cs="Courier New" w:hint="default"/>
      </w:rPr>
    </w:lvl>
    <w:lvl w:ilvl="2" w:tplc="241A0005" w:tentative="1">
      <w:start w:val="1"/>
      <w:numFmt w:val="bullet"/>
      <w:lvlText w:val=""/>
      <w:lvlJc w:val="left"/>
      <w:pPr>
        <w:ind w:left="2217" w:hanging="360"/>
      </w:pPr>
      <w:rPr>
        <w:rFonts w:ascii="Wingdings" w:hAnsi="Wingdings" w:hint="default"/>
      </w:rPr>
    </w:lvl>
    <w:lvl w:ilvl="3" w:tplc="241A0001" w:tentative="1">
      <w:start w:val="1"/>
      <w:numFmt w:val="bullet"/>
      <w:lvlText w:val=""/>
      <w:lvlJc w:val="left"/>
      <w:pPr>
        <w:ind w:left="2937" w:hanging="360"/>
      </w:pPr>
      <w:rPr>
        <w:rFonts w:ascii="Symbol" w:hAnsi="Symbol" w:hint="default"/>
      </w:rPr>
    </w:lvl>
    <w:lvl w:ilvl="4" w:tplc="241A0003" w:tentative="1">
      <w:start w:val="1"/>
      <w:numFmt w:val="bullet"/>
      <w:lvlText w:val="o"/>
      <w:lvlJc w:val="left"/>
      <w:pPr>
        <w:ind w:left="3657" w:hanging="360"/>
      </w:pPr>
      <w:rPr>
        <w:rFonts w:ascii="Courier New" w:hAnsi="Courier New" w:cs="Courier New" w:hint="default"/>
      </w:rPr>
    </w:lvl>
    <w:lvl w:ilvl="5" w:tplc="241A0005" w:tentative="1">
      <w:start w:val="1"/>
      <w:numFmt w:val="bullet"/>
      <w:lvlText w:val=""/>
      <w:lvlJc w:val="left"/>
      <w:pPr>
        <w:ind w:left="4377" w:hanging="360"/>
      </w:pPr>
      <w:rPr>
        <w:rFonts w:ascii="Wingdings" w:hAnsi="Wingdings" w:hint="default"/>
      </w:rPr>
    </w:lvl>
    <w:lvl w:ilvl="6" w:tplc="241A0001" w:tentative="1">
      <w:start w:val="1"/>
      <w:numFmt w:val="bullet"/>
      <w:lvlText w:val=""/>
      <w:lvlJc w:val="left"/>
      <w:pPr>
        <w:ind w:left="5097" w:hanging="360"/>
      </w:pPr>
      <w:rPr>
        <w:rFonts w:ascii="Symbol" w:hAnsi="Symbol" w:hint="default"/>
      </w:rPr>
    </w:lvl>
    <w:lvl w:ilvl="7" w:tplc="241A0003" w:tentative="1">
      <w:start w:val="1"/>
      <w:numFmt w:val="bullet"/>
      <w:lvlText w:val="o"/>
      <w:lvlJc w:val="left"/>
      <w:pPr>
        <w:ind w:left="5817" w:hanging="360"/>
      </w:pPr>
      <w:rPr>
        <w:rFonts w:ascii="Courier New" w:hAnsi="Courier New" w:cs="Courier New" w:hint="default"/>
      </w:rPr>
    </w:lvl>
    <w:lvl w:ilvl="8" w:tplc="241A0005" w:tentative="1">
      <w:start w:val="1"/>
      <w:numFmt w:val="bullet"/>
      <w:lvlText w:val=""/>
      <w:lvlJc w:val="left"/>
      <w:pPr>
        <w:ind w:left="6537" w:hanging="360"/>
      </w:pPr>
      <w:rPr>
        <w:rFonts w:ascii="Wingdings" w:hAnsi="Wingdings" w:hint="default"/>
      </w:rPr>
    </w:lvl>
  </w:abstractNum>
  <w:abstractNum w:abstractNumId="27">
    <w:nsid w:val="24643DB6"/>
    <w:multiLevelType w:val="singleLevel"/>
    <w:tmpl w:val="53B6C6FA"/>
    <w:name w:val="Bullet 21"/>
    <w:lvl w:ilvl="0">
      <w:numFmt w:val="bullet"/>
      <w:lvlText w:val="o"/>
      <w:lvlJc w:val="left"/>
      <w:pPr>
        <w:tabs>
          <w:tab w:val="num" w:pos="0"/>
        </w:tabs>
        <w:ind w:left="0" w:firstLine="0"/>
      </w:pPr>
      <w:rPr>
        <w:rFonts w:ascii="Courier New" w:hAnsi="Courier New"/>
      </w:rPr>
    </w:lvl>
  </w:abstractNum>
  <w:abstractNum w:abstractNumId="28">
    <w:nsid w:val="25C10DDC"/>
    <w:multiLevelType w:val="hybridMultilevel"/>
    <w:tmpl w:val="CD1AD6D4"/>
    <w:lvl w:ilvl="0" w:tplc="241A0001">
      <w:start w:val="1"/>
      <w:numFmt w:val="bullet"/>
      <w:lvlText w:val=""/>
      <w:lvlJc w:val="left"/>
      <w:pPr>
        <w:ind w:left="777" w:hanging="360"/>
      </w:pPr>
      <w:rPr>
        <w:rFonts w:ascii="Symbol" w:hAnsi="Symbol" w:hint="default"/>
      </w:rPr>
    </w:lvl>
    <w:lvl w:ilvl="1" w:tplc="241A0003" w:tentative="1">
      <w:start w:val="1"/>
      <w:numFmt w:val="bullet"/>
      <w:lvlText w:val="o"/>
      <w:lvlJc w:val="left"/>
      <w:pPr>
        <w:ind w:left="1497" w:hanging="360"/>
      </w:pPr>
      <w:rPr>
        <w:rFonts w:ascii="Courier New" w:hAnsi="Courier New" w:cs="Courier New" w:hint="default"/>
      </w:rPr>
    </w:lvl>
    <w:lvl w:ilvl="2" w:tplc="241A0005" w:tentative="1">
      <w:start w:val="1"/>
      <w:numFmt w:val="bullet"/>
      <w:lvlText w:val=""/>
      <w:lvlJc w:val="left"/>
      <w:pPr>
        <w:ind w:left="2217" w:hanging="360"/>
      </w:pPr>
      <w:rPr>
        <w:rFonts w:ascii="Wingdings" w:hAnsi="Wingdings" w:hint="default"/>
      </w:rPr>
    </w:lvl>
    <w:lvl w:ilvl="3" w:tplc="241A0001" w:tentative="1">
      <w:start w:val="1"/>
      <w:numFmt w:val="bullet"/>
      <w:lvlText w:val=""/>
      <w:lvlJc w:val="left"/>
      <w:pPr>
        <w:ind w:left="2937" w:hanging="360"/>
      </w:pPr>
      <w:rPr>
        <w:rFonts w:ascii="Symbol" w:hAnsi="Symbol" w:hint="default"/>
      </w:rPr>
    </w:lvl>
    <w:lvl w:ilvl="4" w:tplc="241A0003" w:tentative="1">
      <w:start w:val="1"/>
      <w:numFmt w:val="bullet"/>
      <w:lvlText w:val="o"/>
      <w:lvlJc w:val="left"/>
      <w:pPr>
        <w:ind w:left="3657" w:hanging="360"/>
      </w:pPr>
      <w:rPr>
        <w:rFonts w:ascii="Courier New" w:hAnsi="Courier New" w:cs="Courier New" w:hint="default"/>
      </w:rPr>
    </w:lvl>
    <w:lvl w:ilvl="5" w:tplc="241A0005" w:tentative="1">
      <w:start w:val="1"/>
      <w:numFmt w:val="bullet"/>
      <w:lvlText w:val=""/>
      <w:lvlJc w:val="left"/>
      <w:pPr>
        <w:ind w:left="4377" w:hanging="360"/>
      </w:pPr>
      <w:rPr>
        <w:rFonts w:ascii="Wingdings" w:hAnsi="Wingdings" w:hint="default"/>
      </w:rPr>
    </w:lvl>
    <w:lvl w:ilvl="6" w:tplc="241A0001" w:tentative="1">
      <w:start w:val="1"/>
      <w:numFmt w:val="bullet"/>
      <w:lvlText w:val=""/>
      <w:lvlJc w:val="left"/>
      <w:pPr>
        <w:ind w:left="5097" w:hanging="360"/>
      </w:pPr>
      <w:rPr>
        <w:rFonts w:ascii="Symbol" w:hAnsi="Symbol" w:hint="default"/>
      </w:rPr>
    </w:lvl>
    <w:lvl w:ilvl="7" w:tplc="241A0003" w:tentative="1">
      <w:start w:val="1"/>
      <w:numFmt w:val="bullet"/>
      <w:lvlText w:val="o"/>
      <w:lvlJc w:val="left"/>
      <w:pPr>
        <w:ind w:left="5817" w:hanging="360"/>
      </w:pPr>
      <w:rPr>
        <w:rFonts w:ascii="Courier New" w:hAnsi="Courier New" w:cs="Courier New" w:hint="default"/>
      </w:rPr>
    </w:lvl>
    <w:lvl w:ilvl="8" w:tplc="241A0005" w:tentative="1">
      <w:start w:val="1"/>
      <w:numFmt w:val="bullet"/>
      <w:lvlText w:val=""/>
      <w:lvlJc w:val="left"/>
      <w:pPr>
        <w:ind w:left="6537" w:hanging="360"/>
      </w:pPr>
      <w:rPr>
        <w:rFonts w:ascii="Wingdings" w:hAnsi="Wingdings" w:hint="default"/>
      </w:rPr>
    </w:lvl>
  </w:abstractNum>
  <w:abstractNum w:abstractNumId="29">
    <w:nsid w:val="26AC4E5B"/>
    <w:multiLevelType w:val="hybridMultilevel"/>
    <w:tmpl w:val="8640BC9E"/>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2AC74689"/>
    <w:multiLevelType w:val="hybridMultilevel"/>
    <w:tmpl w:val="64B87C6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1">
    <w:nsid w:val="2EED6D88"/>
    <w:multiLevelType w:val="hybridMultilevel"/>
    <w:tmpl w:val="A4560AD4"/>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nsid w:val="31413C51"/>
    <w:multiLevelType w:val="singleLevel"/>
    <w:tmpl w:val="71346396"/>
    <w:name w:val="Bullet 10"/>
    <w:lvl w:ilvl="0">
      <w:numFmt w:val="bullet"/>
      <w:lvlText w:val="-"/>
      <w:lvlJc w:val="left"/>
      <w:pPr>
        <w:tabs>
          <w:tab w:val="num" w:pos="0"/>
        </w:tabs>
        <w:ind w:left="0" w:firstLine="0"/>
      </w:pPr>
      <w:rPr>
        <w:rFonts w:ascii="Times New Roman" w:eastAsia="Times New Roman" w:hAnsi="Times New Roman" w:cs="Times New Roman"/>
        <w:spacing w:val="-28"/>
        <w:w w:val="99"/>
        <w:sz w:val="24"/>
        <w:szCs w:val="24"/>
        <w:lang w:val="en-US" w:bidi="ar-SA"/>
      </w:rPr>
    </w:lvl>
  </w:abstractNum>
  <w:abstractNum w:abstractNumId="33">
    <w:nsid w:val="345264D8"/>
    <w:multiLevelType w:val="hybridMultilevel"/>
    <w:tmpl w:val="E7EAACB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4">
    <w:nsid w:val="371861DE"/>
    <w:multiLevelType w:val="hybridMultilevel"/>
    <w:tmpl w:val="2446E782"/>
    <w:lvl w:ilvl="0" w:tplc="28604E20">
      <w:start w:val="1"/>
      <w:numFmt w:val="decimal"/>
      <w:lvlText w:val="%1."/>
      <w:lvlJc w:val="left"/>
      <w:pPr>
        <w:ind w:left="2355" w:hanging="720"/>
      </w:pPr>
      <w:rPr>
        <w:rFonts w:hint="default"/>
        <w:b/>
        <w:bCs/>
      </w:rPr>
    </w:lvl>
    <w:lvl w:ilvl="1" w:tplc="04090019">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35">
    <w:nsid w:val="37877FA9"/>
    <w:multiLevelType w:val="hybridMultilevel"/>
    <w:tmpl w:val="AF5282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37C079A1"/>
    <w:multiLevelType w:val="hybridMultilevel"/>
    <w:tmpl w:val="AE4872EA"/>
    <w:lvl w:ilvl="0" w:tplc="2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37F33772"/>
    <w:multiLevelType w:val="singleLevel"/>
    <w:tmpl w:val="988E2646"/>
    <w:name w:val="Bullet 7"/>
    <w:lvl w:ilvl="0">
      <w:start w:val="1"/>
      <w:numFmt w:val="decimal"/>
      <w:lvlText w:val="%1"/>
      <w:lvlJc w:val="left"/>
      <w:pPr>
        <w:tabs>
          <w:tab w:val="num" w:pos="0"/>
        </w:tabs>
        <w:ind w:left="0" w:firstLine="0"/>
      </w:pPr>
    </w:lvl>
  </w:abstractNum>
  <w:abstractNum w:abstractNumId="38">
    <w:nsid w:val="38AD7BF3"/>
    <w:multiLevelType w:val="hybridMultilevel"/>
    <w:tmpl w:val="F182C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2E059B"/>
    <w:multiLevelType w:val="hybridMultilevel"/>
    <w:tmpl w:val="E4784BA6"/>
    <w:lvl w:ilvl="0" w:tplc="40B25232">
      <w:start w:val="1"/>
      <w:numFmt w:val="decimal"/>
      <w:lvlText w:val="%1."/>
      <w:lvlJc w:val="left"/>
      <w:pPr>
        <w:ind w:left="836" w:hanging="360"/>
      </w:pPr>
      <w:rPr>
        <w:b/>
        <w:bCs/>
      </w:rPr>
    </w:lvl>
    <w:lvl w:ilvl="1" w:tplc="241A0019" w:tentative="1">
      <w:start w:val="1"/>
      <w:numFmt w:val="lowerLetter"/>
      <w:lvlText w:val="%2."/>
      <w:lvlJc w:val="left"/>
      <w:pPr>
        <w:ind w:left="1556" w:hanging="360"/>
      </w:pPr>
    </w:lvl>
    <w:lvl w:ilvl="2" w:tplc="241A001B" w:tentative="1">
      <w:start w:val="1"/>
      <w:numFmt w:val="lowerRoman"/>
      <w:lvlText w:val="%3."/>
      <w:lvlJc w:val="right"/>
      <w:pPr>
        <w:ind w:left="2276" w:hanging="180"/>
      </w:pPr>
    </w:lvl>
    <w:lvl w:ilvl="3" w:tplc="241A000F" w:tentative="1">
      <w:start w:val="1"/>
      <w:numFmt w:val="decimal"/>
      <w:lvlText w:val="%4."/>
      <w:lvlJc w:val="left"/>
      <w:pPr>
        <w:ind w:left="2996" w:hanging="360"/>
      </w:pPr>
    </w:lvl>
    <w:lvl w:ilvl="4" w:tplc="241A0019" w:tentative="1">
      <w:start w:val="1"/>
      <w:numFmt w:val="lowerLetter"/>
      <w:lvlText w:val="%5."/>
      <w:lvlJc w:val="left"/>
      <w:pPr>
        <w:ind w:left="3716" w:hanging="360"/>
      </w:pPr>
    </w:lvl>
    <w:lvl w:ilvl="5" w:tplc="241A001B" w:tentative="1">
      <w:start w:val="1"/>
      <w:numFmt w:val="lowerRoman"/>
      <w:lvlText w:val="%6."/>
      <w:lvlJc w:val="right"/>
      <w:pPr>
        <w:ind w:left="4436" w:hanging="180"/>
      </w:pPr>
    </w:lvl>
    <w:lvl w:ilvl="6" w:tplc="241A000F" w:tentative="1">
      <w:start w:val="1"/>
      <w:numFmt w:val="decimal"/>
      <w:lvlText w:val="%7."/>
      <w:lvlJc w:val="left"/>
      <w:pPr>
        <w:ind w:left="5156" w:hanging="360"/>
      </w:pPr>
    </w:lvl>
    <w:lvl w:ilvl="7" w:tplc="241A0019" w:tentative="1">
      <w:start w:val="1"/>
      <w:numFmt w:val="lowerLetter"/>
      <w:lvlText w:val="%8."/>
      <w:lvlJc w:val="left"/>
      <w:pPr>
        <w:ind w:left="5876" w:hanging="360"/>
      </w:pPr>
    </w:lvl>
    <w:lvl w:ilvl="8" w:tplc="241A001B" w:tentative="1">
      <w:start w:val="1"/>
      <w:numFmt w:val="lowerRoman"/>
      <w:lvlText w:val="%9."/>
      <w:lvlJc w:val="right"/>
      <w:pPr>
        <w:ind w:left="6596" w:hanging="180"/>
      </w:pPr>
    </w:lvl>
  </w:abstractNum>
  <w:abstractNum w:abstractNumId="40">
    <w:nsid w:val="3D0A7A59"/>
    <w:multiLevelType w:val="singleLevel"/>
    <w:tmpl w:val="FA8EA096"/>
    <w:name w:val="Bullet 20"/>
    <w:lvl w:ilvl="0">
      <w:numFmt w:val="bullet"/>
      <w:lvlText w:val="-"/>
      <w:lvlJc w:val="left"/>
      <w:pPr>
        <w:tabs>
          <w:tab w:val="num" w:pos="0"/>
        </w:tabs>
        <w:ind w:left="0" w:firstLine="0"/>
      </w:pPr>
      <w:rPr>
        <w:rFonts w:ascii="Calibri" w:hAnsi="Calibri"/>
      </w:rPr>
    </w:lvl>
  </w:abstractNum>
  <w:abstractNum w:abstractNumId="41">
    <w:nsid w:val="3D18053F"/>
    <w:multiLevelType w:val="hybridMultilevel"/>
    <w:tmpl w:val="FB9E6874"/>
    <w:name w:val="Numbered list 2"/>
    <w:lvl w:ilvl="0" w:tplc="9DE4CFA2">
      <w:start w:val="1"/>
      <w:numFmt w:val="decimal"/>
      <w:lvlText w:val="%1."/>
      <w:lvlJc w:val="left"/>
      <w:pPr>
        <w:ind w:left="567" w:firstLine="0"/>
      </w:pPr>
      <w:rPr>
        <w:rFonts w:ascii="Times New Roman" w:eastAsia="Times New Roman" w:hAnsi="Times New Roman" w:cs="Times New Roman"/>
        <w:spacing w:val="-5"/>
        <w:w w:val="99"/>
        <w:sz w:val="24"/>
        <w:szCs w:val="24"/>
        <w:lang w:val="en-US" w:bidi="ar-SA"/>
      </w:rPr>
    </w:lvl>
    <w:lvl w:ilvl="1" w:tplc="22B60808">
      <w:numFmt w:val="bullet"/>
      <w:lvlText w:val=""/>
      <w:lvlJc w:val="left"/>
      <w:pPr>
        <w:ind w:left="476" w:firstLine="0"/>
      </w:pPr>
      <w:rPr>
        <w:rFonts w:ascii="Symbol" w:eastAsia="Symbol" w:hAnsi="Symbol" w:cs="Symbol"/>
        <w:w w:val="100"/>
        <w:sz w:val="24"/>
        <w:szCs w:val="24"/>
        <w:lang w:val="en-US" w:bidi="ar-SA"/>
      </w:rPr>
    </w:lvl>
    <w:lvl w:ilvl="2" w:tplc="5874D34C">
      <w:numFmt w:val="bullet"/>
      <w:lvlText w:val="•"/>
      <w:lvlJc w:val="left"/>
      <w:pPr>
        <w:ind w:left="1420" w:firstLine="0"/>
      </w:pPr>
      <w:rPr>
        <w:lang w:val="en-US" w:bidi="ar-SA"/>
      </w:rPr>
    </w:lvl>
    <w:lvl w:ilvl="3" w:tplc="C57CD1C4">
      <w:numFmt w:val="bullet"/>
      <w:lvlText w:val="•"/>
      <w:lvlJc w:val="left"/>
      <w:pPr>
        <w:ind w:left="2361" w:firstLine="0"/>
      </w:pPr>
      <w:rPr>
        <w:lang w:val="en-US" w:bidi="ar-SA"/>
      </w:rPr>
    </w:lvl>
    <w:lvl w:ilvl="4" w:tplc="C96239AC">
      <w:numFmt w:val="bullet"/>
      <w:lvlText w:val="•"/>
      <w:lvlJc w:val="left"/>
      <w:pPr>
        <w:ind w:left="3302" w:firstLine="0"/>
      </w:pPr>
      <w:rPr>
        <w:lang w:val="en-US" w:bidi="ar-SA"/>
      </w:rPr>
    </w:lvl>
    <w:lvl w:ilvl="5" w:tplc="E9A88416">
      <w:numFmt w:val="bullet"/>
      <w:lvlText w:val="•"/>
      <w:lvlJc w:val="left"/>
      <w:pPr>
        <w:ind w:left="4242" w:firstLine="0"/>
      </w:pPr>
      <w:rPr>
        <w:lang w:val="en-US" w:bidi="ar-SA"/>
      </w:rPr>
    </w:lvl>
    <w:lvl w:ilvl="6" w:tplc="CAF0FD90">
      <w:numFmt w:val="bullet"/>
      <w:lvlText w:val="•"/>
      <w:lvlJc w:val="left"/>
      <w:pPr>
        <w:ind w:left="5183" w:firstLine="0"/>
      </w:pPr>
      <w:rPr>
        <w:lang w:val="en-US" w:bidi="ar-SA"/>
      </w:rPr>
    </w:lvl>
    <w:lvl w:ilvl="7" w:tplc="18E80176">
      <w:numFmt w:val="bullet"/>
      <w:lvlText w:val="•"/>
      <w:lvlJc w:val="left"/>
      <w:pPr>
        <w:ind w:left="6124" w:firstLine="0"/>
      </w:pPr>
      <w:rPr>
        <w:lang w:val="en-US" w:bidi="ar-SA"/>
      </w:rPr>
    </w:lvl>
    <w:lvl w:ilvl="8" w:tplc="7610AD08">
      <w:numFmt w:val="bullet"/>
      <w:lvlText w:val="•"/>
      <w:lvlJc w:val="left"/>
      <w:pPr>
        <w:ind w:left="7064" w:firstLine="0"/>
      </w:pPr>
      <w:rPr>
        <w:lang w:val="en-US" w:bidi="ar-SA"/>
      </w:rPr>
    </w:lvl>
  </w:abstractNum>
  <w:abstractNum w:abstractNumId="42">
    <w:nsid w:val="40D30DBE"/>
    <w:multiLevelType w:val="hybridMultilevel"/>
    <w:tmpl w:val="ADFE53F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3">
    <w:nsid w:val="420B56A4"/>
    <w:multiLevelType w:val="hybridMultilevel"/>
    <w:tmpl w:val="3FA0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916302"/>
    <w:multiLevelType w:val="hybridMultilevel"/>
    <w:tmpl w:val="358A7A38"/>
    <w:name w:val="Numbered list 3"/>
    <w:lvl w:ilvl="0" w:tplc="1BA02960">
      <w:start w:val="1"/>
      <w:numFmt w:val="decimal"/>
      <w:lvlText w:val="%1."/>
      <w:lvlJc w:val="left"/>
      <w:pPr>
        <w:ind w:left="968" w:firstLine="0"/>
      </w:pPr>
      <w:rPr>
        <w:rFonts w:ascii="Times New Roman" w:eastAsia="Times New Roman" w:hAnsi="Times New Roman" w:cs="Times New Roman"/>
        <w:spacing w:val="-8"/>
        <w:w w:val="99"/>
        <w:sz w:val="24"/>
        <w:szCs w:val="24"/>
        <w:lang w:val="en-US" w:bidi="ar-SA"/>
      </w:rPr>
    </w:lvl>
    <w:lvl w:ilvl="1" w:tplc="C1660D6A">
      <w:numFmt w:val="bullet"/>
      <w:lvlText w:val="•"/>
      <w:lvlJc w:val="left"/>
      <w:pPr>
        <w:ind w:left="1765" w:firstLine="0"/>
      </w:pPr>
      <w:rPr>
        <w:lang w:val="en-US" w:bidi="ar-SA"/>
      </w:rPr>
    </w:lvl>
    <w:lvl w:ilvl="2" w:tplc="1C707B5E">
      <w:numFmt w:val="bullet"/>
      <w:lvlText w:val="•"/>
      <w:lvlJc w:val="left"/>
      <w:pPr>
        <w:ind w:left="2556" w:firstLine="0"/>
      </w:pPr>
      <w:rPr>
        <w:lang w:val="en-US" w:bidi="ar-SA"/>
      </w:rPr>
    </w:lvl>
    <w:lvl w:ilvl="3" w:tplc="589CEC82">
      <w:numFmt w:val="bullet"/>
      <w:lvlText w:val="•"/>
      <w:lvlJc w:val="left"/>
      <w:pPr>
        <w:ind w:left="3346" w:firstLine="0"/>
      </w:pPr>
      <w:rPr>
        <w:lang w:val="en-US" w:bidi="ar-SA"/>
      </w:rPr>
    </w:lvl>
    <w:lvl w:ilvl="4" w:tplc="E8D86052">
      <w:numFmt w:val="bullet"/>
      <w:lvlText w:val="•"/>
      <w:lvlJc w:val="left"/>
      <w:pPr>
        <w:ind w:left="4137" w:firstLine="0"/>
      </w:pPr>
      <w:rPr>
        <w:lang w:val="en-US" w:bidi="ar-SA"/>
      </w:rPr>
    </w:lvl>
    <w:lvl w:ilvl="5" w:tplc="B922F06C">
      <w:numFmt w:val="bullet"/>
      <w:lvlText w:val="•"/>
      <w:lvlJc w:val="left"/>
      <w:pPr>
        <w:ind w:left="4928" w:firstLine="0"/>
      </w:pPr>
      <w:rPr>
        <w:lang w:val="en-US" w:bidi="ar-SA"/>
      </w:rPr>
    </w:lvl>
    <w:lvl w:ilvl="6" w:tplc="11624D5C">
      <w:numFmt w:val="bullet"/>
      <w:lvlText w:val="•"/>
      <w:lvlJc w:val="left"/>
      <w:pPr>
        <w:ind w:left="5718" w:firstLine="0"/>
      </w:pPr>
      <w:rPr>
        <w:lang w:val="en-US" w:bidi="ar-SA"/>
      </w:rPr>
    </w:lvl>
    <w:lvl w:ilvl="7" w:tplc="53D0B1D0">
      <w:numFmt w:val="bullet"/>
      <w:lvlText w:val="•"/>
      <w:lvlJc w:val="left"/>
      <w:pPr>
        <w:ind w:left="6509" w:firstLine="0"/>
      </w:pPr>
      <w:rPr>
        <w:lang w:val="en-US" w:bidi="ar-SA"/>
      </w:rPr>
    </w:lvl>
    <w:lvl w:ilvl="8" w:tplc="EC8ECBB0">
      <w:numFmt w:val="bullet"/>
      <w:lvlText w:val="•"/>
      <w:lvlJc w:val="left"/>
      <w:pPr>
        <w:ind w:left="7300" w:firstLine="0"/>
      </w:pPr>
      <w:rPr>
        <w:lang w:val="en-US" w:bidi="ar-SA"/>
      </w:rPr>
    </w:lvl>
  </w:abstractNum>
  <w:abstractNum w:abstractNumId="45">
    <w:nsid w:val="43DE5072"/>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423401D"/>
    <w:multiLevelType w:val="hybridMultilevel"/>
    <w:tmpl w:val="CA3C14E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7">
    <w:nsid w:val="44EA076B"/>
    <w:multiLevelType w:val="hybridMultilevel"/>
    <w:tmpl w:val="6708360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8">
    <w:nsid w:val="467B1760"/>
    <w:multiLevelType w:val="hybridMultilevel"/>
    <w:tmpl w:val="11707CC4"/>
    <w:lvl w:ilvl="0" w:tplc="9D3C9888">
      <w:start w:val="1"/>
      <w:numFmt w:val="upperLetter"/>
      <w:lvlText w:val="%1)"/>
      <w:lvlJc w:val="left"/>
      <w:pPr>
        <w:ind w:left="417" w:hanging="360"/>
      </w:pPr>
      <w:rPr>
        <w:rFonts w:hint="default"/>
        <w:b/>
      </w:rPr>
    </w:lvl>
    <w:lvl w:ilvl="1" w:tplc="241A0019" w:tentative="1">
      <w:start w:val="1"/>
      <w:numFmt w:val="lowerLetter"/>
      <w:lvlText w:val="%2."/>
      <w:lvlJc w:val="left"/>
      <w:pPr>
        <w:ind w:left="1137" w:hanging="360"/>
      </w:pPr>
    </w:lvl>
    <w:lvl w:ilvl="2" w:tplc="241A001B" w:tentative="1">
      <w:start w:val="1"/>
      <w:numFmt w:val="lowerRoman"/>
      <w:lvlText w:val="%3."/>
      <w:lvlJc w:val="right"/>
      <w:pPr>
        <w:ind w:left="1857" w:hanging="180"/>
      </w:pPr>
    </w:lvl>
    <w:lvl w:ilvl="3" w:tplc="241A000F" w:tentative="1">
      <w:start w:val="1"/>
      <w:numFmt w:val="decimal"/>
      <w:lvlText w:val="%4."/>
      <w:lvlJc w:val="left"/>
      <w:pPr>
        <w:ind w:left="2577" w:hanging="360"/>
      </w:pPr>
    </w:lvl>
    <w:lvl w:ilvl="4" w:tplc="241A0019" w:tentative="1">
      <w:start w:val="1"/>
      <w:numFmt w:val="lowerLetter"/>
      <w:lvlText w:val="%5."/>
      <w:lvlJc w:val="left"/>
      <w:pPr>
        <w:ind w:left="3297" w:hanging="360"/>
      </w:pPr>
    </w:lvl>
    <w:lvl w:ilvl="5" w:tplc="241A001B" w:tentative="1">
      <w:start w:val="1"/>
      <w:numFmt w:val="lowerRoman"/>
      <w:lvlText w:val="%6."/>
      <w:lvlJc w:val="right"/>
      <w:pPr>
        <w:ind w:left="4017" w:hanging="180"/>
      </w:pPr>
    </w:lvl>
    <w:lvl w:ilvl="6" w:tplc="241A000F" w:tentative="1">
      <w:start w:val="1"/>
      <w:numFmt w:val="decimal"/>
      <w:lvlText w:val="%7."/>
      <w:lvlJc w:val="left"/>
      <w:pPr>
        <w:ind w:left="4737" w:hanging="360"/>
      </w:pPr>
    </w:lvl>
    <w:lvl w:ilvl="7" w:tplc="241A0019" w:tentative="1">
      <w:start w:val="1"/>
      <w:numFmt w:val="lowerLetter"/>
      <w:lvlText w:val="%8."/>
      <w:lvlJc w:val="left"/>
      <w:pPr>
        <w:ind w:left="5457" w:hanging="360"/>
      </w:pPr>
    </w:lvl>
    <w:lvl w:ilvl="8" w:tplc="241A001B" w:tentative="1">
      <w:start w:val="1"/>
      <w:numFmt w:val="lowerRoman"/>
      <w:lvlText w:val="%9."/>
      <w:lvlJc w:val="right"/>
      <w:pPr>
        <w:ind w:left="6177" w:hanging="180"/>
      </w:pPr>
    </w:lvl>
  </w:abstractNum>
  <w:abstractNum w:abstractNumId="49">
    <w:nsid w:val="468A5A43"/>
    <w:multiLevelType w:val="hybridMultilevel"/>
    <w:tmpl w:val="F3A24A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0">
    <w:nsid w:val="46F31C07"/>
    <w:multiLevelType w:val="hybridMultilevel"/>
    <w:tmpl w:val="8B605F50"/>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nsid w:val="46FF5CA9"/>
    <w:multiLevelType w:val="singleLevel"/>
    <w:tmpl w:val="165E8A84"/>
    <w:name w:val="Bullet 19"/>
    <w:lvl w:ilvl="0">
      <w:start w:val="1"/>
      <w:numFmt w:val="decimal"/>
      <w:lvlText w:val="%1"/>
      <w:lvlJc w:val="left"/>
      <w:pPr>
        <w:tabs>
          <w:tab w:val="num" w:pos="0"/>
        </w:tabs>
        <w:ind w:left="0" w:firstLine="0"/>
      </w:pPr>
      <w:rPr>
        <w:b w:val="0"/>
        <w:bCs/>
        <w:color w:val="548DD4"/>
      </w:rPr>
    </w:lvl>
  </w:abstractNum>
  <w:abstractNum w:abstractNumId="52">
    <w:nsid w:val="47E25FA9"/>
    <w:multiLevelType w:val="hybridMultilevel"/>
    <w:tmpl w:val="528AFC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48F06FF6"/>
    <w:multiLevelType w:val="hybridMultilevel"/>
    <w:tmpl w:val="FA7E4A56"/>
    <w:lvl w:ilvl="0" w:tplc="241A0001">
      <w:start w:val="1"/>
      <w:numFmt w:val="bullet"/>
      <w:lvlText w:val=""/>
      <w:lvlJc w:val="left"/>
      <w:pPr>
        <w:ind w:left="420" w:hanging="360"/>
      </w:pPr>
      <w:rPr>
        <w:rFonts w:ascii="Symbol" w:hAnsi="Symbol"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54">
    <w:nsid w:val="4BC329EC"/>
    <w:multiLevelType w:val="hybridMultilevel"/>
    <w:tmpl w:val="0396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CEA60D4"/>
    <w:multiLevelType w:val="hybridMultilevel"/>
    <w:tmpl w:val="AD9A7ACE"/>
    <w:lvl w:ilvl="0" w:tplc="6A165212">
      <w:start w:val="1"/>
      <w:numFmt w:val="decimal"/>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4CFE7454"/>
    <w:multiLevelType w:val="hybridMultilevel"/>
    <w:tmpl w:val="8B3A9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DCE0C2E"/>
    <w:multiLevelType w:val="hybridMultilevel"/>
    <w:tmpl w:val="287A47CA"/>
    <w:lvl w:ilvl="0" w:tplc="62DACD84">
      <w:start w:val="1"/>
      <w:numFmt w:val="decimal"/>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4FEC462E"/>
    <w:multiLevelType w:val="hybridMultilevel"/>
    <w:tmpl w:val="493E599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9">
    <w:nsid w:val="505E5ED7"/>
    <w:multiLevelType w:val="hybridMultilevel"/>
    <w:tmpl w:val="67DA852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0">
    <w:nsid w:val="54422C65"/>
    <w:multiLevelType w:val="hybridMultilevel"/>
    <w:tmpl w:val="30A22D1E"/>
    <w:lvl w:ilvl="0" w:tplc="612C62B6">
      <w:start w:val="1"/>
      <w:numFmt w:val="decimal"/>
      <w:lvlText w:val="%1."/>
      <w:lvlJc w:val="left"/>
      <w:pPr>
        <w:ind w:left="720" w:hanging="360"/>
      </w:pPr>
      <w:rPr>
        <w:b/>
        <w:i/>
      </w:rPr>
    </w:lvl>
    <w:lvl w:ilvl="1" w:tplc="4CE0C6DC">
      <w:start w:val="1"/>
      <w:numFmt w:val="lowerLetter"/>
      <w:lvlText w:val="%2."/>
      <w:lvlJc w:val="left"/>
      <w:pPr>
        <w:ind w:left="1440" w:hanging="360"/>
      </w:pPr>
    </w:lvl>
    <w:lvl w:ilvl="2" w:tplc="9C5E722A">
      <w:start w:val="1"/>
      <w:numFmt w:val="lowerRoman"/>
      <w:lvlText w:val="%3."/>
      <w:lvlJc w:val="right"/>
      <w:pPr>
        <w:ind w:left="2160" w:hanging="180"/>
      </w:pPr>
    </w:lvl>
    <w:lvl w:ilvl="3" w:tplc="3F4EF4F8">
      <w:start w:val="1"/>
      <w:numFmt w:val="decimal"/>
      <w:lvlText w:val="%4."/>
      <w:lvlJc w:val="left"/>
      <w:pPr>
        <w:ind w:left="2880" w:hanging="360"/>
      </w:pPr>
    </w:lvl>
    <w:lvl w:ilvl="4" w:tplc="7294FE7C">
      <w:start w:val="1"/>
      <w:numFmt w:val="lowerLetter"/>
      <w:lvlText w:val="%5."/>
      <w:lvlJc w:val="left"/>
      <w:pPr>
        <w:ind w:left="3600" w:hanging="360"/>
      </w:pPr>
    </w:lvl>
    <w:lvl w:ilvl="5" w:tplc="755CCC70">
      <w:start w:val="1"/>
      <w:numFmt w:val="lowerRoman"/>
      <w:lvlText w:val="%6."/>
      <w:lvlJc w:val="right"/>
      <w:pPr>
        <w:ind w:left="4320" w:hanging="180"/>
      </w:pPr>
    </w:lvl>
    <w:lvl w:ilvl="6" w:tplc="9C562190">
      <w:start w:val="1"/>
      <w:numFmt w:val="decimal"/>
      <w:lvlText w:val="%7."/>
      <w:lvlJc w:val="left"/>
      <w:pPr>
        <w:ind w:left="5040" w:hanging="360"/>
      </w:pPr>
    </w:lvl>
    <w:lvl w:ilvl="7" w:tplc="FDCC2392">
      <w:start w:val="1"/>
      <w:numFmt w:val="lowerLetter"/>
      <w:lvlText w:val="%8."/>
      <w:lvlJc w:val="left"/>
      <w:pPr>
        <w:ind w:left="5760" w:hanging="360"/>
      </w:pPr>
    </w:lvl>
    <w:lvl w:ilvl="8" w:tplc="0896CCAC">
      <w:start w:val="1"/>
      <w:numFmt w:val="lowerRoman"/>
      <w:lvlText w:val="%9."/>
      <w:lvlJc w:val="right"/>
      <w:pPr>
        <w:ind w:left="6480" w:hanging="180"/>
      </w:pPr>
    </w:lvl>
  </w:abstractNum>
  <w:abstractNum w:abstractNumId="61">
    <w:nsid w:val="551431C4"/>
    <w:multiLevelType w:val="hybridMultilevel"/>
    <w:tmpl w:val="8EC2524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2">
    <w:nsid w:val="556C6610"/>
    <w:multiLevelType w:val="singleLevel"/>
    <w:tmpl w:val="7304E49E"/>
    <w:name w:val="Bullet 22_1"/>
    <w:lvl w:ilvl="0">
      <w:numFmt w:val="bullet"/>
      <w:lvlText w:val=""/>
      <w:lvlJc w:val="left"/>
      <w:pPr>
        <w:ind w:left="0" w:firstLine="0"/>
      </w:pPr>
      <w:rPr>
        <w:rFonts w:ascii="Wingdings" w:eastAsia="Wingdings" w:hAnsi="Wingdings" w:cs="Wingdings"/>
      </w:rPr>
    </w:lvl>
  </w:abstractNum>
  <w:abstractNum w:abstractNumId="63">
    <w:nsid w:val="58475D65"/>
    <w:multiLevelType w:val="singleLevel"/>
    <w:tmpl w:val="697A08BC"/>
    <w:name w:val="Bullet 6"/>
    <w:lvl w:ilvl="0">
      <w:numFmt w:val="none"/>
      <w:lvlText w:val="%1"/>
      <w:lvlJc w:val="left"/>
      <w:pPr>
        <w:tabs>
          <w:tab w:val="num" w:pos="0"/>
        </w:tabs>
        <w:ind w:left="0" w:firstLine="0"/>
      </w:pPr>
    </w:lvl>
  </w:abstractNum>
  <w:abstractNum w:abstractNumId="64">
    <w:nsid w:val="5860281A"/>
    <w:multiLevelType w:val="singleLevel"/>
    <w:tmpl w:val="6190687E"/>
    <w:name w:val="Bullet 16"/>
    <w:lvl w:ilvl="0">
      <w:start w:val="1"/>
      <w:numFmt w:val="decimal"/>
      <w:lvlText w:val="%1"/>
      <w:lvlJc w:val="left"/>
      <w:pPr>
        <w:tabs>
          <w:tab w:val="num" w:pos="0"/>
        </w:tabs>
        <w:ind w:left="0" w:firstLine="0"/>
      </w:pPr>
      <w:rPr>
        <w:rFonts w:ascii="Times New Roman" w:eastAsia="Times New Roman" w:hAnsi="Times New Roman" w:cs="Times New Roman"/>
        <w:spacing w:val="-8"/>
        <w:w w:val="99"/>
        <w:sz w:val="24"/>
        <w:szCs w:val="24"/>
        <w:lang w:val="en-US" w:bidi="ar-SA"/>
      </w:rPr>
    </w:lvl>
  </w:abstractNum>
  <w:abstractNum w:abstractNumId="65">
    <w:nsid w:val="59CF2DE4"/>
    <w:multiLevelType w:val="hybridMultilevel"/>
    <w:tmpl w:val="4A80A45A"/>
    <w:lvl w:ilvl="0" w:tplc="1B145612">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nsid w:val="5A34371A"/>
    <w:multiLevelType w:val="hybridMultilevel"/>
    <w:tmpl w:val="1B7A591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7">
    <w:nsid w:val="5D3622FF"/>
    <w:multiLevelType w:val="hybridMultilevel"/>
    <w:tmpl w:val="A8A08232"/>
    <w:lvl w:ilvl="0" w:tplc="241A0001">
      <w:start w:val="1"/>
      <w:numFmt w:val="bullet"/>
      <w:lvlText w:val=""/>
      <w:lvlJc w:val="left"/>
      <w:pPr>
        <w:ind w:left="862" w:hanging="360"/>
      </w:pPr>
      <w:rPr>
        <w:rFonts w:ascii="Symbol" w:hAnsi="Symbo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68">
    <w:nsid w:val="5D5B427A"/>
    <w:multiLevelType w:val="hybridMultilevel"/>
    <w:tmpl w:val="B0FAF8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9">
    <w:nsid w:val="5EAF3917"/>
    <w:multiLevelType w:val="hybridMultilevel"/>
    <w:tmpl w:val="D2D274E2"/>
    <w:lvl w:ilvl="0" w:tplc="927063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nsid w:val="5EF35635"/>
    <w:multiLevelType w:val="singleLevel"/>
    <w:tmpl w:val="D1DA49C6"/>
    <w:name w:val="Bullet 18"/>
    <w:lvl w:ilvl="0">
      <w:numFmt w:val="bullet"/>
      <w:lvlText w:val=""/>
      <w:lvlJc w:val="left"/>
      <w:pPr>
        <w:tabs>
          <w:tab w:val="num" w:pos="0"/>
        </w:tabs>
        <w:ind w:left="0" w:firstLine="0"/>
      </w:pPr>
      <w:rPr>
        <w:rFonts w:ascii="Wingdings" w:eastAsia="Wingdings" w:hAnsi="Wingdings" w:cs="Wingdings"/>
      </w:rPr>
    </w:lvl>
  </w:abstractNum>
  <w:abstractNum w:abstractNumId="71">
    <w:nsid w:val="60EC783F"/>
    <w:multiLevelType w:val="hybridMultilevel"/>
    <w:tmpl w:val="AEE2C7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nsid w:val="61750DB0"/>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29B18FA"/>
    <w:multiLevelType w:val="hybridMultilevel"/>
    <w:tmpl w:val="D9B0D366"/>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nsid w:val="62CA2948"/>
    <w:multiLevelType w:val="hybridMultilevel"/>
    <w:tmpl w:val="E4841F94"/>
    <w:lvl w:ilvl="0" w:tplc="241A0001">
      <w:start w:val="1"/>
      <w:numFmt w:val="bullet"/>
      <w:lvlText w:val=""/>
      <w:lvlJc w:val="left"/>
      <w:pPr>
        <w:ind w:left="1857" w:hanging="360"/>
      </w:pPr>
      <w:rPr>
        <w:rFonts w:ascii="Symbol" w:hAnsi="Symbol" w:hint="default"/>
      </w:rPr>
    </w:lvl>
    <w:lvl w:ilvl="1" w:tplc="241A0003" w:tentative="1">
      <w:start w:val="1"/>
      <w:numFmt w:val="bullet"/>
      <w:lvlText w:val="o"/>
      <w:lvlJc w:val="left"/>
      <w:pPr>
        <w:ind w:left="2577" w:hanging="360"/>
      </w:pPr>
      <w:rPr>
        <w:rFonts w:ascii="Courier New" w:hAnsi="Courier New" w:cs="Courier New" w:hint="default"/>
      </w:rPr>
    </w:lvl>
    <w:lvl w:ilvl="2" w:tplc="241A0005" w:tentative="1">
      <w:start w:val="1"/>
      <w:numFmt w:val="bullet"/>
      <w:lvlText w:val=""/>
      <w:lvlJc w:val="left"/>
      <w:pPr>
        <w:ind w:left="3297" w:hanging="360"/>
      </w:pPr>
      <w:rPr>
        <w:rFonts w:ascii="Wingdings" w:hAnsi="Wingdings" w:hint="default"/>
      </w:rPr>
    </w:lvl>
    <w:lvl w:ilvl="3" w:tplc="241A0001" w:tentative="1">
      <w:start w:val="1"/>
      <w:numFmt w:val="bullet"/>
      <w:lvlText w:val=""/>
      <w:lvlJc w:val="left"/>
      <w:pPr>
        <w:ind w:left="4017" w:hanging="360"/>
      </w:pPr>
      <w:rPr>
        <w:rFonts w:ascii="Symbol" w:hAnsi="Symbol" w:hint="default"/>
      </w:rPr>
    </w:lvl>
    <w:lvl w:ilvl="4" w:tplc="241A0003" w:tentative="1">
      <w:start w:val="1"/>
      <w:numFmt w:val="bullet"/>
      <w:lvlText w:val="o"/>
      <w:lvlJc w:val="left"/>
      <w:pPr>
        <w:ind w:left="4737" w:hanging="360"/>
      </w:pPr>
      <w:rPr>
        <w:rFonts w:ascii="Courier New" w:hAnsi="Courier New" w:cs="Courier New" w:hint="default"/>
      </w:rPr>
    </w:lvl>
    <w:lvl w:ilvl="5" w:tplc="241A0005" w:tentative="1">
      <w:start w:val="1"/>
      <w:numFmt w:val="bullet"/>
      <w:lvlText w:val=""/>
      <w:lvlJc w:val="left"/>
      <w:pPr>
        <w:ind w:left="5457" w:hanging="360"/>
      </w:pPr>
      <w:rPr>
        <w:rFonts w:ascii="Wingdings" w:hAnsi="Wingdings" w:hint="default"/>
      </w:rPr>
    </w:lvl>
    <w:lvl w:ilvl="6" w:tplc="241A0001" w:tentative="1">
      <w:start w:val="1"/>
      <w:numFmt w:val="bullet"/>
      <w:lvlText w:val=""/>
      <w:lvlJc w:val="left"/>
      <w:pPr>
        <w:ind w:left="6177" w:hanging="360"/>
      </w:pPr>
      <w:rPr>
        <w:rFonts w:ascii="Symbol" w:hAnsi="Symbol" w:hint="default"/>
      </w:rPr>
    </w:lvl>
    <w:lvl w:ilvl="7" w:tplc="241A0003" w:tentative="1">
      <w:start w:val="1"/>
      <w:numFmt w:val="bullet"/>
      <w:lvlText w:val="o"/>
      <w:lvlJc w:val="left"/>
      <w:pPr>
        <w:ind w:left="6897" w:hanging="360"/>
      </w:pPr>
      <w:rPr>
        <w:rFonts w:ascii="Courier New" w:hAnsi="Courier New" w:cs="Courier New" w:hint="default"/>
      </w:rPr>
    </w:lvl>
    <w:lvl w:ilvl="8" w:tplc="241A0005" w:tentative="1">
      <w:start w:val="1"/>
      <w:numFmt w:val="bullet"/>
      <w:lvlText w:val=""/>
      <w:lvlJc w:val="left"/>
      <w:pPr>
        <w:ind w:left="7617" w:hanging="360"/>
      </w:pPr>
      <w:rPr>
        <w:rFonts w:ascii="Wingdings" w:hAnsi="Wingdings" w:hint="default"/>
      </w:rPr>
    </w:lvl>
  </w:abstractNum>
  <w:abstractNum w:abstractNumId="75">
    <w:nsid w:val="65F36FB9"/>
    <w:multiLevelType w:val="singleLevel"/>
    <w:tmpl w:val="B0CC0338"/>
    <w:name w:val="Bullet 8"/>
    <w:lvl w:ilvl="0">
      <w:numFmt w:val="bullet"/>
      <w:lvlText w:val=""/>
      <w:lvlJc w:val="left"/>
      <w:pPr>
        <w:tabs>
          <w:tab w:val="num" w:pos="0"/>
        </w:tabs>
        <w:ind w:left="0" w:firstLine="0"/>
      </w:pPr>
      <w:rPr>
        <w:rFonts w:ascii="Symbol" w:eastAsia="Symbol" w:hAnsi="Symbol" w:cs="Symbol"/>
      </w:rPr>
    </w:lvl>
  </w:abstractNum>
  <w:abstractNum w:abstractNumId="76">
    <w:nsid w:val="68305031"/>
    <w:multiLevelType w:val="hybridMultilevel"/>
    <w:tmpl w:val="458698C6"/>
    <w:lvl w:ilvl="0" w:tplc="241A0001">
      <w:start w:val="1"/>
      <w:numFmt w:val="bullet"/>
      <w:lvlText w:val=""/>
      <w:lvlJc w:val="left"/>
      <w:pPr>
        <w:ind w:left="667" w:hanging="6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nsid w:val="68B35844"/>
    <w:multiLevelType w:val="hybridMultilevel"/>
    <w:tmpl w:val="F69A0DE6"/>
    <w:lvl w:ilvl="0" w:tplc="241A0001">
      <w:start w:val="1"/>
      <w:numFmt w:val="bullet"/>
      <w:lvlText w:val=""/>
      <w:lvlJc w:val="left"/>
      <w:pPr>
        <w:ind w:left="1356" w:hanging="360"/>
      </w:pPr>
      <w:rPr>
        <w:rFonts w:ascii="Symbol" w:hAnsi="Symbol" w:hint="default"/>
      </w:rPr>
    </w:lvl>
    <w:lvl w:ilvl="1" w:tplc="241A0003" w:tentative="1">
      <w:start w:val="1"/>
      <w:numFmt w:val="bullet"/>
      <w:lvlText w:val="o"/>
      <w:lvlJc w:val="left"/>
      <w:pPr>
        <w:ind w:left="2076" w:hanging="360"/>
      </w:pPr>
      <w:rPr>
        <w:rFonts w:ascii="Courier New" w:hAnsi="Courier New" w:cs="Courier New" w:hint="default"/>
      </w:rPr>
    </w:lvl>
    <w:lvl w:ilvl="2" w:tplc="241A0005" w:tentative="1">
      <w:start w:val="1"/>
      <w:numFmt w:val="bullet"/>
      <w:lvlText w:val=""/>
      <w:lvlJc w:val="left"/>
      <w:pPr>
        <w:ind w:left="2796" w:hanging="360"/>
      </w:pPr>
      <w:rPr>
        <w:rFonts w:ascii="Wingdings" w:hAnsi="Wingdings" w:hint="default"/>
      </w:rPr>
    </w:lvl>
    <w:lvl w:ilvl="3" w:tplc="241A0001" w:tentative="1">
      <w:start w:val="1"/>
      <w:numFmt w:val="bullet"/>
      <w:lvlText w:val=""/>
      <w:lvlJc w:val="left"/>
      <w:pPr>
        <w:ind w:left="3516" w:hanging="360"/>
      </w:pPr>
      <w:rPr>
        <w:rFonts w:ascii="Symbol" w:hAnsi="Symbol" w:hint="default"/>
      </w:rPr>
    </w:lvl>
    <w:lvl w:ilvl="4" w:tplc="241A0003" w:tentative="1">
      <w:start w:val="1"/>
      <w:numFmt w:val="bullet"/>
      <w:lvlText w:val="o"/>
      <w:lvlJc w:val="left"/>
      <w:pPr>
        <w:ind w:left="4236" w:hanging="360"/>
      </w:pPr>
      <w:rPr>
        <w:rFonts w:ascii="Courier New" w:hAnsi="Courier New" w:cs="Courier New" w:hint="default"/>
      </w:rPr>
    </w:lvl>
    <w:lvl w:ilvl="5" w:tplc="241A0005" w:tentative="1">
      <w:start w:val="1"/>
      <w:numFmt w:val="bullet"/>
      <w:lvlText w:val=""/>
      <w:lvlJc w:val="left"/>
      <w:pPr>
        <w:ind w:left="4956" w:hanging="360"/>
      </w:pPr>
      <w:rPr>
        <w:rFonts w:ascii="Wingdings" w:hAnsi="Wingdings" w:hint="default"/>
      </w:rPr>
    </w:lvl>
    <w:lvl w:ilvl="6" w:tplc="241A0001" w:tentative="1">
      <w:start w:val="1"/>
      <w:numFmt w:val="bullet"/>
      <w:lvlText w:val=""/>
      <w:lvlJc w:val="left"/>
      <w:pPr>
        <w:ind w:left="5676" w:hanging="360"/>
      </w:pPr>
      <w:rPr>
        <w:rFonts w:ascii="Symbol" w:hAnsi="Symbol" w:hint="default"/>
      </w:rPr>
    </w:lvl>
    <w:lvl w:ilvl="7" w:tplc="241A0003" w:tentative="1">
      <w:start w:val="1"/>
      <w:numFmt w:val="bullet"/>
      <w:lvlText w:val="o"/>
      <w:lvlJc w:val="left"/>
      <w:pPr>
        <w:ind w:left="6396" w:hanging="360"/>
      </w:pPr>
      <w:rPr>
        <w:rFonts w:ascii="Courier New" w:hAnsi="Courier New" w:cs="Courier New" w:hint="default"/>
      </w:rPr>
    </w:lvl>
    <w:lvl w:ilvl="8" w:tplc="241A0005" w:tentative="1">
      <w:start w:val="1"/>
      <w:numFmt w:val="bullet"/>
      <w:lvlText w:val=""/>
      <w:lvlJc w:val="left"/>
      <w:pPr>
        <w:ind w:left="7116" w:hanging="360"/>
      </w:pPr>
      <w:rPr>
        <w:rFonts w:ascii="Wingdings" w:hAnsi="Wingdings" w:hint="default"/>
      </w:rPr>
    </w:lvl>
  </w:abstractNum>
  <w:abstractNum w:abstractNumId="78">
    <w:nsid w:val="69FA5C0E"/>
    <w:multiLevelType w:val="hybridMultilevel"/>
    <w:tmpl w:val="BE6EF38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9">
    <w:nsid w:val="6A2425B4"/>
    <w:multiLevelType w:val="singleLevel"/>
    <w:tmpl w:val="66149D46"/>
    <w:name w:val="Bullet 12"/>
    <w:lvl w:ilvl="0">
      <w:start w:val="1"/>
      <w:numFmt w:val="lowerRoman"/>
      <w:lvlText w:val="%1"/>
      <w:lvlJc w:val="left"/>
      <w:pPr>
        <w:tabs>
          <w:tab w:val="num" w:pos="0"/>
        </w:tabs>
        <w:ind w:left="0" w:firstLine="0"/>
      </w:pPr>
    </w:lvl>
  </w:abstractNum>
  <w:abstractNum w:abstractNumId="80">
    <w:nsid w:val="6AFC1729"/>
    <w:multiLevelType w:val="hybridMultilevel"/>
    <w:tmpl w:val="72D4D19E"/>
    <w:lvl w:ilvl="0" w:tplc="241A0001">
      <w:start w:val="1"/>
      <w:numFmt w:val="bullet"/>
      <w:lvlText w:val=""/>
      <w:lvlJc w:val="left"/>
      <w:pPr>
        <w:ind w:left="777" w:hanging="360"/>
      </w:pPr>
      <w:rPr>
        <w:rFonts w:ascii="Symbol" w:hAnsi="Symbol" w:hint="default"/>
      </w:rPr>
    </w:lvl>
    <w:lvl w:ilvl="1" w:tplc="241A0003" w:tentative="1">
      <w:start w:val="1"/>
      <w:numFmt w:val="bullet"/>
      <w:lvlText w:val="o"/>
      <w:lvlJc w:val="left"/>
      <w:pPr>
        <w:ind w:left="1497" w:hanging="360"/>
      </w:pPr>
      <w:rPr>
        <w:rFonts w:ascii="Courier New" w:hAnsi="Courier New" w:cs="Courier New" w:hint="default"/>
      </w:rPr>
    </w:lvl>
    <w:lvl w:ilvl="2" w:tplc="241A0005" w:tentative="1">
      <w:start w:val="1"/>
      <w:numFmt w:val="bullet"/>
      <w:lvlText w:val=""/>
      <w:lvlJc w:val="left"/>
      <w:pPr>
        <w:ind w:left="2217" w:hanging="360"/>
      </w:pPr>
      <w:rPr>
        <w:rFonts w:ascii="Wingdings" w:hAnsi="Wingdings" w:hint="default"/>
      </w:rPr>
    </w:lvl>
    <w:lvl w:ilvl="3" w:tplc="241A0001" w:tentative="1">
      <w:start w:val="1"/>
      <w:numFmt w:val="bullet"/>
      <w:lvlText w:val=""/>
      <w:lvlJc w:val="left"/>
      <w:pPr>
        <w:ind w:left="2937" w:hanging="360"/>
      </w:pPr>
      <w:rPr>
        <w:rFonts w:ascii="Symbol" w:hAnsi="Symbol" w:hint="default"/>
      </w:rPr>
    </w:lvl>
    <w:lvl w:ilvl="4" w:tplc="241A0003" w:tentative="1">
      <w:start w:val="1"/>
      <w:numFmt w:val="bullet"/>
      <w:lvlText w:val="o"/>
      <w:lvlJc w:val="left"/>
      <w:pPr>
        <w:ind w:left="3657" w:hanging="360"/>
      </w:pPr>
      <w:rPr>
        <w:rFonts w:ascii="Courier New" w:hAnsi="Courier New" w:cs="Courier New" w:hint="default"/>
      </w:rPr>
    </w:lvl>
    <w:lvl w:ilvl="5" w:tplc="241A0005" w:tentative="1">
      <w:start w:val="1"/>
      <w:numFmt w:val="bullet"/>
      <w:lvlText w:val=""/>
      <w:lvlJc w:val="left"/>
      <w:pPr>
        <w:ind w:left="4377" w:hanging="360"/>
      </w:pPr>
      <w:rPr>
        <w:rFonts w:ascii="Wingdings" w:hAnsi="Wingdings" w:hint="default"/>
      </w:rPr>
    </w:lvl>
    <w:lvl w:ilvl="6" w:tplc="241A0001" w:tentative="1">
      <w:start w:val="1"/>
      <w:numFmt w:val="bullet"/>
      <w:lvlText w:val=""/>
      <w:lvlJc w:val="left"/>
      <w:pPr>
        <w:ind w:left="5097" w:hanging="360"/>
      </w:pPr>
      <w:rPr>
        <w:rFonts w:ascii="Symbol" w:hAnsi="Symbol" w:hint="default"/>
      </w:rPr>
    </w:lvl>
    <w:lvl w:ilvl="7" w:tplc="241A0003" w:tentative="1">
      <w:start w:val="1"/>
      <w:numFmt w:val="bullet"/>
      <w:lvlText w:val="o"/>
      <w:lvlJc w:val="left"/>
      <w:pPr>
        <w:ind w:left="5817" w:hanging="360"/>
      </w:pPr>
      <w:rPr>
        <w:rFonts w:ascii="Courier New" w:hAnsi="Courier New" w:cs="Courier New" w:hint="default"/>
      </w:rPr>
    </w:lvl>
    <w:lvl w:ilvl="8" w:tplc="241A0005" w:tentative="1">
      <w:start w:val="1"/>
      <w:numFmt w:val="bullet"/>
      <w:lvlText w:val=""/>
      <w:lvlJc w:val="left"/>
      <w:pPr>
        <w:ind w:left="6537" w:hanging="360"/>
      </w:pPr>
      <w:rPr>
        <w:rFonts w:ascii="Wingdings" w:hAnsi="Wingdings" w:hint="default"/>
      </w:rPr>
    </w:lvl>
  </w:abstractNum>
  <w:abstractNum w:abstractNumId="81">
    <w:nsid w:val="6DE11EC3"/>
    <w:multiLevelType w:val="hybridMultilevel"/>
    <w:tmpl w:val="B2E478A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2">
    <w:nsid w:val="6E1F6879"/>
    <w:multiLevelType w:val="hybridMultilevel"/>
    <w:tmpl w:val="5774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715763B6"/>
    <w:multiLevelType w:val="hybridMultilevel"/>
    <w:tmpl w:val="8FF88F6C"/>
    <w:lvl w:ilvl="0" w:tplc="241A0001">
      <w:start w:val="1"/>
      <w:numFmt w:val="bullet"/>
      <w:lvlText w:val=""/>
      <w:lvlJc w:val="left"/>
      <w:pPr>
        <w:ind w:left="1087" w:hanging="670"/>
      </w:pPr>
      <w:rPr>
        <w:rFonts w:ascii="Symbol" w:hAnsi="Symbol"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84">
    <w:nsid w:val="718E2600"/>
    <w:multiLevelType w:val="hybridMultilevel"/>
    <w:tmpl w:val="F4285540"/>
    <w:lvl w:ilvl="0" w:tplc="11DC7D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nsid w:val="71D54B20"/>
    <w:multiLevelType w:val="singleLevel"/>
    <w:tmpl w:val="ADDC6328"/>
    <w:name w:val="Bullet 9"/>
    <w:lvl w:ilvl="0">
      <w:start w:val="1"/>
      <w:numFmt w:val="upperRoman"/>
      <w:lvlText w:val="%1"/>
      <w:lvlJc w:val="left"/>
      <w:pPr>
        <w:tabs>
          <w:tab w:val="num" w:pos="0"/>
        </w:tabs>
        <w:ind w:left="0" w:firstLine="0"/>
      </w:pPr>
      <w:rPr>
        <w:rFonts w:ascii="Times New Roman" w:eastAsia="Times New Roman" w:hAnsi="Times New Roman" w:cs="Times New Roman"/>
        <w:b/>
        <w:bCs/>
        <w:w w:val="99"/>
        <w:sz w:val="24"/>
        <w:szCs w:val="24"/>
        <w:lang w:val="en-US" w:bidi="ar-SA"/>
      </w:rPr>
    </w:lvl>
  </w:abstractNum>
  <w:abstractNum w:abstractNumId="86">
    <w:nsid w:val="74081C80"/>
    <w:multiLevelType w:val="hybridMultilevel"/>
    <w:tmpl w:val="68086906"/>
    <w:lvl w:ilvl="0" w:tplc="241A0001">
      <w:start w:val="1"/>
      <w:numFmt w:val="bullet"/>
      <w:lvlText w:val=""/>
      <w:lvlJc w:val="left"/>
      <w:pPr>
        <w:ind w:left="667" w:hanging="610"/>
      </w:pPr>
      <w:rPr>
        <w:rFonts w:ascii="Symbol" w:hAnsi="Symbol"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87">
    <w:nsid w:val="750171D2"/>
    <w:multiLevelType w:val="hybridMultilevel"/>
    <w:tmpl w:val="1932DB26"/>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nsid w:val="75190416"/>
    <w:multiLevelType w:val="hybridMultilevel"/>
    <w:tmpl w:val="D0862B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nsid w:val="752303E5"/>
    <w:multiLevelType w:val="singleLevel"/>
    <w:tmpl w:val="0C78A86E"/>
    <w:name w:val="Bullet 22"/>
    <w:lvl w:ilvl="0">
      <w:start w:val="1"/>
      <w:numFmt w:val="lowerLetter"/>
      <w:lvlText w:val="%1"/>
      <w:lvlJc w:val="left"/>
      <w:pPr>
        <w:tabs>
          <w:tab w:val="num" w:pos="0"/>
        </w:tabs>
        <w:ind w:left="0" w:firstLine="0"/>
      </w:pPr>
    </w:lvl>
  </w:abstractNum>
  <w:abstractNum w:abstractNumId="90">
    <w:nsid w:val="755C0A82"/>
    <w:multiLevelType w:val="hybridMultilevel"/>
    <w:tmpl w:val="A4C6E196"/>
    <w:lvl w:ilvl="0" w:tplc="241A0001">
      <w:start w:val="1"/>
      <w:numFmt w:val="bullet"/>
      <w:lvlText w:val=""/>
      <w:lvlJc w:val="left"/>
      <w:pPr>
        <w:ind w:left="2880" w:hanging="360"/>
      </w:pPr>
      <w:rPr>
        <w:rFonts w:ascii="Symbol" w:hAnsi="Symbol" w:hint="default"/>
      </w:rPr>
    </w:lvl>
    <w:lvl w:ilvl="1" w:tplc="241A0003" w:tentative="1">
      <w:start w:val="1"/>
      <w:numFmt w:val="bullet"/>
      <w:lvlText w:val="o"/>
      <w:lvlJc w:val="left"/>
      <w:pPr>
        <w:ind w:left="3600" w:hanging="360"/>
      </w:pPr>
      <w:rPr>
        <w:rFonts w:ascii="Courier New" w:hAnsi="Courier New" w:cs="Courier New" w:hint="default"/>
      </w:rPr>
    </w:lvl>
    <w:lvl w:ilvl="2" w:tplc="241A0005" w:tentative="1">
      <w:start w:val="1"/>
      <w:numFmt w:val="bullet"/>
      <w:lvlText w:val=""/>
      <w:lvlJc w:val="left"/>
      <w:pPr>
        <w:ind w:left="4320" w:hanging="360"/>
      </w:pPr>
      <w:rPr>
        <w:rFonts w:ascii="Wingdings" w:hAnsi="Wingdings" w:hint="default"/>
      </w:rPr>
    </w:lvl>
    <w:lvl w:ilvl="3" w:tplc="241A0001" w:tentative="1">
      <w:start w:val="1"/>
      <w:numFmt w:val="bullet"/>
      <w:lvlText w:val=""/>
      <w:lvlJc w:val="left"/>
      <w:pPr>
        <w:ind w:left="5040" w:hanging="360"/>
      </w:pPr>
      <w:rPr>
        <w:rFonts w:ascii="Symbol" w:hAnsi="Symbol" w:hint="default"/>
      </w:rPr>
    </w:lvl>
    <w:lvl w:ilvl="4" w:tplc="241A0003" w:tentative="1">
      <w:start w:val="1"/>
      <w:numFmt w:val="bullet"/>
      <w:lvlText w:val="o"/>
      <w:lvlJc w:val="left"/>
      <w:pPr>
        <w:ind w:left="5760" w:hanging="360"/>
      </w:pPr>
      <w:rPr>
        <w:rFonts w:ascii="Courier New" w:hAnsi="Courier New" w:cs="Courier New" w:hint="default"/>
      </w:rPr>
    </w:lvl>
    <w:lvl w:ilvl="5" w:tplc="241A0005" w:tentative="1">
      <w:start w:val="1"/>
      <w:numFmt w:val="bullet"/>
      <w:lvlText w:val=""/>
      <w:lvlJc w:val="left"/>
      <w:pPr>
        <w:ind w:left="6480" w:hanging="360"/>
      </w:pPr>
      <w:rPr>
        <w:rFonts w:ascii="Wingdings" w:hAnsi="Wingdings" w:hint="default"/>
      </w:rPr>
    </w:lvl>
    <w:lvl w:ilvl="6" w:tplc="241A0001" w:tentative="1">
      <w:start w:val="1"/>
      <w:numFmt w:val="bullet"/>
      <w:lvlText w:val=""/>
      <w:lvlJc w:val="left"/>
      <w:pPr>
        <w:ind w:left="7200" w:hanging="360"/>
      </w:pPr>
      <w:rPr>
        <w:rFonts w:ascii="Symbol" w:hAnsi="Symbol" w:hint="default"/>
      </w:rPr>
    </w:lvl>
    <w:lvl w:ilvl="7" w:tplc="241A0003" w:tentative="1">
      <w:start w:val="1"/>
      <w:numFmt w:val="bullet"/>
      <w:lvlText w:val="o"/>
      <w:lvlJc w:val="left"/>
      <w:pPr>
        <w:ind w:left="7920" w:hanging="360"/>
      </w:pPr>
      <w:rPr>
        <w:rFonts w:ascii="Courier New" w:hAnsi="Courier New" w:cs="Courier New" w:hint="default"/>
      </w:rPr>
    </w:lvl>
    <w:lvl w:ilvl="8" w:tplc="241A0005" w:tentative="1">
      <w:start w:val="1"/>
      <w:numFmt w:val="bullet"/>
      <w:lvlText w:val=""/>
      <w:lvlJc w:val="left"/>
      <w:pPr>
        <w:ind w:left="8640" w:hanging="360"/>
      </w:pPr>
      <w:rPr>
        <w:rFonts w:ascii="Wingdings" w:hAnsi="Wingdings" w:hint="default"/>
      </w:rPr>
    </w:lvl>
  </w:abstractNum>
  <w:abstractNum w:abstractNumId="91">
    <w:nsid w:val="75BA337E"/>
    <w:multiLevelType w:val="singleLevel"/>
    <w:tmpl w:val="35F8DD70"/>
    <w:name w:val="Bullet 11"/>
    <w:lvl w:ilvl="0">
      <w:numFmt w:val="bullet"/>
      <w:lvlText w:val="•"/>
      <w:lvlJc w:val="left"/>
      <w:pPr>
        <w:tabs>
          <w:tab w:val="num" w:pos="0"/>
        </w:tabs>
        <w:ind w:left="0" w:firstLine="0"/>
      </w:pPr>
      <w:rPr>
        <w:lang w:val="en-US" w:bidi="ar-SA"/>
      </w:rPr>
    </w:lvl>
  </w:abstractNum>
  <w:abstractNum w:abstractNumId="92">
    <w:nsid w:val="774864D8"/>
    <w:multiLevelType w:val="hybridMultilevel"/>
    <w:tmpl w:val="1DF6AC22"/>
    <w:name w:val="Numbered list 1"/>
    <w:lvl w:ilvl="0" w:tplc="3FE6B51C">
      <w:start w:val="1"/>
      <w:numFmt w:val="upperRoman"/>
      <w:lvlText w:val="%1."/>
      <w:lvlJc w:val="left"/>
      <w:pPr>
        <w:ind w:left="116" w:firstLine="0"/>
      </w:pPr>
      <w:rPr>
        <w:rFonts w:ascii="Times New Roman" w:eastAsia="Times New Roman" w:hAnsi="Times New Roman" w:cs="Times New Roman"/>
        <w:b/>
        <w:bCs/>
        <w:w w:val="99"/>
        <w:sz w:val="24"/>
        <w:szCs w:val="24"/>
        <w:lang w:val="en-US" w:bidi="ar-SA"/>
      </w:rPr>
    </w:lvl>
    <w:lvl w:ilvl="1" w:tplc="81E48AA8">
      <w:numFmt w:val="bullet"/>
      <w:lvlText w:val="-"/>
      <w:lvlJc w:val="left"/>
      <w:pPr>
        <w:ind w:left="476" w:firstLine="0"/>
      </w:pPr>
      <w:rPr>
        <w:rFonts w:ascii="Times New Roman" w:eastAsia="Times New Roman" w:hAnsi="Times New Roman" w:cs="Times New Roman"/>
        <w:spacing w:val="-28"/>
        <w:w w:val="99"/>
        <w:sz w:val="24"/>
        <w:szCs w:val="24"/>
        <w:lang w:val="en-US" w:bidi="ar-SA"/>
      </w:rPr>
    </w:lvl>
    <w:lvl w:ilvl="2" w:tplc="CBDA1EA4">
      <w:numFmt w:val="bullet"/>
      <w:lvlText w:val="•"/>
      <w:lvlJc w:val="left"/>
      <w:pPr>
        <w:ind w:left="2173" w:firstLine="0"/>
      </w:pPr>
      <w:rPr>
        <w:lang w:val="en-US" w:bidi="ar-SA"/>
      </w:rPr>
    </w:lvl>
    <w:lvl w:ilvl="3" w:tplc="EDE40368">
      <w:numFmt w:val="bullet"/>
      <w:lvlText w:val="•"/>
      <w:lvlJc w:val="left"/>
      <w:pPr>
        <w:ind w:left="3019" w:firstLine="0"/>
      </w:pPr>
      <w:rPr>
        <w:lang w:val="en-US" w:bidi="ar-SA"/>
      </w:rPr>
    </w:lvl>
    <w:lvl w:ilvl="4" w:tplc="296C88A0">
      <w:numFmt w:val="bullet"/>
      <w:lvlText w:val="•"/>
      <w:lvlJc w:val="left"/>
      <w:pPr>
        <w:ind w:left="3866" w:firstLine="0"/>
      </w:pPr>
      <w:rPr>
        <w:lang w:val="en-US" w:bidi="ar-SA"/>
      </w:rPr>
    </w:lvl>
    <w:lvl w:ilvl="5" w:tplc="F4449C4C">
      <w:numFmt w:val="bullet"/>
      <w:lvlText w:val="•"/>
      <w:lvlJc w:val="left"/>
      <w:pPr>
        <w:ind w:left="4713" w:firstLine="0"/>
      </w:pPr>
      <w:rPr>
        <w:lang w:val="en-US" w:bidi="ar-SA"/>
      </w:rPr>
    </w:lvl>
    <w:lvl w:ilvl="6" w:tplc="80547964">
      <w:numFmt w:val="bullet"/>
      <w:lvlText w:val="•"/>
      <w:lvlJc w:val="left"/>
      <w:pPr>
        <w:ind w:left="5559" w:firstLine="0"/>
      </w:pPr>
      <w:rPr>
        <w:lang w:val="en-US" w:bidi="ar-SA"/>
      </w:rPr>
    </w:lvl>
    <w:lvl w:ilvl="7" w:tplc="97A4F408">
      <w:numFmt w:val="bullet"/>
      <w:lvlText w:val="•"/>
      <w:lvlJc w:val="left"/>
      <w:pPr>
        <w:ind w:left="6406" w:firstLine="0"/>
      </w:pPr>
      <w:rPr>
        <w:lang w:val="en-US" w:bidi="ar-SA"/>
      </w:rPr>
    </w:lvl>
    <w:lvl w:ilvl="8" w:tplc="61EE7540">
      <w:numFmt w:val="bullet"/>
      <w:lvlText w:val="•"/>
      <w:lvlJc w:val="left"/>
      <w:pPr>
        <w:ind w:left="7253" w:firstLine="0"/>
      </w:pPr>
      <w:rPr>
        <w:lang w:val="en-US" w:bidi="ar-SA"/>
      </w:rPr>
    </w:lvl>
  </w:abstractNum>
  <w:abstractNum w:abstractNumId="93">
    <w:nsid w:val="77AA7B4A"/>
    <w:multiLevelType w:val="hybridMultilevel"/>
    <w:tmpl w:val="555286A6"/>
    <w:lvl w:ilvl="0" w:tplc="241A0001">
      <w:start w:val="1"/>
      <w:numFmt w:val="bullet"/>
      <w:lvlText w:val=""/>
      <w:lvlJc w:val="left"/>
      <w:pPr>
        <w:ind w:left="420" w:hanging="360"/>
      </w:pPr>
      <w:rPr>
        <w:rFonts w:ascii="Symbol" w:hAnsi="Symbol"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94">
    <w:nsid w:val="787338BC"/>
    <w:multiLevelType w:val="hybridMultilevel"/>
    <w:tmpl w:val="5B82DF8A"/>
    <w:lvl w:ilvl="0" w:tplc="241A0001">
      <w:start w:val="1"/>
      <w:numFmt w:val="bullet"/>
      <w:lvlText w:val=""/>
      <w:lvlJc w:val="left"/>
      <w:pPr>
        <w:ind w:left="2880" w:hanging="360"/>
      </w:pPr>
      <w:rPr>
        <w:rFonts w:ascii="Symbol" w:hAnsi="Symbol" w:hint="default"/>
      </w:rPr>
    </w:lvl>
    <w:lvl w:ilvl="1" w:tplc="241A0001">
      <w:start w:val="1"/>
      <w:numFmt w:val="bullet"/>
      <w:lvlText w:val=""/>
      <w:lvlJc w:val="left"/>
      <w:pPr>
        <w:ind w:left="2880" w:hanging="360"/>
      </w:pPr>
      <w:rPr>
        <w:rFonts w:ascii="Symbol" w:hAnsi="Symbol" w:hint="default"/>
      </w:rPr>
    </w:lvl>
    <w:lvl w:ilvl="2" w:tplc="241A0005" w:tentative="1">
      <w:start w:val="1"/>
      <w:numFmt w:val="bullet"/>
      <w:lvlText w:val=""/>
      <w:lvlJc w:val="left"/>
      <w:pPr>
        <w:ind w:left="4320" w:hanging="360"/>
      </w:pPr>
      <w:rPr>
        <w:rFonts w:ascii="Wingdings" w:hAnsi="Wingdings" w:hint="default"/>
      </w:rPr>
    </w:lvl>
    <w:lvl w:ilvl="3" w:tplc="241A0001" w:tentative="1">
      <w:start w:val="1"/>
      <w:numFmt w:val="bullet"/>
      <w:lvlText w:val=""/>
      <w:lvlJc w:val="left"/>
      <w:pPr>
        <w:ind w:left="5040" w:hanging="360"/>
      </w:pPr>
      <w:rPr>
        <w:rFonts w:ascii="Symbol" w:hAnsi="Symbol" w:hint="default"/>
      </w:rPr>
    </w:lvl>
    <w:lvl w:ilvl="4" w:tplc="241A0003" w:tentative="1">
      <w:start w:val="1"/>
      <w:numFmt w:val="bullet"/>
      <w:lvlText w:val="o"/>
      <w:lvlJc w:val="left"/>
      <w:pPr>
        <w:ind w:left="5760" w:hanging="360"/>
      </w:pPr>
      <w:rPr>
        <w:rFonts w:ascii="Courier New" w:hAnsi="Courier New" w:cs="Courier New" w:hint="default"/>
      </w:rPr>
    </w:lvl>
    <w:lvl w:ilvl="5" w:tplc="241A0005" w:tentative="1">
      <w:start w:val="1"/>
      <w:numFmt w:val="bullet"/>
      <w:lvlText w:val=""/>
      <w:lvlJc w:val="left"/>
      <w:pPr>
        <w:ind w:left="6480" w:hanging="360"/>
      </w:pPr>
      <w:rPr>
        <w:rFonts w:ascii="Wingdings" w:hAnsi="Wingdings" w:hint="default"/>
      </w:rPr>
    </w:lvl>
    <w:lvl w:ilvl="6" w:tplc="241A0001" w:tentative="1">
      <w:start w:val="1"/>
      <w:numFmt w:val="bullet"/>
      <w:lvlText w:val=""/>
      <w:lvlJc w:val="left"/>
      <w:pPr>
        <w:ind w:left="7200" w:hanging="360"/>
      </w:pPr>
      <w:rPr>
        <w:rFonts w:ascii="Symbol" w:hAnsi="Symbol" w:hint="default"/>
      </w:rPr>
    </w:lvl>
    <w:lvl w:ilvl="7" w:tplc="241A0003" w:tentative="1">
      <w:start w:val="1"/>
      <w:numFmt w:val="bullet"/>
      <w:lvlText w:val="o"/>
      <w:lvlJc w:val="left"/>
      <w:pPr>
        <w:ind w:left="7920" w:hanging="360"/>
      </w:pPr>
      <w:rPr>
        <w:rFonts w:ascii="Courier New" w:hAnsi="Courier New" w:cs="Courier New" w:hint="default"/>
      </w:rPr>
    </w:lvl>
    <w:lvl w:ilvl="8" w:tplc="241A0005" w:tentative="1">
      <w:start w:val="1"/>
      <w:numFmt w:val="bullet"/>
      <w:lvlText w:val=""/>
      <w:lvlJc w:val="left"/>
      <w:pPr>
        <w:ind w:left="8640" w:hanging="360"/>
      </w:pPr>
      <w:rPr>
        <w:rFonts w:ascii="Wingdings" w:hAnsi="Wingdings" w:hint="default"/>
      </w:rPr>
    </w:lvl>
  </w:abstractNum>
  <w:abstractNum w:abstractNumId="95">
    <w:nsid w:val="7B582023"/>
    <w:multiLevelType w:val="singleLevel"/>
    <w:tmpl w:val="3F3E7890"/>
    <w:name w:val="Bullet 15"/>
    <w:lvl w:ilvl="0">
      <w:numFmt w:val="bullet"/>
      <w:lvlText w:val=""/>
      <w:lvlJc w:val="left"/>
      <w:pPr>
        <w:tabs>
          <w:tab w:val="num" w:pos="0"/>
        </w:tabs>
        <w:ind w:left="0" w:firstLine="0"/>
      </w:pPr>
      <w:rPr>
        <w:rFonts w:ascii="Symbol" w:eastAsia="Symbol" w:hAnsi="Symbol" w:cs="Symbol"/>
        <w:w w:val="100"/>
        <w:sz w:val="24"/>
        <w:szCs w:val="24"/>
        <w:lang w:val="en-US" w:bidi="ar-SA"/>
      </w:rPr>
    </w:lvl>
  </w:abstractNum>
  <w:abstractNum w:abstractNumId="96">
    <w:nsid w:val="7CD9700B"/>
    <w:multiLevelType w:val="hybridMultilevel"/>
    <w:tmpl w:val="4AA4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D573E81"/>
    <w:multiLevelType w:val="hybridMultilevel"/>
    <w:tmpl w:val="1E10A9CA"/>
    <w:lvl w:ilvl="0" w:tplc="241A0001">
      <w:start w:val="1"/>
      <w:numFmt w:val="bullet"/>
      <w:lvlText w:val=""/>
      <w:lvlJc w:val="left"/>
      <w:pPr>
        <w:ind w:left="684" w:hanging="570"/>
      </w:pPr>
      <w:rPr>
        <w:rFonts w:ascii="Symbol" w:hAnsi="Symbol" w:hint="default"/>
      </w:rPr>
    </w:lvl>
    <w:lvl w:ilvl="1" w:tplc="4B56B6A0">
      <w:start w:val="25"/>
      <w:numFmt w:val="bullet"/>
      <w:lvlText w:val="·"/>
      <w:lvlJc w:val="left"/>
      <w:pPr>
        <w:ind w:left="1707" w:hanging="570"/>
      </w:pPr>
      <w:rPr>
        <w:rFonts w:ascii="Times New Roman" w:eastAsia="Times New Roman" w:hAnsi="Times New Roman" w:cs="Times New Roman"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8">
    <w:nsid w:val="7DB25CDA"/>
    <w:multiLevelType w:val="hybridMultilevel"/>
    <w:tmpl w:val="A8CC0780"/>
    <w:lvl w:ilvl="0" w:tplc="E61C76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nsid w:val="7E11280D"/>
    <w:multiLevelType w:val="hybridMultilevel"/>
    <w:tmpl w:val="6DBE9D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0">
    <w:nsid w:val="7E8C0FF5"/>
    <w:multiLevelType w:val="hybridMultilevel"/>
    <w:tmpl w:val="C4CC3FD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1">
    <w:nsid w:val="7F152530"/>
    <w:multiLevelType w:val="hybridMultilevel"/>
    <w:tmpl w:val="3F52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F8312AD"/>
    <w:multiLevelType w:val="singleLevel"/>
    <w:tmpl w:val="59F6999C"/>
    <w:name w:val="Bullet 23"/>
    <w:lvl w:ilvl="0">
      <w:numFmt w:val="bullet"/>
      <w:lvlText w:val=""/>
      <w:lvlJc w:val="left"/>
      <w:pPr>
        <w:tabs>
          <w:tab w:val="num" w:pos="360"/>
        </w:tabs>
        <w:ind w:left="360" w:hanging="360"/>
      </w:pPr>
      <w:rPr>
        <w:rFonts w:ascii="Wingdings" w:eastAsia="Wingdings" w:hAnsi="Wingdings" w:cs="Wingdings"/>
      </w:rPr>
    </w:lvl>
  </w:abstractNum>
  <w:abstractNum w:abstractNumId="103">
    <w:nsid w:val="7FBC2EC4"/>
    <w:multiLevelType w:val="hybridMultilevel"/>
    <w:tmpl w:val="C6402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34"/>
  </w:num>
  <w:num w:numId="3">
    <w:abstractNumId w:val="12"/>
  </w:num>
  <w:num w:numId="4">
    <w:abstractNumId w:val="43"/>
  </w:num>
  <w:num w:numId="5">
    <w:abstractNumId w:val="8"/>
  </w:num>
  <w:num w:numId="6">
    <w:abstractNumId w:val="82"/>
  </w:num>
  <w:num w:numId="7">
    <w:abstractNumId w:val="54"/>
  </w:num>
  <w:num w:numId="8">
    <w:abstractNumId w:val="11"/>
  </w:num>
  <w:num w:numId="9">
    <w:abstractNumId w:val="96"/>
  </w:num>
  <w:num w:numId="10">
    <w:abstractNumId w:val="101"/>
  </w:num>
  <w:num w:numId="11">
    <w:abstractNumId w:val="3"/>
  </w:num>
  <w:num w:numId="12">
    <w:abstractNumId w:val="20"/>
  </w:num>
  <w:num w:numId="13">
    <w:abstractNumId w:val="14"/>
  </w:num>
  <w:num w:numId="14">
    <w:abstractNumId w:val="46"/>
  </w:num>
  <w:num w:numId="15">
    <w:abstractNumId w:val="2"/>
  </w:num>
  <w:num w:numId="16">
    <w:abstractNumId w:val="57"/>
  </w:num>
  <w:num w:numId="17">
    <w:abstractNumId w:val="65"/>
  </w:num>
  <w:num w:numId="18">
    <w:abstractNumId w:val="49"/>
  </w:num>
  <w:num w:numId="19">
    <w:abstractNumId w:val="71"/>
  </w:num>
  <w:num w:numId="20">
    <w:abstractNumId w:val="87"/>
  </w:num>
  <w:num w:numId="21">
    <w:abstractNumId w:val="4"/>
  </w:num>
  <w:num w:numId="22">
    <w:abstractNumId w:val="73"/>
  </w:num>
  <w:num w:numId="23">
    <w:abstractNumId w:val="28"/>
  </w:num>
  <w:num w:numId="24">
    <w:abstractNumId w:val="67"/>
  </w:num>
  <w:num w:numId="25">
    <w:abstractNumId w:val="13"/>
  </w:num>
  <w:num w:numId="26">
    <w:abstractNumId w:val="6"/>
  </w:num>
  <w:num w:numId="27">
    <w:abstractNumId w:val="94"/>
  </w:num>
  <w:num w:numId="28">
    <w:abstractNumId w:val="48"/>
  </w:num>
  <w:num w:numId="29">
    <w:abstractNumId w:val="29"/>
  </w:num>
  <w:num w:numId="30">
    <w:abstractNumId w:val="50"/>
  </w:num>
  <w:num w:numId="31">
    <w:abstractNumId w:val="30"/>
  </w:num>
  <w:num w:numId="32">
    <w:abstractNumId w:val="52"/>
  </w:num>
  <w:num w:numId="33">
    <w:abstractNumId w:val="5"/>
  </w:num>
  <w:num w:numId="34">
    <w:abstractNumId w:val="22"/>
  </w:num>
  <w:num w:numId="35">
    <w:abstractNumId w:val="16"/>
  </w:num>
  <w:num w:numId="36">
    <w:abstractNumId w:val="99"/>
  </w:num>
  <w:num w:numId="37">
    <w:abstractNumId w:val="45"/>
  </w:num>
  <w:num w:numId="38">
    <w:abstractNumId w:val="90"/>
  </w:num>
  <w:num w:numId="39">
    <w:abstractNumId w:val="9"/>
  </w:num>
  <w:num w:numId="40">
    <w:abstractNumId w:val="10"/>
  </w:num>
  <w:num w:numId="41">
    <w:abstractNumId w:val="20"/>
    <w:lvlOverride w:ilvl="0">
      <w:startOverride w:val="1"/>
    </w:lvlOverride>
    <w:lvlOverride w:ilvl="1">
      <w:startOverride w:val="2"/>
    </w:lvlOverride>
  </w:num>
  <w:num w:numId="42">
    <w:abstractNumId w:val="83"/>
  </w:num>
  <w:num w:numId="43">
    <w:abstractNumId w:val="93"/>
  </w:num>
  <w:num w:numId="44">
    <w:abstractNumId w:val="19"/>
  </w:num>
  <w:num w:numId="45">
    <w:abstractNumId w:val="53"/>
  </w:num>
  <w:num w:numId="46">
    <w:abstractNumId w:val="86"/>
  </w:num>
  <w:num w:numId="47">
    <w:abstractNumId w:val="76"/>
  </w:num>
  <w:num w:numId="48">
    <w:abstractNumId w:val="97"/>
  </w:num>
  <w:num w:numId="49">
    <w:abstractNumId w:val="74"/>
  </w:num>
  <w:num w:numId="50">
    <w:abstractNumId w:val="61"/>
  </w:num>
  <w:num w:numId="51">
    <w:abstractNumId w:val="18"/>
  </w:num>
  <w:num w:numId="52">
    <w:abstractNumId w:val="78"/>
  </w:num>
  <w:num w:numId="53">
    <w:abstractNumId w:val="35"/>
  </w:num>
  <w:num w:numId="54">
    <w:abstractNumId w:val="68"/>
  </w:num>
  <w:num w:numId="55">
    <w:abstractNumId w:val="59"/>
  </w:num>
  <w:num w:numId="56">
    <w:abstractNumId w:val="42"/>
  </w:num>
  <w:num w:numId="57">
    <w:abstractNumId w:val="36"/>
  </w:num>
  <w:num w:numId="58">
    <w:abstractNumId w:val="55"/>
  </w:num>
  <w:num w:numId="59">
    <w:abstractNumId w:val="88"/>
  </w:num>
  <w:num w:numId="60">
    <w:abstractNumId w:val="47"/>
  </w:num>
  <w:num w:numId="61">
    <w:abstractNumId w:val="100"/>
  </w:num>
  <w:num w:numId="62">
    <w:abstractNumId w:val="81"/>
  </w:num>
  <w:num w:numId="63">
    <w:abstractNumId w:val="7"/>
  </w:num>
  <w:num w:numId="64">
    <w:abstractNumId w:val="58"/>
  </w:num>
  <w:num w:numId="65">
    <w:abstractNumId w:val="66"/>
  </w:num>
  <w:num w:numId="66">
    <w:abstractNumId w:val="33"/>
  </w:num>
  <w:num w:numId="67">
    <w:abstractNumId w:val="26"/>
  </w:num>
  <w:num w:numId="68">
    <w:abstractNumId w:val="80"/>
  </w:num>
  <w:num w:numId="69">
    <w:abstractNumId w:val="1"/>
  </w:num>
  <w:num w:numId="70">
    <w:abstractNumId w:val="60"/>
  </w:num>
  <w:num w:numId="71">
    <w:abstractNumId w:val="77"/>
  </w:num>
  <w:num w:numId="72">
    <w:abstractNumId w:val="72"/>
  </w:num>
  <w:num w:numId="73">
    <w:abstractNumId w:val="31"/>
  </w:num>
  <w:num w:numId="74">
    <w:abstractNumId w:val="15"/>
  </w:num>
  <w:num w:numId="75">
    <w:abstractNumId w:val="38"/>
  </w:num>
  <w:num w:numId="76">
    <w:abstractNumId w:val="98"/>
  </w:num>
  <w:num w:numId="77">
    <w:abstractNumId w:val="23"/>
  </w:num>
  <w:num w:numId="78">
    <w:abstractNumId w:val="84"/>
  </w:num>
  <w:num w:numId="79">
    <w:abstractNumId w:val="56"/>
  </w:num>
  <w:num w:numId="80">
    <w:abstractNumId w:val="103"/>
  </w:num>
  <w:num w:numId="81">
    <w:abstractNumId w:val="69"/>
  </w:num>
  <w:num w:numId="82">
    <w:abstractNumId w:val="24"/>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ja Kikerekova">
    <w15:presenceInfo w15:providerId="AD" w15:userId="S::tkikerekova@mjustice.onmicrosoft.com::f124c9d4-2398-47c2-a8f1-d9372a519e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IE"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84"/>
    <w:rsid w:val="000009EF"/>
    <w:rsid w:val="0000186E"/>
    <w:rsid w:val="00001A9E"/>
    <w:rsid w:val="00001DA4"/>
    <w:rsid w:val="0000318F"/>
    <w:rsid w:val="0000336E"/>
    <w:rsid w:val="00004077"/>
    <w:rsid w:val="0000463C"/>
    <w:rsid w:val="0000557E"/>
    <w:rsid w:val="00006856"/>
    <w:rsid w:val="000120B5"/>
    <w:rsid w:val="00014F6A"/>
    <w:rsid w:val="00016E43"/>
    <w:rsid w:val="00017361"/>
    <w:rsid w:val="00017655"/>
    <w:rsid w:val="00021EA6"/>
    <w:rsid w:val="00022BDF"/>
    <w:rsid w:val="0002361C"/>
    <w:rsid w:val="00023735"/>
    <w:rsid w:val="00023B7B"/>
    <w:rsid w:val="00024778"/>
    <w:rsid w:val="00025BD3"/>
    <w:rsid w:val="00027436"/>
    <w:rsid w:val="00027F1C"/>
    <w:rsid w:val="0003025D"/>
    <w:rsid w:val="00031ECB"/>
    <w:rsid w:val="000320BF"/>
    <w:rsid w:val="00033224"/>
    <w:rsid w:val="00035850"/>
    <w:rsid w:val="00036141"/>
    <w:rsid w:val="000416F2"/>
    <w:rsid w:val="00044178"/>
    <w:rsid w:val="00044914"/>
    <w:rsid w:val="000458AD"/>
    <w:rsid w:val="00047134"/>
    <w:rsid w:val="00047280"/>
    <w:rsid w:val="00050872"/>
    <w:rsid w:val="0005161C"/>
    <w:rsid w:val="00051C89"/>
    <w:rsid w:val="00051F3F"/>
    <w:rsid w:val="00051F95"/>
    <w:rsid w:val="00052A83"/>
    <w:rsid w:val="00052FAD"/>
    <w:rsid w:val="0005346E"/>
    <w:rsid w:val="00053BF0"/>
    <w:rsid w:val="00054017"/>
    <w:rsid w:val="0005419F"/>
    <w:rsid w:val="00054621"/>
    <w:rsid w:val="0005489F"/>
    <w:rsid w:val="00055CD1"/>
    <w:rsid w:val="000563DA"/>
    <w:rsid w:val="00057F71"/>
    <w:rsid w:val="0006011B"/>
    <w:rsid w:val="00062B4E"/>
    <w:rsid w:val="00062F82"/>
    <w:rsid w:val="000634E3"/>
    <w:rsid w:val="0006353C"/>
    <w:rsid w:val="00063770"/>
    <w:rsid w:val="0006395A"/>
    <w:rsid w:val="000653D3"/>
    <w:rsid w:val="00067745"/>
    <w:rsid w:val="00070D8B"/>
    <w:rsid w:val="00071C98"/>
    <w:rsid w:val="000722F6"/>
    <w:rsid w:val="0007246F"/>
    <w:rsid w:val="000739AF"/>
    <w:rsid w:val="00074A55"/>
    <w:rsid w:val="0007513C"/>
    <w:rsid w:val="000762EF"/>
    <w:rsid w:val="0007689E"/>
    <w:rsid w:val="00076DFD"/>
    <w:rsid w:val="00076E70"/>
    <w:rsid w:val="000778D2"/>
    <w:rsid w:val="00080F22"/>
    <w:rsid w:val="00084008"/>
    <w:rsid w:val="00084626"/>
    <w:rsid w:val="00085182"/>
    <w:rsid w:val="00085499"/>
    <w:rsid w:val="0008663F"/>
    <w:rsid w:val="000900DA"/>
    <w:rsid w:val="000909D7"/>
    <w:rsid w:val="00090F6C"/>
    <w:rsid w:val="0009346B"/>
    <w:rsid w:val="00093E20"/>
    <w:rsid w:val="000961B2"/>
    <w:rsid w:val="000961D3"/>
    <w:rsid w:val="000967F9"/>
    <w:rsid w:val="00096FB7"/>
    <w:rsid w:val="000974F1"/>
    <w:rsid w:val="00097872"/>
    <w:rsid w:val="00097A3D"/>
    <w:rsid w:val="000A086E"/>
    <w:rsid w:val="000A1689"/>
    <w:rsid w:val="000A18D6"/>
    <w:rsid w:val="000A1C37"/>
    <w:rsid w:val="000A3E93"/>
    <w:rsid w:val="000A40C5"/>
    <w:rsid w:val="000A47AF"/>
    <w:rsid w:val="000A4B9D"/>
    <w:rsid w:val="000A5FE8"/>
    <w:rsid w:val="000A6399"/>
    <w:rsid w:val="000A6F89"/>
    <w:rsid w:val="000A7C2F"/>
    <w:rsid w:val="000B02E8"/>
    <w:rsid w:val="000B04B1"/>
    <w:rsid w:val="000B0C63"/>
    <w:rsid w:val="000B2391"/>
    <w:rsid w:val="000B4765"/>
    <w:rsid w:val="000B5295"/>
    <w:rsid w:val="000B594E"/>
    <w:rsid w:val="000B6497"/>
    <w:rsid w:val="000B6F72"/>
    <w:rsid w:val="000C0114"/>
    <w:rsid w:val="000C1F9C"/>
    <w:rsid w:val="000C26AC"/>
    <w:rsid w:val="000C36F8"/>
    <w:rsid w:val="000C5539"/>
    <w:rsid w:val="000C6005"/>
    <w:rsid w:val="000C7AD4"/>
    <w:rsid w:val="000C7EC8"/>
    <w:rsid w:val="000D00A0"/>
    <w:rsid w:val="000D0B04"/>
    <w:rsid w:val="000D247D"/>
    <w:rsid w:val="000D30EE"/>
    <w:rsid w:val="000D340E"/>
    <w:rsid w:val="000D51CF"/>
    <w:rsid w:val="000D601A"/>
    <w:rsid w:val="000D6783"/>
    <w:rsid w:val="000E0110"/>
    <w:rsid w:val="000E2536"/>
    <w:rsid w:val="000E25E3"/>
    <w:rsid w:val="000E27AF"/>
    <w:rsid w:val="000E4896"/>
    <w:rsid w:val="000E4F6F"/>
    <w:rsid w:val="000E6011"/>
    <w:rsid w:val="000E6A70"/>
    <w:rsid w:val="000E77C9"/>
    <w:rsid w:val="000F04EF"/>
    <w:rsid w:val="000F3348"/>
    <w:rsid w:val="000F3CD1"/>
    <w:rsid w:val="000F4C19"/>
    <w:rsid w:val="000F65FA"/>
    <w:rsid w:val="000F7106"/>
    <w:rsid w:val="000F7FC9"/>
    <w:rsid w:val="001023FA"/>
    <w:rsid w:val="00102B80"/>
    <w:rsid w:val="00103117"/>
    <w:rsid w:val="00103C03"/>
    <w:rsid w:val="00103CBC"/>
    <w:rsid w:val="00103DC3"/>
    <w:rsid w:val="00105702"/>
    <w:rsid w:val="001059DD"/>
    <w:rsid w:val="00106B93"/>
    <w:rsid w:val="00106DC7"/>
    <w:rsid w:val="00106E96"/>
    <w:rsid w:val="001159BE"/>
    <w:rsid w:val="00115D81"/>
    <w:rsid w:val="00120610"/>
    <w:rsid w:val="00120A72"/>
    <w:rsid w:val="00120C88"/>
    <w:rsid w:val="0012141A"/>
    <w:rsid w:val="001219D7"/>
    <w:rsid w:val="00121ECA"/>
    <w:rsid w:val="001228EE"/>
    <w:rsid w:val="00124C49"/>
    <w:rsid w:val="00127C35"/>
    <w:rsid w:val="0013054D"/>
    <w:rsid w:val="00130AAA"/>
    <w:rsid w:val="00130E18"/>
    <w:rsid w:val="00133383"/>
    <w:rsid w:val="001342F7"/>
    <w:rsid w:val="00134D88"/>
    <w:rsid w:val="00134F69"/>
    <w:rsid w:val="00135601"/>
    <w:rsid w:val="00135A64"/>
    <w:rsid w:val="00135A6A"/>
    <w:rsid w:val="0013649E"/>
    <w:rsid w:val="00136B51"/>
    <w:rsid w:val="00136B6D"/>
    <w:rsid w:val="00137B43"/>
    <w:rsid w:val="00137D5E"/>
    <w:rsid w:val="00142487"/>
    <w:rsid w:val="0014394F"/>
    <w:rsid w:val="001449E7"/>
    <w:rsid w:val="0014505E"/>
    <w:rsid w:val="0014572B"/>
    <w:rsid w:val="0014582D"/>
    <w:rsid w:val="00146DB8"/>
    <w:rsid w:val="0014711A"/>
    <w:rsid w:val="00150204"/>
    <w:rsid w:val="001516EB"/>
    <w:rsid w:val="00151D72"/>
    <w:rsid w:val="00152BA2"/>
    <w:rsid w:val="001535B5"/>
    <w:rsid w:val="0015497F"/>
    <w:rsid w:val="00154BF9"/>
    <w:rsid w:val="00155D29"/>
    <w:rsid w:val="00156673"/>
    <w:rsid w:val="00156B50"/>
    <w:rsid w:val="00157708"/>
    <w:rsid w:val="0016042A"/>
    <w:rsid w:val="00160E74"/>
    <w:rsid w:val="00161A2B"/>
    <w:rsid w:val="00161A89"/>
    <w:rsid w:val="0016347F"/>
    <w:rsid w:val="0016433A"/>
    <w:rsid w:val="00164DDD"/>
    <w:rsid w:val="001658B1"/>
    <w:rsid w:val="001664E8"/>
    <w:rsid w:val="001665A8"/>
    <w:rsid w:val="00170301"/>
    <w:rsid w:val="001712AE"/>
    <w:rsid w:val="0017177C"/>
    <w:rsid w:val="001717A2"/>
    <w:rsid w:val="00171836"/>
    <w:rsid w:val="00172226"/>
    <w:rsid w:val="001742D4"/>
    <w:rsid w:val="001766D8"/>
    <w:rsid w:val="00177404"/>
    <w:rsid w:val="00177AFD"/>
    <w:rsid w:val="00180800"/>
    <w:rsid w:val="00181A73"/>
    <w:rsid w:val="00181E98"/>
    <w:rsid w:val="00182A86"/>
    <w:rsid w:val="00183684"/>
    <w:rsid w:val="001838C8"/>
    <w:rsid w:val="0018416A"/>
    <w:rsid w:val="001850EE"/>
    <w:rsid w:val="001856C4"/>
    <w:rsid w:val="001868D7"/>
    <w:rsid w:val="00190ECA"/>
    <w:rsid w:val="001913B3"/>
    <w:rsid w:val="00191FC5"/>
    <w:rsid w:val="001927E7"/>
    <w:rsid w:val="001929B0"/>
    <w:rsid w:val="001936AC"/>
    <w:rsid w:val="00194041"/>
    <w:rsid w:val="00194955"/>
    <w:rsid w:val="00195183"/>
    <w:rsid w:val="0019548A"/>
    <w:rsid w:val="00196C4B"/>
    <w:rsid w:val="001A04E5"/>
    <w:rsid w:val="001A0662"/>
    <w:rsid w:val="001A1827"/>
    <w:rsid w:val="001A1BDF"/>
    <w:rsid w:val="001A1C14"/>
    <w:rsid w:val="001A3209"/>
    <w:rsid w:val="001A3246"/>
    <w:rsid w:val="001A48BA"/>
    <w:rsid w:val="001A5E78"/>
    <w:rsid w:val="001A7524"/>
    <w:rsid w:val="001A767D"/>
    <w:rsid w:val="001A7E13"/>
    <w:rsid w:val="001B08D2"/>
    <w:rsid w:val="001B111D"/>
    <w:rsid w:val="001B1FDF"/>
    <w:rsid w:val="001B2185"/>
    <w:rsid w:val="001B21D6"/>
    <w:rsid w:val="001B38ED"/>
    <w:rsid w:val="001B44A5"/>
    <w:rsid w:val="001B4C3D"/>
    <w:rsid w:val="001B5A40"/>
    <w:rsid w:val="001B672B"/>
    <w:rsid w:val="001C02FA"/>
    <w:rsid w:val="001C03AE"/>
    <w:rsid w:val="001C0EFB"/>
    <w:rsid w:val="001C2867"/>
    <w:rsid w:val="001C3B43"/>
    <w:rsid w:val="001C706D"/>
    <w:rsid w:val="001C78BA"/>
    <w:rsid w:val="001D0750"/>
    <w:rsid w:val="001D24F9"/>
    <w:rsid w:val="001D423F"/>
    <w:rsid w:val="001D55CE"/>
    <w:rsid w:val="001D5602"/>
    <w:rsid w:val="001D6067"/>
    <w:rsid w:val="001D63D9"/>
    <w:rsid w:val="001D67B7"/>
    <w:rsid w:val="001D6F9B"/>
    <w:rsid w:val="001D7709"/>
    <w:rsid w:val="001D7A30"/>
    <w:rsid w:val="001E0E4B"/>
    <w:rsid w:val="001E0FF7"/>
    <w:rsid w:val="001E1198"/>
    <w:rsid w:val="001E2CCE"/>
    <w:rsid w:val="001E349C"/>
    <w:rsid w:val="001E3ED3"/>
    <w:rsid w:val="001E5001"/>
    <w:rsid w:val="001E5D45"/>
    <w:rsid w:val="001E5EF5"/>
    <w:rsid w:val="001E63F7"/>
    <w:rsid w:val="001E7EE3"/>
    <w:rsid w:val="001F0308"/>
    <w:rsid w:val="001F04F5"/>
    <w:rsid w:val="001F0ACF"/>
    <w:rsid w:val="001F1783"/>
    <w:rsid w:val="001F189D"/>
    <w:rsid w:val="001F1B5F"/>
    <w:rsid w:val="001F1BD2"/>
    <w:rsid w:val="001F38EC"/>
    <w:rsid w:val="001F3D96"/>
    <w:rsid w:val="001F5687"/>
    <w:rsid w:val="001F5D96"/>
    <w:rsid w:val="001F673E"/>
    <w:rsid w:val="00200844"/>
    <w:rsid w:val="00201F64"/>
    <w:rsid w:val="002032CA"/>
    <w:rsid w:val="00203C82"/>
    <w:rsid w:val="002051CF"/>
    <w:rsid w:val="00205FA6"/>
    <w:rsid w:val="00206190"/>
    <w:rsid w:val="002063B4"/>
    <w:rsid w:val="00206497"/>
    <w:rsid w:val="002065A2"/>
    <w:rsid w:val="0020675E"/>
    <w:rsid w:val="00206A7F"/>
    <w:rsid w:val="0020762F"/>
    <w:rsid w:val="0021076E"/>
    <w:rsid w:val="002114E3"/>
    <w:rsid w:val="0021189B"/>
    <w:rsid w:val="00212700"/>
    <w:rsid w:val="002136AE"/>
    <w:rsid w:val="00213CE6"/>
    <w:rsid w:val="00214431"/>
    <w:rsid w:val="00215696"/>
    <w:rsid w:val="00216848"/>
    <w:rsid w:val="002178BE"/>
    <w:rsid w:val="002202F6"/>
    <w:rsid w:val="00222708"/>
    <w:rsid w:val="00223658"/>
    <w:rsid w:val="0022391D"/>
    <w:rsid w:val="00223BBD"/>
    <w:rsid w:val="00225A40"/>
    <w:rsid w:val="00225C45"/>
    <w:rsid w:val="00225DA0"/>
    <w:rsid w:val="00225E2A"/>
    <w:rsid w:val="002273B8"/>
    <w:rsid w:val="00230FBD"/>
    <w:rsid w:val="002311BB"/>
    <w:rsid w:val="002345BD"/>
    <w:rsid w:val="00234C29"/>
    <w:rsid w:val="002360AC"/>
    <w:rsid w:val="00236A9C"/>
    <w:rsid w:val="0024144F"/>
    <w:rsid w:val="00241A4F"/>
    <w:rsid w:val="00241F60"/>
    <w:rsid w:val="002421B8"/>
    <w:rsid w:val="002424D6"/>
    <w:rsid w:val="002428C3"/>
    <w:rsid w:val="00243081"/>
    <w:rsid w:val="0024360C"/>
    <w:rsid w:val="00243BD6"/>
    <w:rsid w:val="00243BFA"/>
    <w:rsid w:val="002456E5"/>
    <w:rsid w:val="002476F2"/>
    <w:rsid w:val="002500DF"/>
    <w:rsid w:val="00250D4E"/>
    <w:rsid w:val="002515E0"/>
    <w:rsid w:val="002520AF"/>
    <w:rsid w:val="002528E5"/>
    <w:rsid w:val="00253850"/>
    <w:rsid w:val="002540ED"/>
    <w:rsid w:val="00254ADA"/>
    <w:rsid w:val="0025598C"/>
    <w:rsid w:val="00260490"/>
    <w:rsid w:val="00260EBF"/>
    <w:rsid w:val="0026126E"/>
    <w:rsid w:val="00263040"/>
    <w:rsid w:val="00263688"/>
    <w:rsid w:val="00263AB3"/>
    <w:rsid w:val="00264E4E"/>
    <w:rsid w:val="00265C97"/>
    <w:rsid w:val="00266682"/>
    <w:rsid w:val="002707A7"/>
    <w:rsid w:val="00271102"/>
    <w:rsid w:val="00271363"/>
    <w:rsid w:val="00271955"/>
    <w:rsid w:val="00272756"/>
    <w:rsid w:val="002740C0"/>
    <w:rsid w:val="0027657D"/>
    <w:rsid w:val="00276C6C"/>
    <w:rsid w:val="002778A0"/>
    <w:rsid w:val="002778D4"/>
    <w:rsid w:val="0028090E"/>
    <w:rsid w:val="00281877"/>
    <w:rsid w:val="00281AD4"/>
    <w:rsid w:val="00281CCB"/>
    <w:rsid w:val="0028243B"/>
    <w:rsid w:val="00282D91"/>
    <w:rsid w:val="00283ACD"/>
    <w:rsid w:val="002841C9"/>
    <w:rsid w:val="00284729"/>
    <w:rsid w:val="00284F2B"/>
    <w:rsid w:val="00287087"/>
    <w:rsid w:val="00287660"/>
    <w:rsid w:val="002905B9"/>
    <w:rsid w:val="00291F90"/>
    <w:rsid w:val="0029219A"/>
    <w:rsid w:val="00292A75"/>
    <w:rsid w:val="002939D5"/>
    <w:rsid w:val="002947C1"/>
    <w:rsid w:val="00294A29"/>
    <w:rsid w:val="00294BDA"/>
    <w:rsid w:val="00294EE6"/>
    <w:rsid w:val="00295F1A"/>
    <w:rsid w:val="002963D5"/>
    <w:rsid w:val="00296546"/>
    <w:rsid w:val="00296837"/>
    <w:rsid w:val="0029697D"/>
    <w:rsid w:val="0029789E"/>
    <w:rsid w:val="002A1894"/>
    <w:rsid w:val="002A2459"/>
    <w:rsid w:val="002A27B8"/>
    <w:rsid w:val="002A3501"/>
    <w:rsid w:val="002A3527"/>
    <w:rsid w:val="002A3B58"/>
    <w:rsid w:val="002A54A2"/>
    <w:rsid w:val="002A565A"/>
    <w:rsid w:val="002B0186"/>
    <w:rsid w:val="002B083E"/>
    <w:rsid w:val="002B0F83"/>
    <w:rsid w:val="002B1DA9"/>
    <w:rsid w:val="002B1E1F"/>
    <w:rsid w:val="002B1E6F"/>
    <w:rsid w:val="002B295E"/>
    <w:rsid w:val="002B3B57"/>
    <w:rsid w:val="002B4D52"/>
    <w:rsid w:val="002B60C4"/>
    <w:rsid w:val="002B670D"/>
    <w:rsid w:val="002B7F48"/>
    <w:rsid w:val="002C105F"/>
    <w:rsid w:val="002C194D"/>
    <w:rsid w:val="002C3101"/>
    <w:rsid w:val="002C3A94"/>
    <w:rsid w:val="002C670A"/>
    <w:rsid w:val="002C6C9C"/>
    <w:rsid w:val="002D093F"/>
    <w:rsid w:val="002D1C17"/>
    <w:rsid w:val="002D1C50"/>
    <w:rsid w:val="002D1FB2"/>
    <w:rsid w:val="002D28AC"/>
    <w:rsid w:val="002D297F"/>
    <w:rsid w:val="002D2ED4"/>
    <w:rsid w:val="002D306C"/>
    <w:rsid w:val="002D4580"/>
    <w:rsid w:val="002D49BF"/>
    <w:rsid w:val="002D562D"/>
    <w:rsid w:val="002D7694"/>
    <w:rsid w:val="002D799E"/>
    <w:rsid w:val="002E0209"/>
    <w:rsid w:val="002E031C"/>
    <w:rsid w:val="002E040F"/>
    <w:rsid w:val="002E0828"/>
    <w:rsid w:val="002E0857"/>
    <w:rsid w:val="002E10EC"/>
    <w:rsid w:val="002E14C9"/>
    <w:rsid w:val="002E1727"/>
    <w:rsid w:val="002E1D8F"/>
    <w:rsid w:val="002E3A40"/>
    <w:rsid w:val="002E4B4A"/>
    <w:rsid w:val="002E4D87"/>
    <w:rsid w:val="002E5E19"/>
    <w:rsid w:val="002E652E"/>
    <w:rsid w:val="002E7354"/>
    <w:rsid w:val="002E7683"/>
    <w:rsid w:val="002F0792"/>
    <w:rsid w:val="002F0E02"/>
    <w:rsid w:val="002F1136"/>
    <w:rsid w:val="002F1EC3"/>
    <w:rsid w:val="002F3908"/>
    <w:rsid w:val="002F3E7C"/>
    <w:rsid w:val="002F3F27"/>
    <w:rsid w:val="002F4659"/>
    <w:rsid w:val="002F4EDA"/>
    <w:rsid w:val="002F60BB"/>
    <w:rsid w:val="002F6953"/>
    <w:rsid w:val="002F6AE3"/>
    <w:rsid w:val="003001B3"/>
    <w:rsid w:val="00300DBD"/>
    <w:rsid w:val="00300F84"/>
    <w:rsid w:val="0030123F"/>
    <w:rsid w:val="00301255"/>
    <w:rsid w:val="00301F59"/>
    <w:rsid w:val="00302CD7"/>
    <w:rsid w:val="00304F10"/>
    <w:rsid w:val="00305BBC"/>
    <w:rsid w:val="00305F47"/>
    <w:rsid w:val="00307640"/>
    <w:rsid w:val="00310A76"/>
    <w:rsid w:val="00310B7E"/>
    <w:rsid w:val="0031114A"/>
    <w:rsid w:val="00316448"/>
    <w:rsid w:val="00316FED"/>
    <w:rsid w:val="003175D6"/>
    <w:rsid w:val="00317AA3"/>
    <w:rsid w:val="0032180D"/>
    <w:rsid w:val="00321992"/>
    <w:rsid w:val="00321BC4"/>
    <w:rsid w:val="00322730"/>
    <w:rsid w:val="00322759"/>
    <w:rsid w:val="00322B75"/>
    <w:rsid w:val="00323515"/>
    <w:rsid w:val="0032395A"/>
    <w:rsid w:val="00325059"/>
    <w:rsid w:val="0032783C"/>
    <w:rsid w:val="003279D4"/>
    <w:rsid w:val="003309A5"/>
    <w:rsid w:val="00331651"/>
    <w:rsid w:val="00334AEA"/>
    <w:rsid w:val="00334FF0"/>
    <w:rsid w:val="00335EF3"/>
    <w:rsid w:val="00335F4F"/>
    <w:rsid w:val="00336736"/>
    <w:rsid w:val="00340887"/>
    <w:rsid w:val="00340F1B"/>
    <w:rsid w:val="003413F0"/>
    <w:rsid w:val="00341F3F"/>
    <w:rsid w:val="00342090"/>
    <w:rsid w:val="0034250A"/>
    <w:rsid w:val="00342EAA"/>
    <w:rsid w:val="00345A13"/>
    <w:rsid w:val="00345B61"/>
    <w:rsid w:val="00346246"/>
    <w:rsid w:val="00346523"/>
    <w:rsid w:val="00347D27"/>
    <w:rsid w:val="00347ED0"/>
    <w:rsid w:val="00350960"/>
    <w:rsid w:val="0035252D"/>
    <w:rsid w:val="0035352E"/>
    <w:rsid w:val="0035380F"/>
    <w:rsid w:val="00353ADF"/>
    <w:rsid w:val="003541B2"/>
    <w:rsid w:val="00354216"/>
    <w:rsid w:val="00356D46"/>
    <w:rsid w:val="00357392"/>
    <w:rsid w:val="0035756E"/>
    <w:rsid w:val="0035763A"/>
    <w:rsid w:val="00357680"/>
    <w:rsid w:val="00360164"/>
    <w:rsid w:val="003606E4"/>
    <w:rsid w:val="00360D62"/>
    <w:rsid w:val="00361244"/>
    <w:rsid w:val="00363746"/>
    <w:rsid w:val="00364847"/>
    <w:rsid w:val="00365A4C"/>
    <w:rsid w:val="00365A9B"/>
    <w:rsid w:val="00367117"/>
    <w:rsid w:val="00367291"/>
    <w:rsid w:val="00367304"/>
    <w:rsid w:val="00367E29"/>
    <w:rsid w:val="00370C9B"/>
    <w:rsid w:val="00370D38"/>
    <w:rsid w:val="00371534"/>
    <w:rsid w:val="003719B4"/>
    <w:rsid w:val="00371DB4"/>
    <w:rsid w:val="0037245B"/>
    <w:rsid w:val="003735A7"/>
    <w:rsid w:val="0037380C"/>
    <w:rsid w:val="00373A88"/>
    <w:rsid w:val="00374AF2"/>
    <w:rsid w:val="00374B92"/>
    <w:rsid w:val="00374F3D"/>
    <w:rsid w:val="003769CE"/>
    <w:rsid w:val="00376D3E"/>
    <w:rsid w:val="00377FDC"/>
    <w:rsid w:val="00382C92"/>
    <w:rsid w:val="00382D99"/>
    <w:rsid w:val="00382E51"/>
    <w:rsid w:val="00382F88"/>
    <w:rsid w:val="003837DE"/>
    <w:rsid w:val="00385A9D"/>
    <w:rsid w:val="00385D41"/>
    <w:rsid w:val="0038655A"/>
    <w:rsid w:val="00387E0B"/>
    <w:rsid w:val="0039082C"/>
    <w:rsid w:val="00392CA4"/>
    <w:rsid w:val="003939ED"/>
    <w:rsid w:val="003954E2"/>
    <w:rsid w:val="00395FC8"/>
    <w:rsid w:val="003A036D"/>
    <w:rsid w:val="003A082B"/>
    <w:rsid w:val="003A09E9"/>
    <w:rsid w:val="003A1861"/>
    <w:rsid w:val="003A207B"/>
    <w:rsid w:val="003A2608"/>
    <w:rsid w:val="003A2BF7"/>
    <w:rsid w:val="003A35B9"/>
    <w:rsid w:val="003A3BCB"/>
    <w:rsid w:val="003A4609"/>
    <w:rsid w:val="003A4727"/>
    <w:rsid w:val="003A53DE"/>
    <w:rsid w:val="003A5AB0"/>
    <w:rsid w:val="003A61AB"/>
    <w:rsid w:val="003A6B91"/>
    <w:rsid w:val="003A75EC"/>
    <w:rsid w:val="003A7959"/>
    <w:rsid w:val="003A7DCB"/>
    <w:rsid w:val="003B14BB"/>
    <w:rsid w:val="003B1BCE"/>
    <w:rsid w:val="003B3D97"/>
    <w:rsid w:val="003B4B43"/>
    <w:rsid w:val="003B6103"/>
    <w:rsid w:val="003B6166"/>
    <w:rsid w:val="003B7620"/>
    <w:rsid w:val="003C0019"/>
    <w:rsid w:val="003C036E"/>
    <w:rsid w:val="003C0D01"/>
    <w:rsid w:val="003C0F7F"/>
    <w:rsid w:val="003C1731"/>
    <w:rsid w:val="003C18B0"/>
    <w:rsid w:val="003C2308"/>
    <w:rsid w:val="003C39A7"/>
    <w:rsid w:val="003C3E2C"/>
    <w:rsid w:val="003C3F30"/>
    <w:rsid w:val="003C44AC"/>
    <w:rsid w:val="003C6B6E"/>
    <w:rsid w:val="003C7CCD"/>
    <w:rsid w:val="003D00B8"/>
    <w:rsid w:val="003D1B54"/>
    <w:rsid w:val="003D3E0A"/>
    <w:rsid w:val="003D5060"/>
    <w:rsid w:val="003D7967"/>
    <w:rsid w:val="003D7AFA"/>
    <w:rsid w:val="003E00E6"/>
    <w:rsid w:val="003E0501"/>
    <w:rsid w:val="003E0749"/>
    <w:rsid w:val="003E0866"/>
    <w:rsid w:val="003E212A"/>
    <w:rsid w:val="003E218C"/>
    <w:rsid w:val="003E25F9"/>
    <w:rsid w:val="003E2AAE"/>
    <w:rsid w:val="003E2E2D"/>
    <w:rsid w:val="003E5D67"/>
    <w:rsid w:val="003E63E8"/>
    <w:rsid w:val="003E69BE"/>
    <w:rsid w:val="003E69D7"/>
    <w:rsid w:val="003E6D57"/>
    <w:rsid w:val="003E7B30"/>
    <w:rsid w:val="003F108B"/>
    <w:rsid w:val="003F36C2"/>
    <w:rsid w:val="003F3E0A"/>
    <w:rsid w:val="003F4410"/>
    <w:rsid w:val="003F5A60"/>
    <w:rsid w:val="003F6608"/>
    <w:rsid w:val="003F7E18"/>
    <w:rsid w:val="0040095A"/>
    <w:rsid w:val="00401F7E"/>
    <w:rsid w:val="00402D50"/>
    <w:rsid w:val="004036C3"/>
    <w:rsid w:val="00403D82"/>
    <w:rsid w:val="00405A75"/>
    <w:rsid w:val="00405F7D"/>
    <w:rsid w:val="00406407"/>
    <w:rsid w:val="00407526"/>
    <w:rsid w:val="004115DF"/>
    <w:rsid w:val="004118E4"/>
    <w:rsid w:val="00411D42"/>
    <w:rsid w:val="004122DC"/>
    <w:rsid w:val="00413424"/>
    <w:rsid w:val="00413F65"/>
    <w:rsid w:val="00414070"/>
    <w:rsid w:val="004157AD"/>
    <w:rsid w:val="00415BB3"/>
    <w:rsid w:val="00416FDA"/>
    <w:rsid w:val="004173AF"/>
    <w:rsid w:val="004203B1"/>
    <w:rsid w:val="00421961"/>
    <w:rsid w:val="004229B6"/>
    <w:rsid w:val="00422FA9"/>
    <w:rsid w:val="0042339B"/>
    <w:rsid w:val="0042376A"/>
    <w:rsid w:val="0042376B"/>
    <w:rsid w:val="00423D0B"/>
    <w:rsid w:val="00424100"/>
    <w:rsid w:val="00424913"/>
    <w:rsid w:val="00424E7B"/>
    <w:rsid w:val="00426577"/>
    <w:rsid w:val="004300F3"/>
    <w:rsid w:val="00430839"/>
    <w:rsid w:val="00430D7F"/>
    <w:rsid w:val="00431ED0"/>
    <w:rsid w:val="004320B6"/>
    <w:rsid w:val="00432598"/>
    <w:rsid w:val="0043353C"/>
    <w:rsid w:val="00434A1D"/>
    <w:rsid w:val="0043658D"/>
    <w:rsid w:val="00437E91"/>
    <w:rsid w:val="00440B4A"/>
    <w:rsid w:val="004420CA"/>
    <w:rsid w:val="004429F0"/>
    <w:rsid w:val="00442BBC"/>
    <w:rsid w:val="00443FDE"/>
    <w:rsid w:val="0044502A"/>
    <w:rsid w:val="0044692D"/>
    <w:rsid w:val="00446F4A"/>
    <w:rsid w:val="0044710B"/>
    <w:rsid w:val="00450893"/>
    <w:rsid w:val="004534C8"/>
    <w:rsid w:val="00453B7B"/>
    <w:rsid w:val="004545C5"/>
    <w:rsid w:val="004546B3"/>
    <w:rsid w:val="0045554D"/>
    <w:rsid w:val="00455834"/>
    <w:rsid w:val="00455F96"/>
    <w:rsid w:val="00456A59"/>
    <w:rsid w:val="00456D66"/>
    <w:rsid w:val="0046016E"/>
    <w:rsid w:val="00460981"/>
    <w:rsid w:val="00460EB6"/>
    <w:rsid w:val="00461E20"/>
    <w:rsid w:val="00461F09"/>
    <w:rsid w:val="004620AE"/>
    <w:rsid w:val="00462AB0"/>
    <w:rsid w:val="0046402E"/>
    <w:rsid w:val="004640BB"/>
    <w:rsid w:val="0046476F"/>
    <w:rsid w:val="0046489A"/>
    <w:rsid w:val="0046609B"/>
    <w:rsid w:val="004662E5"/>
    <w:rsid w:val="004670CE"/>
    <w:rsid w:val="0046799C"/>
    <w:rsid w:val="00467DE8"/>
    <w:rsid w:val="00470A7E"/>
    <w:rsid w:val="00470E2B"/>
    <w:rsid w:val="0047155D"/>
    <w:rsid w:val="004736A6"/>
    <w:rsid w:val="00474B91"/>
    <w:rsid w:val="00474EA3"/>
    <w:rsid w:val="004771F7"/>
    <w:rsid w:val="00477813"/>
    <w:rsid w:val="00477F7E"/>
    <w:rsid w:val="0048052B"/>
    <w:rsid w:val="00480733"/>
    <w:rsid w:val="00480D2A"/>
    <w:rsid w:val="004812B3"/>
    <w:rsid w:val="00481802"/>
    <w:rsid w:val="0048252C"/>
    <w:rsid w:val="00482A1C"/>
    <w:rsid w:val="004840F7"/>
    <w:rsid w:val="0048448B"/>
    <w:rsid w:val="00485A9B"/>
    <w:rsid w:val="00486284"/>
    <w:rsid w:val="00486F20"/>
    <w:rsid w:val="00491894"/>
    <w:rsid w:val="00491A9B"/>
    <w:rsid w:val="00492623"/>
    <w:rsid w:val="004927CD"/>
    <w:rsid w:val="0049296B"/>
    <w:rsid w:val="004956F1"/>
    <w:rsid w:val="0049637E"/>
    <w:rsid w:val="00496FF0"/>
    <w:rsid w:val="004979F1"/>
    <w:rsid w:val="004A2892"/>
    <w:rsid w:val="004A4BD3"/>
    <w:rsid w:val="004A57FC"/>
    <w:rsid w:val="004A5F3C"/>
    <w:rsid w:val="004A62A5"/>
    <w:rsid w:val="004A654D"/>
    <w:rsid w:val="004A6EE9"/>
    <w:rsid w:val="004A6EF6"/>
    <w:rsid w:val="004B0ACD"/>
    <w:rsid w:val="004B2136"/>
    <w:rsid w:val="004B36B8"/>
    <w:rsid w:val="004B4161"/>
    <w:rsid w:val="004B41D3"/>
    <w:rsid w:val="004B5760"/>
    <w:rsid w:val="004B621D"/>
    <w:rsid w:val="004B692B"/>
    <w:rsid w:val="004B6F4B"/>
    <w:rsid w:val="004C07C5"/>
    <w:rsid w:val="004C09EC"/>
    <w:rsid w:val="004C0D03"/>
    <w:rsid w:val="004C0EED"/>
    <w:rsid w:val="004C2BDC"/>
    <w:rsid w:val="004C2E32"/>
    <w:rsid w:val="004C595B"/>
    <w:rsid w:val="004C7F46"/>
    <w:rsid w:val="004C7F4E"/>
    <w:rsid w:val="004D1812"/>
    <w:rsid w:val="004D254F"/>
    <w:rsid w:val="004D3191"/>
    <w:rsid w:val="004D3D83"/>
    <w:rsid w:val="004D67A4"/>
    <w:rsid w:val="004E0034"/>
    <w:rsid w:val="004E03E2"/>
    <w:rsid w:val="004E1E11"/>
    <w:rsid w:val="004E23B4"/>
    <w:rsid w:val="004E3671"/>
    <w:rsid w:val="004E40BE"/>
    <w:rsid w:val="004E4A66"/>
    <w:rsid w:val="004F03FE"/>
    <w:rsid w:val="004F1874"/>
    <w:rsid w:val="004F60E9"/>
    <w:rsid w:val="004F6752"/>
    <w:rsid w:val="004F7468"/>
    <w:rsid w:val="00500875"/>
    <w:rsid w:val="00501019"/>
    <w:rsid w:val="0050114A"/>
    <w:rsid w:val="00502CCD"/>
    <w:rsid w:val="005037DA"/>
    <w:rsid w:val="00505E47"/>
    <w:rsid w:val="005064D0"/>
    <w:rsid w:val="0050676C"/>
    <w:rsid w:val="00510D22"/>
    <w:rsid w:val="005113A1"/>
    <w:rsid w:val="0051326D"/>
    <w:rsid w:val="005133CC"/>
    <w:rsid w:val="00513667"/>
    <w:rsid w:val="00513793"/>
    <w:rsid w:val="0051427E"/>
    <w:rsid w:val="00514A92"/>
    <w:rsid w:val="00516C0C"/>
    <w:rsid w:val="005171C3"/>
    <w:rsid w:val="005172A9"/>
    <w:rsid w:val="0051787A"/>
    <w:rsid w:val="00520156"/>
    <w:rsid w:val="00521601"/>
    <w:rsid w:val="00522AFB"/>
    <w:rsid w:val="005230D3"/>
    <w:rsid w:val="00523507"/>
    <w:rsid w:val="005268A6"/>
    <w:rsid w:val="00526B71"/>
    <w:rsid w:val="005303DB"/>
    <w:rsid w:val="005321FF"/>
    <w:rsid w:val="0053263F"/>
    <w:rsid w:val="0053347D"/>
    <w:rsid w:val="005337FF"/>
    <w:rsid w:val="00535255"/>
    <w:rsid w:val="00537D0B"/>
    <w:rsid w:val="00537D45"/>
    <w:rsid w:val="00541767"/>
    <w:rsid w:val="00542636"/>
    <w:rsid w:val="005426F6"/>
    <w:rsid w:val="0054314E"/>
    <w:rsid w:val="005436EE"/>
    <w:rsid w:val="00543D28"/>
    <w:rsid w:val="005446D2"/>
    <w:rsid w:val="00545F3E"/>
    <w:rsid w:val="0054644E"/>
    <w:rsid w:val="00547FC5"/>
    <w:rsid w:val="005537AF"/>
    <w:rsid w:val="0055492F"/>
    <w:rsid w:val="00555A95"/>
    <w:rsid w:val="00555BA4"/>
    <w:rsid w:val="0055690E"/>
    <w:rsid w:val="00556DC3"/>
    <w:rsid w:val="00557E3D"/>
    <w:rsid w:val="00561E01"/>
    <w:rsid w:val="00561F2B"/>
    <w:rsid w:val="005643E3"/>
    <w:rsid w:val="00564894"/>
    <w:rsid w:val="0056505E"/>
    <w:rsid w:val="005668A4"/>
    <w:rsid w:val="00566D3D"/>
    <w:rsid w:val="005673E7"/>
    <w:rsid w:val="00567772"/>
    <w:rsid w:val="005706C4"/>
    <w:rsid w:val="00570963"/>
    <w:rsid w:val="0057182E"/>
    <w:rsid w:val="00571A4C"/>
    <w:rsid w:val="00572420"/>
    <w:rsid w:val="00573394"/>
    <w:rsid w:val="00574124"/>
    <w:rsid w:val="005750BF"/>
    <w:rsid w:val="00575184"/>
    <w:rsid w:val="005751A0"/>
    <w:rsid w:val="0057524A"/>
    <w:rsid w:val="00575919"/>
    <w:rsid w:val="00576394"/>
    <w:rsid w:val="005767E7"/>
    <w:rsid w:val="00576877"/>
    <w:rsid w:val="00576C69"/>
    <w:rsid w:val="00577521"/>
    <w:rsid w:val="005777F7"/>
    <w:rsid w:val="00577C35"/>
    <w:rsid w:val="00580305"/>
    <w:rsid w:val="00580F13"/>
    <w:rsid w:val="005827F5"/>
    <w:rsid w:val="00583010"/>
    <w:rsid w:val="005839FC"/>
    <w:rsid w:val="00585C6A"/>
    <w:rsid w:val="00585E1D"/>
    <w:rsid w:val="00585EBD"/>
    <w:rsid w:val="00586F8B"/>
    <w:rsid w:val="005905BE"/>
    <w:rsid w:val="005919D0"/>
    <w:rsid w:val="00592193"/>
    <w:rsid w:val="005922BA"/>
    <w:rsid w:val="0059401C"/>
    <w:rsid w:val="0059536B"/>
    <w:rsid w:val="005959DF"/>
    <w:rsid w:val="00595B7D"/>
    <w:rsid w:val="005962A5"/>
    <w:rsid w:val="005972EA"/>
    <w:rsid w:val="005A1B2F"/>
    <w:rsid w:val="005A3166"/>
    <w:rsid w:val="005A43A8"/>
    <w:rsid w:val="005A44CB"/>
    <w:rsid w:val="005A48B9"/>
    <w:rsid w:val="005A4E47"/>
    <w:rsid w:val="005A6D31"/>
    <w:rsid w:val="005B015C"/>
    <w:rsid w:val="005B135C"/>
    <w:rsid w:val="005B14B4"/>
    <w:rsid w:val="005B1FC9"/>
    <w:rsid w:val="005B23CE"/>
    <w:rsid w:val="005B2B7E"/>
    <w:rsid w:val="005B2EEC"/>
    <w:rsid w:val="005B2F26"/>
    <w:rsid w:val="005B469E"/>
    <w:rsid w:val="005B4B62"/>
    <w:rsid w:val="005B590C"/>
    <w:rsid w:val="005B5982"/>
    <w:rsid w:val="005B6049"/>
    <w:rsid w:val="005B622A"/>
    <w:rsid w:val="005C0806"/>
    <w:rsid w:val="005C1144"/>
    <w:rsid w:val="005C119B"/>
    <w:rsid w:val="005C11FD"/>
    <w:rsid w:val="005C3FDF"/>
    <w:rsid w:val="005C426D"/>
    <w:rsid w:val="005C443A"/>
    <w:rsid w:val="005C6BBF"/>
    <w:rsid w:val="005C6C97"/>
    <w:rsid w:val="005C6D90"/>
    <w:rsid w:val="005C6ED6"/>
    <w:rsid w:val="005C6FD3"/>
    <w:rsid w:val="005C7ACC"/>
    <w:rsid w:val="005D079D"/>
    <w:rsid w:val="005D16DA"/>
    <w:rsid w:val="005D1B5C"/>
    <w:rsid w:val="005D1FFA"/>
    <w:rsid w:val="005D31D8"/>
    <w:rsid w:val="005D46AE"/>
    <w:rsid w:val="005E045B"/>
    <w:rsid w:val="005E0F18"/>
    <w:rsid w:val="005E1EB7"/>
    <w:rsid w:val="005E38B7"/>
    <w:rsid w:val="005E3EE8"/>
    <w:rsid w:val="005E45E2"/>
    <w:rsid w:val="005E739F"/>
    <w:rsid w:val="005F0490"/>
    <w:rsid w:val="005F1A8C"/>
    <w:rsid w:val="005F2CE6"/>
    <w:rsid w:val="005F2DCE"/>
    <w:rsid w:val="005F3E62"/>
    <w:rsid w:val="005F3F5F"/>
    <w:rsid w:val="005F4D2A"/>
    <w:rsid w:val="005F66E5"/>
    <w:rsid w:val="00600D89"/>
    <w:rsid w:val="00601986"/>
    <w:rsid w:val="00601CD3"/>
    <w:rsid w:val="00603A48"/>
    <w:rsid w:val="00604C47"/>
    <w:rsid w:val="00604EB6"/>
    <w:rsid w:val="0060566F"/>
    <w:rsid w:val="00605793"/>
    <w:rsid w:val="00605A32"/>
    <w:rsid w:val="006077C1"/>
    <w:rsid w:val="00612250"/>
    <w:rsid w:val="0061242E"/>
    <w:rsid w:val="00612528"/>
    <w:rsid w:val="006126E3"/>
    <w:rsid w:val="006130CA"/>
    <w:rsid w:val="00614E90"/>
    <w:rsid w:val="00615101"/>
    <w:rsid w:val="00615E43"/>
    <w:rsid w:val="00616709"/>
    <w:rsid w:val="0061701C"/>
    <w:rsid w:val="00617A08"/>
    <w:rsid w:val="006210B9"/>
    <w:rsid w:val="00621189"/>
    <w:rsid w:val="00622386"/>
    <w:rsid w:val="0062273F"/>
    <w:rsid w:val="006229F3"/>
    <w:rsid w:val="00622DEB"/>
    <w:rsid w:val="006244BB"/>
    <w:rsid w:val="00624767"/>
    <w:rsid w:val="00624C08"/>
    <w:rsid w:val="00624D98"/>
    <w:rsid w:val="00624F01"/>
    <w:rsid w:val="00625517"/>
    <w:rsid w:val="00626776"/>
    <w:rsid w:val="00626D2C"/>
    <w:rsid w:val="00627C43"/>
    <w:rsid w:val="00630565"/>
    <w:rsid w:val="00630EAF"/>
    <w:rsid w:val="00631FDA"/>
    <w:rsid w:val="0063219C"/>
    <w:rsid w:val="0063242A"/>
    <w:rsid w:val="00632E11"/>
    <w:rsid w:val="00634099"/>
    <w:rsid w:val="00634E59"/>
    <w:rsid w:val="00635F7C"/>
    <w:rsid w:val="0063621D"/>
    <w:rsid w:val="00640A78"/>
    <w:rsid w:val="0064132A"/>
    <w:rsid w:val="00642353"/>
    <w:rsid w:val="00642798"/>
    <w:rsid w:val="006428FE"/>
    <w:rsid w:val="0064292E"/>
    <w:rsid w:val="006448B0"/>
    <w:rsid w:val="0064526A"/>
    <w:rsid w:val="006463FF"/>
    <w:rsid w:val="006504FA"/>
    <w:rsid w:val="00650873"/>
    <w:rsid w:val="00650D62"/>
    <w:rsid w:val="0065173F"/>
    <w:rsid w:val="006563AD"/>
    <w:rsid w:val="006564DD"/>
    <w:rsid w:val="006564F9"/>
    <w:rsid w:val="00656988"/>
    <w:rsid w:val="00657901"/>
    <w:rsid w:val="006643AB"/>
    <w:rsid w:val="00664516"/>
    <w:rsid w:val="00664B21"/>
    <w:rsid w:val="006667BB"/>
    <w:rsid w:val="006669FB"/>
    <w:rsid w:val="00666AB0"/>
    <w:rsid w:val="00666BF5"/>
    <w:rsid w:val="00667689"/>
    <w:rsid w:val="0066788C"/>
    <w:rsid w:val="00670E89"/>
    <w:rsid w:val="00671374"/>
    <w:rsid w:val="00671540"/>
    <w:rsid w:val="00671551"/>
    <w:rsid w:val="00672099"/>
    <w:rsid w:val="006725AF"/>
    <w:rsid w:val="006725F3"/>
    <w:rsid w:val="00673A31"/>
    <w:rsid w:val="00673E94"/>
    <w:rsid w:val="0067624F"/>
    <w:rsid w:val="00676A7E"/>
    <w:rsid w:val="00677172"/>
    <w:rsid w:val="006778E4"/>
    <w:rsid w:val="0068115F"/>
    <w:rsid w:val="00681590"/>
    <w:rsid w:val="006841C5"/>
    <w:rsid w:val="006846EC"/>
    <w:rsid w:val="00685594"/>
    <w:rsid w:val="00685C30"/>
    <w:rsid w:val="0068742C"/>
    <w:rsid w:val="006874E1"/>
    <w:rsid w:val="00687714"/>
    <w:rsid w:val="00690CBD"/>
    <w:rsid w:val="0069166C"/>
    <w:rsid w:val="0069352C"/>
    <w:rsid w:val="00693BD9"/>
    <w:rsid w:val="006940DE"/>
    <w:rsid w:val="00694934"/>
    <w:rsid w:val="0069700D"/>
    <w:rsid w:val="00697059"/>
    <w:rsid w:val="006977F2"/>
    <w:rsid w:val="006A0509"/>
    <w:rsid w:val="006A1C68"/>
    <w:rsid w:val="006A27BF"/>
    <w:rsid w:val="006A4060"/>
    <w:rsid w:val="006A4276"/>
    <w:rsid w:val="006A437F"/>
    <w:rsid w:val="006A5A0D"/>
    <w:rsid w:val="006A64B1"/>
    <w:rsid w:val="006A68B3"/>
    <w:rsid w:val="006A6F7A"/>
    <w:rsid w:val="006A7E91"/>
    <w:rsid w:val="006B0112"/>
    <w:rsid w:val="006B0F96"/>
    <w:rsid w:val="006B0FC7"/>
    <w:rsid w:val="006B258E"/>
    <w:rsid w:val="006B324B"/>
    <w:rsid w:val="006B3719"/>
    <w:rsid w:val="006B4A7D"/>
    <w:rsid w:val="006B5067"/>
    <w:rsid w:val="006B50C0"/>
    <w:rsid w:val="006B6443"/>
    <w:rsid w:val="006C07C6"/>
    <w:rsid w:val="006C380D"/>
    <w:rsid w:val="006C499D"/>
    <w:rsid w:val="006C4C51"/>
    <w:rsid w:val="006C5DE0"/>
    <w:rsid w:val="006C604A"/>
    <w:rsid w:val="006C7377"/>
    <w:rsid w:val="006C759B"/>
    <w:rsid w:val="006C79BC"/>
    <w:rsid w:val="006D03A2"/>
    <w:rsid w:val="006D1FD8"/>
    <w:rsid w:val="006D2025"/>
    <w:rsid w:val="006D25AC"/>
    <w:rsid w:val="006D2A05"/>
    <w:rsid w:val="006D2CA6"/>
    <w:rsid w:val="006D3F45"/>
    <w:rsid w:val="006D3FA9"/>
    <w:rsid w:val="006D5CFC"/>
    <w:rsid w:val="006D5FB0"/>
    <w:rsid w:val="006D690A"/>
    <w:rsid w:val="006D6AAF"/>
    <w:rsid w:val="006D73DD"/>
    <w:rsid w:val="006D7474"/>
    <w:rsid w:val="006D7F5D"/>
    <w:rsid w:val="006E0330"/>
    <w:rsid w:val="006E09DE"/>
    <w:rsid w:val="006E1D5C"/>
    <w:rsid w:val="006E30C5"/>
    <w:rsid w:val="006E39D0"/>
    <w:rsid w:val="006E4060"/>
    <w:rsid w:val="006E5EE5"/>
    <w:rsid w:val="006F08F4"/>
    <w:rsid w:val="006F389E"/>
    <w:rsid w:val="006F3EA2"/>
    <w:rsid w:val="006F4D2B"/>
    <w:rsid w:val="006F6F90"/>
    <w:rsid w:val="006F790C"/>
    <w:rsid w:val="006F79E8"/>
    <w:rsid w:val="006F7E41"/>
    <w:rsid w:val="007005DE"/>
    <w:rsid w:val="007045B5"/>
    <w:rsid w:val="00705427"/>
    <w:rsid w:val="00705DB3"/>
    <w:rsid w:val="0070759E"/>
    <w:rsid w:val="007075F0"/>
    <w:rsid w:val="007079A4"/>
    <w:rsid w:val="007131F6"/>
    <w:rsid w:val="00713E77"/>
    <w:rsid w:val="007140BD"/>
    <w:rsid w:val="00714D0D"/>
    <w:rsid w:val="007157DB"/>
    <w:rsid w:val="00715C77"/>
    <w:rsid w:val="0071728C"/>
    <w:rsid w:val="00717696"/>
    <w:rsid w:val="007179C1"/>
    <w:rsid w:val="00717D53"/>
    <w:rsid w:val="00720895"/>
    <w:rsid w:val="00721C26"/>
    <w:rsid w:val="0072473D"/>
    <w:rsid w:val="007254E5"/>
    <w:rsid w:val="00726802"/>
    <w:rsid w:val="007271FB"/>
    <w:rsid w:val="007279FF"/>
    <w:rsid w:val="00727FC7"/>
    <w:rsid w:val="00730A7F"/>
    <w:rsid w:val="00730AFD"/>
    <w:rsid w:val="00732702"/>
    <w:rsid w:val="007356E0"/>
    <w:rsid w:val="007357AD"/>
    <w:rsid w:val="00735C80"/>
    <w:rsid w:val="00735FFE"/>
    <w:rsid w:val="00736AA7"/>
    <w:rsid w:val="00742F17"/>
    <w:rsid w:val="00743EA5"/>
    <w:rsid w:val="00745A6D"/>
    <w:rsid w:val="00746084"/>
    <w:rsid w:val="00746122"/>
    <w:rsid w:val="00747067"/>
    <w:rsid w:val="007471F2"/>
    <w:rsid w:val="007516EF"/>
    <w:rsid w:val="00753865"/>
    <w:rsid w:val="00754DDD"/>
    <w:rsid w:val="00754E67"/>
    <w:rsid w:val="00755016"/>
    <w:rsid w:val="007561B5"/>
    <w:rsid w:val="007561CE"/>
    <w:rsid w:val="00760117"/>
    <w:rsid w:val="00761E72"/>
    <w:rsid w:val="00761F69"/>
    <w:rsid w:val="007627B9"/>
    <w:rsid w:val="0076290B"/>
    <w:rsid w:val="00762DCF"/>
    <w:rsid w:val="00763699"/>
    <w:rsid w:val="007638D6"/>
    <w:rsid w:val="00765079"/>
    <w:rsid w:val="00765723"/>
    <w:rsid w:val="0076646D"/>
    <w:rsid w:val="007667ED"/>
    <w:rsid w:val="00767512"/>
    <w:rsid w:val="00770643"/>
    <w:rsid w:val="0077154D"/>
    <w:rsid w:val="007716FA"/>
    <w:rsid w:val="00773DB7"/>
    <w:rsid w:val="00775FFB"/>
    <w:rsid w:val="00776E1E"/>
    <w:rsid w:val="00777E52"/>
    <w:rsid w:val="00777E8B"/>
    <w:rsid w:val="007805F3"/>
    <w:rsid w:val="00780F79"/>
    <w:rsid w:val="00782069"/>
    <w:rsid w:val="007820BA"/>
    <w:rsid w:val="007820BF"/>
    <w:rsid w:val="0078251A"/>
    <w:rsid w:val="0078256C"/>
    <w:rsid w:val="00782FF5"/>
    <w:rsid w:val="0078330E"/>
    <w:rsid w:val="00787977"/>
    <w:rsid w:val="0079007E"/>
    <w:rsid w:val="007928A0"/>
    <w:rsid w:val="00792A4B"/>
    <w:rsid w:val="00792ACC"/>
    <w:rsid w:val="007931F0"/>
    <w:rsid w:val="00794810"/>
    <w:rsid w:val="00794DC8"/>
    <w:rsid w:val="00795083"/>
    <w:rsid w:val="007967CF"/>
    <w:rsid w:val="007969AE"/>
    <w:rsid w:val="007A01B9"/>
    <w:rsid w:val="007A0E46"/>
    <w:rsid w:val="007A24F1"/>
    <w:rsid w:val="007A2B91"/>
    <w:rsid w:val="007A6931"/>
    <w:rsid w:val="007A6C8C"/>
    <w:rsid w:val="007B008E"/>
    <w:rsid w:val="007B0BF4"/>
    <w:rsid w:val="007B10C7"/>
    <w:rsid w:val="007B1590"/>
    <w:rsid w:val="007B1AB8"/>
    <w:rsid w:val="007B1D04"/>
    <w:rsid w:val="007B425C"/>
    <w:rsid w:val="007B4B84"/>
    <w:rsid w:val="007B4E99"/>
    <w:rsid w:val="007B7C71"/>
    <w:rsid w:val="007B7E07"/>
    <w:rsid w:val="007B7E96"/>
    <w:rsid w:val="007C063F"/>
    <w:rsid w:val="007C0694"/>
    <w:rsid w:val="007C0F6D"/>
    <w:rsid w:val="007C110D"/>
    <w:rsid w:val="007C3175"/>
    <w:rsid w:val="007C35DE"/>
    <w:rsid w:val="007C3F0B"/>
    <w:rsid w:val="007C4022"/>
    <w:rsid w:val="007C55B7"/>
    <w:rsid w:val="007C5EF9"/>
    <w:rsid w:val="007C6125"/>
    <w:rsid w:val="007C66B4"/>
    <w:rsid w:val="007C78C9"/>
    <w:rsid w:val="007D15BE"/>
    <w:rsid w:val="007D1603"/>
    <w:rsid w:val="007D2969"/>
    <w:rsid w:val="007D2B25"/>
    <w:rsid w:val="007D387D"/>
    <w:rsid w:val="007D39CD"/>
    <w:rsid w:val="007D4FE3"/>
    <w:rsid w:val="007D5996"/>
    <w:rsid w:val="007D5C1E"/>
    <w:rsid w:val="007D6A94"/>
    <w:rsid w:val="007D7560"/>
    <w:rsid w:val="007D7FD6"/>
    <w:rsid w:val="007E0FBF"/>
    <w:rsid w:val="007E1D7D"/>
    <w:rsid w:val="007E20C2"/>
    <w:rsid w:val="007E330D"/>
    <w:rsid w:val="007E4C8F"/>
    <w:rsid w:val="007E4E49"/>
    <w:rsid w:val="007E51FA"/>
    <w:rsid w:val="007E5450"/>
    <w:rsid w:val="007E685A"/>
    <w:rsid w:val="007E6B16"/>
    <w:rsid w:val="007F0E00"/>
    <w:rsid w:val="007F12C2"/>
    <w:rsid w:val="007F2689"/>
    <w:rsid w:val="007F42CF"/>
    <w:rsid w:val="007F57A3"/>
    <w:rsid w:val="007F6BEB"/>
    <w:rsid w:val="007F7816"/>
    <w:rsid w:val="008002C0"/>
    <w:rsid w:val="0080225B"/>
    <w:rsid w:val="00802AB8"/>
    <w:rsid w:val="00802CA1"/>
    <w:rsid w:val="00803915"/>
    <w:rsid w:val="00803DBB"/>
    <w:rsid w:val="00803DF8"/>
    <w:rsid w:val="008044ED"/>
    <w:rsid w:val="0080493B"/>
    <w:rsid w:val="0080611A"/>
    <w:rsid w:val="008073B2"/>
    <w:rsid w:val="00807661"/>
    <w:rsid w:val="00807C06"/>
    <w:rsid w:val="00810025"/>
    <w:rsid w:val="00810B48"/>
    <w:rsid w:val="00812218"/>
    <w:rsid w:val="00812BCF"/>
    <w:rsid w:val="00813037"/>
    <w:rsid w:val="0081303B"/>
    <w:rsid w:val="008140F6"/>
    <w:rsid w:val="0081586D"/>
    <w:rsid w:val="008159FC"/>
    <w:rsid w:val="0081618E"/>
    <w:rsid w:val="00816754"/>
    <w:rsid w:val="00817EEA"/>
    <w:rsid w:val="00817F9A"/>
    <w:rsid w:val="008200FE"/>
    <w:rsid w:val="0082129B"/>
    <w:rsid w:val="00821D34"/>
    <w:rsid w:val="008223F0"/>
    <w:rsid w:val="008229D1"/>
    <w:rsid w:val="008229E0"/>
    <w:rsid w:val="00823443"/>
    <w:rsid w:val="00824970"/>
    <w:rsid w:val="00824B40"/>
    <w:rsid w:val="00825DF7"/>
    <w:rsid w:val="00826E75"/>
    <w:rsid w:val="00827155"/>
    <w:rsid w:val="00827E5B"/>
    <w:rsid w:val="00830446"/>
    <w:rsid w:val="00831043"/>
    <w:rsid w:val="008318C2"/>
    <w:rsid w:val="00832742"/>
    <w:rsid w:val="00833D6E"/>
    <w:rsid w:val="008344E8"/>
    <w:rsid w:val="00834B62"/>
    <w:rsid w:val="00834D31"/>
    <w:rsid w:val="008369C9"/>
    <w:rsid w:val="00836D98"/>
    <w:rsid w:val="00837E42"/>
    <w:rsid w:val="00841692"/>
    <w:rsid w:val="008418F3"/>
    <w:rsid w:val="008418FA"/>
    <w:rsid w:val="00841BF8"/>
    <w:rsid w:val="0084284E"/>
    <w:rsid w:val="008442F1"/>
    <w:rsid w:val="00844EEF"/>
    <w:rsid w:val="00847C4B"/>
    <w:rsid w:val="00850780"/>
    <w:rsid w:val="00851655"/>
    <w:rsid w:val="00852A71"/>
    <w:rsid w:val="0085324F"/>
    <w:rsid w:val="008538F7"/>
    <w:rsid w:val="00853F23"/>
    <w:rsid w:val="00853F6B"/>
    <w:rsid w:val="008552AA"/>
    <w:rsid w:val="00855324"/>
    <w:rsid w:val="00855AA1"/>
    <w:rsid w:val="0086175B"/>
    <w:rsid w:val="00861996"/>
    <w:rsid w:val="00861C9E"/>
    <w:rsid w:val="00861CEB"/>
    <w:rsid w:val="00863E8E"/>
    <w:rsid w:val="00864012"/>
    <w:rsid w:val="00867551"/>
    <w:rsid w:val="00870830"/>
    <w:rsid w:val="00871A10"/>
    <w:rsid w:val="00871A2C"/>
    <w:rsid w:val="008734B7"/>
    <w:rsid w:val="008738BD"/>
    <w:rsid w:val="00874CB1"/>
    <w:rsid w:val="00874D57"/>
    <w:rsid w:val="00875DC8"/>
    <w:rsid w:val="0087697B"/>
    <w:rsid w:val="00876CB1"/>
    <w:rsid w:val="00877AF7"/>
    <w:rsid w:val="008803E4"/>
    <w:rsid w:val="00880966"/>
    <w:rsid w:val="00880A05"/>
    <w:rsid w:val="00881BF0"/>
    <w:rsid w:val="0088265B"/>
    <w:rsid w:val="00882BD5"/>
    <w:rsid w:val="00883E02"/>
    <w:rsid w:val="00884EA6"/>
    <w:rsid w:val="00884F38"/>
    <w:rsid w:val="00885202"/>
    <w:rsid w:val="00885426"/>
    <w:rsid w:val="008858C1"/>
    <w:rsid w:val="00885E30"/>
    <w:rsid w:val="008863A5"/>
    <w:rsid w:val="00887106"/>
    <w:rsid w:val="00887643"/>
    <w:rsid w:val="0089068D"/>
    <w:rsid w:val="00892F0C"/>
    <w:rsid w:val="00894CFD"/>
    <w:rsid w:val="008956B9"/>
    <w:rsid w:val="008962AB"/>
    <w:rsid w:val="00896801"/>
    <w:rsid w:val="00896ED5"/>
    <w:rsid w:val="0089721C"/>
    <w:rsid w:val="008A0038"/>
    <w:rsid w:val="008A06A2"/>
    <w:rsid w:val="008A1186"/>
    <w:rsid w:val="008A17D0"/>
    <w:rsid w:val="008A23BA"/>
    <w:rsid w:val="008A24C0"/>
    <w:rsid w:val="008A2D29"/>
    <w:rsid w:val="008A3231"/>
    <w:rsid w:val="008A413D"/>
    <w:rsid w:val="008A4D4D"/>
    <w:rsid w:val="008A7E3E"/>
    <w:rsid w:val="008B038A"/>
    <w:rsid w:val="008B0CE3"/>
    <w:rsid w:val="008B1F26"/>
    <w:rsid w:val="008B2054"/>
    <w:rsid w:val="008B32E2"/>
    <w:rsid w:val="008B366A"/>
    <w:rsid w:val="008B45D1"/>
    <w:rsid w:val="008B46D0"/>
    <w:rsid w:val="008B51D9"/>
    <w:rsid w:val="008C0390"/>
    <w:rsid w:val="008C0A08"/>
    <w:rsid w:val="008C0A76"/>
    <w:rsid w:val="008C164B"/>
    <w:rsid w:val="008C1843"/>
    <w:rsid w:val="008C1966"/>
    <w:rsid w:val="008C2195"/>
    <w:rsid w:val="008C2F69"/>
    <w:rsid w:val="008C3863"/>
    <w:rsid w:val="008C4712"/>
    <w:rsid w:val="008C5E90"/>
    <w:rsid w:val="008C69CD"/>
    <w:rsid w:val="008C6F2E"/>
    <w:rsid w:val="008D0D32"/>
    <w:rsid w:val="008D1290"/>
    <w:rsid w:val="008D166F"/>
    <w:rsid w:val="008D1CAF"/>
    <w:rsid w:val="008D3F2A"/>
    <w:rsid w:val="008D477C"/>
    <w:rsid w:val="008D4955"/>
    <w:rsid w:val="008D5C9C"/>
    <w:rsid w:val="008D7B68"/>
    <w:rsid w:val="008D7EF7"/>
    <w:rsid w:val="008D7EF8"/>
    <w:rsid w:val="008E0F9B"/>
    <w:rsid w:val="008E1FC6"/>
    <w:rsid w:val="008E272F"/>
    <w:rsid w:val="008E34E1"/>
    <w:rsid w:val="008E3AD2"/>
    <w:rsid w:val="008E4D90"/>
    <w:rsid w:val="008E4E98"/>
    <w:rsid w:val="008E5D38"/>
    <w:rsid w:val="008E5F54"/>
    <w:rsid w:val="008E7CBF"/>
    <w:rsid w:val="008E7F38"/>
    <w:rsid w:val="008E7FB7"/>
    <w:rsid w:val="008F05C6"/>
    <w:rsid w:val="008F1550"/>
    <w:rsid w:val="008F3144"/>
    <w:rsid w:val="008F3319"/>
    <w:rsid w:val="008F3327"/>
    <w:rsid w:val="008F3749"/>
    <w:rsid w:val="008F3CE8"/>
    <w:rsid w:val="008F5177"/>
    <w:rsid w:val="008F561B"/>
    <w:rsid w:val="008F6397"/>
    <w:rsid w:val="008F6C4A"/>
    <w:rsid w:val="008F6D1F"/>
    <w:rsid w:val="008F7C23"/>
    <w:rsid w:val="0090010A"/>
    <w:rsid w:val="009008EE"/>
    <w:rsid w:val="009013B0"/>
    <w:rsid w:val="00904CAC"/>
    <w:rsid w:val="0090595F"/>
    <w:rsid w:val="00906A24"/>
    <w:rsid w:val="00907F2F"/>
    <w:rsid w:val="00911B7A"/>
    <w:rsid w:val="009133CD"/>
    <w:rsid w:val="00914251"/>
    <w:rsid w:val="00915043"/>
    <w:rsid w:val="00915115"/>
    <w:rsid w:val="009158F8"/>
    <w:rsid w:val="00915F41"/>
    <w:rsid w:val="009160DC"/>
    <w:rsid w:val="00916330"/>
    <w:rsid w:val="00916CD3"/>
    <w:rsid w:val="009172B7"/>
    <w:rsid w:val="00917571"/>
    <w:rsid w:val="00917BA7"/>
    <w:rsid w:val="00917EB2"/>
    <w:rsid w:val="0092024A"/>
    <w:rsid w:val="00921A48"/>
    <w:rsid w:val="00922F88"/>
    <w:rsid w:val="00923221"/>
    <w:rsid w:val="00924C46"/>
    <w:rsid w:val="00924C93"/>
    <w:rsid w:val="00924D32"/>
    <w:rsid w:val="00925F83"/>
    <w:rsid w:val="00926455"/>
    <w:rsid w:val="00926CAD"/>
    <w:rsid w:val="00927A0B"/>
    <w:rsid w:val="00927A62"/>
    <w:rsid w:val="009335DB"/>
    <w:rsid w:val="0093383D"/>
    <w:rsid w:val="00934136"/>
    <w:rsid w:val="009341A8"/>
    <w:rsid w:val="00935703"/>
    <w:rsid w:val="00935DA3"/>
    <w:rsid w:val="0093648E"/>
    <w:rsid w:val="00940066"/>
    <w:rsid w:val="0094173A"/>
    <w:rsid w:val="0094300D"/>
    <w:rsid w:val="00943B6D"/>
    <w:rsid w:val="0094573B"/>
    <w:rsid w:val="00945D3D"/>
    <w:rsid w:val="00946304"/>
    <w:rsid w:val="00946BB1"/>
    <w:rsid w:val="00950493"/>
    <w:rsid w:val="009504E5"/>
    <w:rsid w:val="00950DEE"/>
    <w:rsid w:val="0095191D"/>
    <w:rsid w:val="0095196F"/>
    <w:rsid w:val="00952A67"/>
    <w:rsid w:val="00954157"/>
    <w:rsid w:val="0095605F"/>
    <w:rsid w:val="00956601"/>
    <w:rsid w:val="00957965"/>
    <w:rsid w:val="00960BC6"/>
    <w:rsid w:val="00961A73"/>
    <w:rsid w:val="00961B12"/>
    <w:rsid w:val="009627C6"/>
    <w:rsid w:val="00962D59"/>
    <w:rsid w:val="00962E94"/>
    <w:rsid w:val="00963487"/>
    <w:rsid w:val="009637A1"/>
    <w:rsid w:val="00966744"/>
    <w:rsid w:val="0096717F"/>
    <w:rsid w:val="0096763E"/>
    <w:rsid w:val="009704CF"/>
    <w:rsid w:val="00971168"/>
    <w:rsid w:val="009717A2"/>
    <w:rsid w:val="00972E8D"/>
    <w:rsid w:val="009746E0"/>
    <w:rsid w:val="00975701"/>
    <w:rsid w:val="00976C66"/>
    <w:rsid w:val="00977394"/>
    <w:rsid w:val="00980281"/>
    <w:rsid w:val="00981F54"/>
    <w:rsid w:val="009834CA"/>
    <w:rsid w:val="009857D2"/>
    <w:rsid w:val="00985841"/>
    <w:rsid w:val="00986BC5"/>
    <w:rsid w:val="00986E6D"/>
    <w:rsid w:val="009906F7"/>
    <w:rsid w:val="00991246"/>
    <w:rsid w:val="0099183B"/>
    <w:rsid w:val="00991D26"/>
    <w:rsid w:val="00991ED8"/>
    <w:rsid w:val="00994D4B"/>
    <w:rsid w:val="00995564"/>
    <w:rsid w:val="00995A4D"/>
    <w:rsid w:val="00996A96"/>
    <w:rsid w:val="00997CC5"/>
    <w:rsid w:val="00997FD8"/>
    <w:rsid w:val="009A073C"/>
    <w:rsid w:val="009A0E22"/>
    <w:rsid w:val="009A17F2"/>
    <w:rsid w:val="009A1A19"/>
    <w:rsid w:val="009A209E"/>
    <w:rsid w:val="009A245F"/>
    <w:rsid w:val="009A2C2C"/>
    <w:rsid w:val="009A37A5"/>
    <w:rsid w:val="009A393F"/>
    <w:rsid w:val="009A3986"/>
    <w:rsid w:val="009A40EE"/>
    <w:rsid w:val="009A6B51"/>
    <w:rsid w:val="009A71AC"/>
    <w:rsid w:val="009A7911"/>
    <w:rsid w:val="009A7A2B"/>
    <w:rsid w:val="009B059A"/>
    <w:rsid w:val="009B0A0C"/>
    <w:rsid w:val="009B1662"/>
    <w:rsid w:val="009B379E"/>
    <w:rsid w:val="009B457F"/>
    <w:rsid w:val="009B4A24"/>
    <w:rsid w:val="009B60CA"/>
    <w:rsid w:val="009B7B37"/>
    <w:rsid w:val="009C0944"/>
    <w:rsid w:val="009C0EB4"/>
    <w:rsid w:val="009C1B8E"/>
    <w:rsid w:val="009C259E"/>
    <w:rsid w:val="009C34C2"/>
    <w:rsid w:val="009C4E2D"/>
    <w:rsid w:val="009C53E8"/>
    <w:rsid w:val="009D0E67"/>
    <w:rsid w:val="009D3070"/>
    <w:rsid w:val="009D3130"/>
    <w:rsid w:val="009D32C7"/>
    <w:rsid w:val="009D3A05"/>
    <w:rsid w:val="009D3B7D"/>
    <w:rsid w:val="009D4159"/>
    <w:rsid w:val="009D4F2C"/>
    <w:rsid w:val="009D5E35"/>
    <w:rsid w:val="009D6607"/>
    <w:rsid w:val="009D7673"/>
    <w:rsid w:val="009D7812"/>
    <w:rsid w:val="009E058A"/>
    <w:rsid w:val="009E071F"/>
    <w:rsid w:val="009E0C0A"/>
    <w:rsid w:val="009E13CD"/>
    <w:rsid w:val="009E2455"/>
    <w:rsid w:val="009E24EC"/>
    <w:rsid w:val="009E3363"/>
    <w:rsid w:val="009E3387"/>
    <w:rsid w:val="009E4E98"/>
    <w:rsid w:val="009E4F3C"/>
    <w:rsid w:val="009E538A"/>
    <w:rsid w:val="009E7F3C"/>
    <w:rsid w:val="009F0089"/>
    <w:rsid w:val="009F0FA5"/>
    <w:rsid w:val="009F1952"/>
    <w:rsid w:val="009F27D7"/>
    <w:rsid w:val="009F2CE5"/>
    <w:rsid w:val="009F6BFA"/>
    <w:rsid w:val="009F738B"/>
    <w:rsid w:val="009F7411"/>
    <w:rsid w:val="009F7514"/>
    <w:rsid w:val="00A001F3"/>
    <w:rsid w:val="00A008B1"/>
    <w:rsid w:val="00A00F2A"/>
    <w:rsid w:val="00A049A3"/>
    <w:rsid w:val="00A055BD"/>
    <w:rsid w:val="00A0584A"/>
    <w:rsid w:val="00A05B31"/>
    <w:rsid w:val="00A06A64"/>
    <w:rsid w:val="00A07961"/>
    <w:rsid w:val="00A07FF3"/>
    <w:rsid w:val="00A11B69"/>
    <w:rsid w:val="00A1255B"/>
    <w:rsid w:val="00A125C4"/>
    <w:rsid w:val="00A1377B"/>
    <w:rsid w:val="00A1460A"/>
    <w:rsid w:val="00A1673D"/>
    <w:rsid w:val="00A16C6B"/>
    <w:rsid w:val="00A2090B"/>
    <w:rsid w:val="00A21B23"/>
    <w:rsid w:val="00A22590"/>
    <w:rsid w:val="00A22E41"/>
    <w:rsid w:val="00A23A61"/>
    <w:rsid w:val="00A24F13"/>
    <w:rsid w:val="00A25281"/>
    <w:rsid w:val="00A25ECE"/>
    <w:rsid w:val="00A30BE8"/>
    <w:rsid w:val="00A338EE"/>
    <w:rsid w:val="00A33A6E"/>
    <w:rsid w:val="00A340AC"/>
    <w:rsid w:val="00A34BE3"/>
    <w:rsid w:val="00A36652"/>
    <w:rsid w:val="00A36D6C"/>
    <w:rsid w:val="00A36F58"/>
    <w:rsid w:val="00A370CA"/>
    <w:rsid w:val="00A37A89"/>
    <w:rsid w:val="00A37AB6"/>
    <w:rsid w:val="00A4141C"/>
    <w:rsid w:val="00A41425"/>
    <w:rsid w:val="00A41B11"/>
    <w:rsid w:val="00A41C0A"/>
    <w:rsid w:val="00A439B8"/>
    <w:rsid w:val="00A4419D"/>
    <w:rsid w:val="00A44430"/>
    <w:rsid w:val="00A45A89"/>
    <w:rsid w:val="00A46240"/>
    <w:rsid w:val="00A50954"/>
    <w:rsid w:val="00A513C5"/>
    <w:rsid w:val="00A51C9F"/>
    <w:rsid w:val="00A521D9"/>
    <w:rsid w:val="00A52724"/>
    <w:rsid w:val="00A543A2"/>
    <w:rsid w:val="00A5450C"/>
    <w:rsid w:val="00A545C2"/>
    <w:rsid w:val="00A551AB"/>
    <w:rsid w:val="00A5646B"/>
    <w:rsid w:val="00A57395"/>
    <w:rsid w:val="00A57B00"/>
    <w:rsid w:val="00A606DC"/>
    <w:rsid w:val="00A61E71"/>
    <w:rsid w:val="00A623A6"/>
    <w:rsid w:val="00A64B45"/>
    <w:rsid w:val="00A658C3"/>
    <w:rsid w:val="00A65D6F"/>
    <w:rsid w:val="00A66648"/>
    <w:rsid w:val="00A666C6"/>
    <w:rsid w:val="00A71D18"/>
    <w:rsid w:val="00A73817"/>
    <w:rsid w:val="00A7426C"/>
    <w:rsid w:val="00A74324"/>
    <w:rsid w:val="00A74646"/>
    <w:rsid w:val="00A74B90"/>
    <w:rsid w:val="00A75F32"/>
    <w:rsid w:val="00A7606E"/>
    <w:rsid w:val="00A7629C"/>
    <w:rsid w:val="00A763B3"/>
    <w:rsid w:val="00A77068"/>
    <w:rsid w:val="00A773EE"/>
    <w:rsid w:val="00A77A97"/>
    <w:rsid w:val="00A8025D"/>
    <w:rsid w:val="00A804A6"/>
    <w:rsid w:val="00A8099A"/>
    <w:rsid w:val="00A81909"/>
    <w:rsid w:val="00A819FA"/>
    <w:rsid w:val="00A8263E"/>
    <w:rsid w:val="00A83C33"/>
    <w:rsid w:val="00A8547F"/>
    <w:rsid w:val="00A864DD"/>
    <w:rsid w:val="00A8655D"/>
    <w:rsid w:val="00A9068C"/>
    <w:rsid w:val="00A9104D"/>
    <w:rsid w:val="00A91B28"/>
    <w:rsid w:val="00A92434"/>
    <w:rsid w:val="00A93081"/>
    <w:rsid w:val="00A931DD"/>
    <w:rsid w:val="00A937D0"/>
    <w:rsid w:val="00A93DDE"/>
    <w:rsid w:val="00A95EC1"/>
    <w:rsid w:val="00A9629E"/>
    <w:rsid w:val="00A964C5"/>
    <w:rsid w:val="00A9657F"/>
    <w:rsid w:val="00A96EE4"/>
    <w:rsid w:val="00A973CF"/>
    <w:rsid w:val="00AA15F7"/>
    <w:rsid w:val="00AA2823"/>
    <w:rsid w:val="00AA3195"/>
    <w:rsid w:val="00AA31D4"/>
    <w:rsid w:val="00AB194A"/>
    <w:rsid w:val="00AB1B9C"/>
    <w:rsid w:val="00AB32D1"/>
    <w:rsid w:val="00AB3B95"/>
    <w:rsid w:val="00AB3EF6"/>
    <w:rsid w:val="00AB467C"/>
    <w:rsid w:val="00AB6F09"/>
    <w:rsid w:val="00AB706A"/>
    <w:rsid w:val="00AC044C"/>
    <w:rsid w:val="00AC06BE"/>
    <w:rsid w:val="00AC0DFC"/>
    <w:rsid w:val="00AC0E66"/>
    <w:rsid w:val="00AC12CC"/>
    <w:rsid w:val="00AC1615"/>
    <w:rsid w:val="00AC4440"/>
    <w:rsid w:val="00AC4CE0"/>
    <w:rsid w:val="00AC50D5"/>
    <w:rsid w:val="00AC6292"/>
    <w:rsid w:val="00AC637F"/>
    <w:rsid w:val="00AC695C"/>
    <w:rsid w:val="00AC7B78"/>
    <w:rsid w:val="00AD0566"/>
    <w:rsid w:val="00AD377B"/>
    <w:rsid w:val="00AD419A"/>
    <w:rsid w:val="00AD4A3D"/>
    <w:rsid w:val="00AD56C1"/>
    <w:rsid w:val="00AD59B4"/>
    <w:rsid w:val="00AD5B94"/>
    <w:rsid w:val="00AD749A"/>
    <w:rsid w:val="00AD7602"/>
    <w:rsid w:val="00AE083F"/>
    <w:rsid w:val="00AE1D71"/>
    <w:rsid w:val="00AE2BA6"/>
    <w:rsid w:val="00AE3157"/>
    <w:rsid w:val="00AE49A8"/>
    <w:rsid w:val="00AE4D83"/>
    <w:rsid w:val="00AE684A"/>
    <w:rsid w:val="00AE6A9E"/>
    <w:rsid w:val="00AE6B44"/>
    <w:rsid w:val="00AE7E2D"/>
    <w:rsid w:val="00AE7F54"/>
    <w:rsid w:val="00AF0CDD"/>
    <w:rsid w:val="00AF13AC"/>
    <w:rsid w:val="00AF1E49"/>
    <w:rsid w:val="00AF3E68"/>
    <w:rsid w:val="00AF4F39"/>
    <w:rsid w:val="00AF5397"/>
    <w:rsid w:val="00AF6181"/>
    <w:rsid w:val="00AF71B5"/>
    <w:rsid w:val="00AF7A9F"/>
    <w:rsid w:val="00B01665"/>
    <w:rsid w:val="00B01872"/>
    <w:rsid w:val="00B01E8C"/>
    <w:rsid w:val="00B04B61"/>
    <w:rsid w:val="00B04DB2"/>
    <w:rsid w:val="00B0519E"/>
    <w:rsid w:val="00B0556F"/>
    <w:rsid w:val="00B06204"/>
    <w:rsid w:val="00B0650F"/>
    <w:rsid w:val="00B06514"/>
    <w:rsid w:val="00B06D04"/>
    <w:rsid w:val="00B074A8"/>
    <w:rsid w:val="00B075DD"/>
    <w:rsid w:val="00B076BA"/>
    <w:rsid w:val="00B07D5A"/>
    <w:rsid w:val="00B1001E"/>
    <w:rsid w:val="00B103FF"/>
    <w:rsid w:val="00B11738"/>
    <w:rsid w:val="00B1207C"/>
    <w:rsid w:val="00B12901"/>
    <w:rsid w:val="00B13367"/>
    <w:rsid w:val="00B138FE"/>
    <w:rsid w:val="00B14797"/>
    <w:rsid w:val="00B14DCD"/>
    <w:rsid w:val="00B1595A"/>
    <w:rsid w:val="00B16805"/>
    <w:rsid w:val="00B16B6C"/>
    <w:rsid w:val="00B171B8"/>
    <w:rsid w:val="00B2077F"/>
    <w:rsid w:val="00B20C67"/>
    <w:rsid w:val="00B21FF3"/>
    <w:rsid w:val="00B2262E"/>
    <w:rsid w:val="00B22BE6"/>
    <w:rsid w:val="00B24CB5"/>
    <w:rsid w:val="00B25565"/>
    <w:rsid w:val="00B258B6"/>
    <w:rsid w:val="00B267D1"/>
    <w:rsid w:val="00B26C4E"/>
    <w:rsid w:val="00B26F14"/>
    <w:rsid w:val="00B3082C"/>
    <w:rsid w:val="00B31089"/>
    <w:rsid w:val="00B32100"/>
    <w:rsid w:val="00B32803"/>
    <w:rsid w:val="00B32FFC"/>
    <w:rsid w:val="00B33444"/>
    <w:rsid w:val="00B34470"/>
    <w:rsid w:val="00B3562B"/>
    <w:rsid w:val="00B35CDB"/>
    <w:rsid w:val="00B36B54"/>
    <w:rsid w:val="00B377B4"/>
    <w:rsid w:val="00B40B20"/>
    <w:rsid w:val="00B419CC"/>
    <w:rsid w:val="00B41DE3"/>
    <w:rsid w:val="00B42212"/>
    <w:rsid w:val="00B4238F"/>
    <w:rsid w:val="00B429AF"/>
    <w:rsid w:val="00B4389F"/>
    <w:rsid w:val="00B43AF7"/>
    <w:rsid w:val="00B467CC"/>
    <w:rsid w:val="00B47242"/>
    <w:rsid w:val="00B514B6"/>
    <w:rsid w:val="00B53A2A"/>
    <w:rsid w:val="00B54180"/>
    <w:rsid w:val="00B542FF"/>
    <w:rsid w:val="00B55D32"/>
    <w:rsid w:val="00B55DE9"/>
    <w:rsid w:val="00B55E71"/>
    <w:rsid w:val="00B60B6C"/>
    <w:rsid w:val="00B62A77"/>
    <w:rsid w:val="00B63434"/>
    <w:rsid w:val="00B63B64"/>
    <w:rsid w:val="00B64686"/>
    <w:rsid w:val="00B64C7E"/>
    <w:rsid w:val="00B65132"/>
    <w:rsid w:val="00B67A94"/>
    <w:rsid w:val="00B70BE1"/>
    <w:rsid w:val="00B725F3"/>
    <w:rsid w:val="00B72A26"/>
    <w:rsid w:val="00B733A0"/>
    <w:rsid w:val="00B73DE7"/>
    <w:rsid w:val="00B75657"/>
    <w:rsid w:val="00B76BF0"/>
    <w:rsid w:val="00B76E53"/>
    <w:rsid w:val="00B77344"/>
    <w:rsid w:val="00B80455"/>
    <w:rsid w:val="00B832F4"/>
    <w:rsid w:val="00B84A43"/>
    <w:rsid w:val="00B84A85"/>
    <w:rsid w:val="00B863B9"/>
    <w:rsid w:val="00B866B6"/>
    <w:rsid w:val="00B86D42"/>
    <w:rsid w:val="00B908AB"/>
    <w:rsid w:val="00B90D4A"/>
    <w:rsid w:val="00B91DB3"/>
    <w:rsid w:val="00B92217"/>
    <w:rsid w:val="00B9371A"/>
    <w:rsid w:val="00B93F7D"/>
    <w:rsid w:val="00B9435A"/>
    <w:rsid w:val="00B9479F"/>
    <w:rsid w:val="00B94B83"/>
    <w:rsid w:val="00B95549"/>
    <w:rsid w:val="00B95DCD"/>
    <w:rsid w:val="00B95FF2"/>
    <w:rsid w:val="00B969F0"/>
    <w:rsid w:val="00B96CAA"/>
    <w:rsid w:val="00B96CFA"/>
    <w:rsid w:val="00B97B1C"/>
    <w:rsid w:val="00BA0A94"/>
    <w:rsid w:val="00BA0BEF"/>
    <w:rsid w:val="00BA170E"/>
    <w:rsid w:val="00BA19E6"/>
    <w:rsid w:val="00BA27F0"/>
    <w:rsid w:val="00BA281E"/>
    <w:rsid w:val="00BA4AE5"/>
    <w:rsid w:val="00BA4EEE"/>
    <w:rsid w:val="00BA50DA"/>
    <w:rsid w:val="00BA53EC"/>
    <w:rsid w:val="00BA599B"/>
    <w:rsid w:val="00BA5AAE"/>
    <w:rsid w:val="00BA7788"/>
    <w:rsid w:val="00BA7EB0"/>
    <w:rsid w:val="00BB08F7"/>
    <w:rsid w:val="00BB0CF4"/>
    <w:rsid w:val="00BB31FE"/>
    <w:rsid w:val="00BB3CBD"/>
    <w:rsid w:val="00BB4F3D"/>
    <w:rsid w:val="00BB5404"/>
    <w:rsid w:val="00BB5BD4"/>
    <w:rsid w:val="00BB5E01"/>
    <w:rsid w:val="00BB64F0"/>
    <w:rsid w:val="00BB6619"/>
    <w:rsid w:val="00BB6FA6"/>
    <w:rsid w:val="00BC0288"/>
    <w:rsid w:val="00BC03B9"/>
    <w:rsid w:val="00BC0908"/>
    <w:rsid w:val="00BC2E20"/>
    <w:rsid w:val="00BC3964"/>
    <w:rsid w:val="00BC4DC1"/>
    <w:rsid w:val="00BC5884"/>
    <w:rsid w:val="00BC64F0"/>
    <w:rsid w:val="00BC6842"/>
    <w:rsid w:val="00BC7339"/>
    <w:rsid w:val="00BD0933"/>
    <w:rsid w:val="00BD0BA4"/>
    <w:rsid w:val="00BD11DC"/>
    <w:rsid w:val="00BD1ACB"/>
    <w:rsid w:val="00BD1D0D"/>
    <w:rsid w:val="00BD2604"/>
    <w:rsid w:val="00BD2AEE"/>
    <w:rsid w:val="00BD305F"/>
    <w:rsid w:val="00BD35D2"/>
    <w:rsid w:val="00BD3B7D"/>
    <w:rsid w:val="00BD4F1E"/>
    <w:rsid w:val="00BD5172"/>
    <w:rsid w:val="00BD57B9"/>
    <w:rsid w:val="00BD5961"/>
    <w:rsid w:val="00BD705D"/>
    <w:rsid w:val="00BE00DE"/>
    <w:rsid w:val="00BE259B"/>
    <w:rsid w:val="00BE454A"/>
    <w:rsid w:val="00BE5228"/>
    <w:rsid w:val="00BF03F8"/>
    <w:rsid w:val="00BF07E7"/>
    <w:rsid w:val="00BF2378"/>
    <w:rsid w:val="00BF32B4"/>
    <w:rsid w:val="00BF3B79"/>
    <w:rsid w:val="00BF3EEE"/>
    <w:rsid w:val="00BF4787"/>
    <w:rsid w:val="00BF66D0"/>
    <w:rsid w:val="00BF7F84"/>
    <w:rsid w:val="00C0029A"/>
    <w:rsid w:val="00C01215"/>
    <w:rsid w:val="00C02EE6"/>
    <w:rsid w:val="00C0454F"/>
    <w:rsid w:val="00C0676B"/>
    <w:rsid w:val="00C070A5"/>
    <w:rsid w:val="00C10460"/>
    <w:rsid w:val="00C1068F"/>
    <w:rsid w:val="00C12218"/>
    <w:rsid w:val="00C12AE4"/>
    <w:rsid w:val="00C1343C"/>
    <w:rsid w:val="00C13CA6"/>
    <w:rsid w:val="00C15117"/>
    <w:rsid w:val="00C156E1"/>
    <w:rsid w:val="00C17E67"/>
    <w:rsid w:val="00C205E4"/>
    <w:rsid w:val="00C20770"/>
    <w:rsid w:val="00C21AC5"/>
    <w:rsid w:val="00C21D7D"/>
    <w:rsid w:val="00C21F73"/>
    <w:rsid w:val="00C22866"/>
    <w:rsid w:val="00C2365C"/>
    <w:rsid w:val="00C24228"/>
    <w:rsid w:val="00C24568"/>
    <w:rsid w:val="00C25642"/>
    <w:rsid w:val="00C25764"/>
    <w:rsid w:val="00C26E75"/>
    <w:rsid w:val="00C308D6"/>
    <w:rsid w:val="00C309A4"/>
    <w:rsid w:val="00C30E2A"/>
    <w:rsid w:val="00C32598"/>
    <w:rsid w:val="00C32854"/>
    <w:rsid w:val="00C336E7"/>
    <w:rsid w:val="00C33CB0"/>
    <w:rsid w:val="00C33D5A"/>
    <w:rsid w:val="00C34062"/>
    <w:rsid w:val="00C343D6"/>
    <w:rsid w:val="00C3461A"/>
    <w:rsid w:val="00C3528F"/>
    <w:rsid w:val="00C358E4"/>
    <w:rsid w:val="00C35DBE"/>
    <w:rsid w:val="00C3605D"/>
    <w:rsid w:val="00C377AE"/>
    <w:rsid w:val="00C40004"/>
    <w:rsid w:val="00C40F3E"/>
    <w:rsid w:val="00C40F85"/>
    <w:rsid w:val="00C41CB5"/>
    <w:rsid w:val="00C431E6"/>
    <w:rsid w:val="00C43905"/>
    <w:rsid w:val="00C43EDE"/>
    <w:rsid w:val="00C444B4"/>
    <w:rsid w:val="00C44BD2"/>
    <w:rsid w:val="00C44E9D"/>
    <w:rsid w:val="00C45A6C"/>
    <w:rsid w:val="00C45ABC"/>
    <w:rsid w:val="00C45D85"/>
    <w:rsid w:val="00C5087F"/>
    <w:rsid w:val="00C52C48"/>
    <w:rsid w:val="00C5390F"/>
    <w:rsid w:val="00C55058"/>
    <w:rsid w:val="00C56009"/>
    <w:rsid w:val="00C560F5"/>
    <w:rsid w:val="00C56187"/>
    <w:rsid w:val="00C5682E"/>
    <w:rsid w:val="00C601FC"/>
    <w:rsid w:val="00C6081B"/>
    <w:rsid w:val="00C60B96"/>
    <w:rsid w:val="00C62283"/>
    <w:rsid w:val="00C63306"/>
    <w:rsid w:val="00C6332D"/>
    <w:rsid w:val="00C63C3E"/>
    <w:rsid w:val="00C64AB0"/>
    <w:rsid w:val="00C66B77"/>
    <w:rsid w:val="00C67A60"/>
    <w:rsid w:val="00C70625"/>
    <w:rsid w:val="00C71C61"/>
    <w:rsid w:val="00C7407D"/>
    <w:rsid w:val="00C747F5"/>
    <w:rsid w:val="00C75221"/>
    <w:rsid w:val="00C76C30"/>
    <w:rsid w:val="00C76E66"/>
    <w:rsid w:val="00C7719A"/>
    <w:rsid w:val="00C80A45"/>
    <w:rsid w:val="00C80B48"/>
    <w:rsid w:val="00C81359"/>
    <w:rsid w:val="00C81FEE"/>
    <w:rsid w:val="00C82CCA"/>
    <w:rsid w:val="00C8322E"/>
    <w:rsid w:val="00C83B3D"/>
    <w:rsid w:val="00C85060"/>
    <w:rsid w:val="00C85B44"/>
    <w:rsid w:val="00C85C1B"/>
    <w:rsid w:val="00C85D71"/>
    <w:rsid w:val="00C865D8"/>
    <w:rsid w:val="00C8695E"/>
    <w:rsid w:val="00C86C24"/>
    <w:rsid w:val="00C8760E"/>
    <w:rsid w:val="00C9013A"/>
    <w:rsid w:val="00C90652"/>
    <w:rsid w:val="00C9181F"/>
    <w:rsid w:val="00C92C0C"/>
    <w:rsid w:val="00C9392D"/>
    <w:rsid w:val="00C93F16"/>
    <w:rsid w:val="00C9406F"/>
    <w:rsid w:val="00C94C7D"/>
    <w:rsid w:val="00C94DA2"/>
    <w:rsid w:val="00C95023"/>
    <w:rsid w:val="00C9509C"/>
    <w:rsid w:val="00C95813"/>
    <w:rsid w:val="00C95BEF"/>
    <w:rsid w:val="00C964EA"/>
    <w:rsid w:val="00CA01F3"/>
    <w:rsid w:val="00CA0E96"/>
    <w:rsid w:val="00CA11FE"/>
    <w:rsid w:val="00CA22A2"/>
    <w:rsid w:val="00CA2365"/>
    <w:rsid w:val="00CA2B2F"/>
    <w:rsid w:val="00CA4AD7"/>
    <w:rsid w:val="00CA5288"/>
    <w:rsid w:val="00CA60A0"/>
    <w:rsid w:val="00CA7A82"/>
    <w:rsid w:val="00CB1D74"/>
    <w:rsid w:val="00CB233C"/>
    <w:rsid w:val="00CB288B"/>
    <w:rsid w:val="00CB40C9"/>
    <w:rsid w:val="00CB427A"/>
    <w:rsid w:val="00CB4CA8"/>
    <w:rsid w:val="00CB5483"/>
    <w:rsid w:val="00CB5FF1"/>
    <w:rsid w:val="00CB74CF"/>
    <w:rsid w:val="00CB7A83"/>
    <w:rsid w:val="00CC0161"/>
    <w:rsid w:val="00CC08B0"/>
    <w:rsid w:val="00CC1F23"/>
    <w:rsid w:val="00CC2AD1"/>
    <w:rsid w:val="00CC50B8"/>
    <w:rsid w:val="00CC7331"/>
    <w:rsid w:val="00CD03B1"/>
    <w:rsid w:val="00CD0839"/>
    <w:rsid w:val="00CD3073"/>
    <w:rsid w:val="00CD4329"/>
    <w:rsid w:val="00CD47AC"/>
    <w:rsid w:val="00CD4BEA"/>
    <w:rsid w:val="00CD55F7"/>
    <w:rsid w:val="00CD66B9"/>
    <w:rsid w:val="00CD6F1A"/>
    <w:rsid w:val="00CD7ADB"/>
    <w:rsid w:val="00CE0063"/>
    <w:rsid w:val="00CE03A7"/>
    <w:rsid w:val="00CE04CF"/>
    <w:rsid w:val="00CE1EFB"/>
    <w:rsid w:val="00CE24A8"/>
    <w:rsid w:val="00CE3C44"/>
    <w:rsid w:val="00CE47AB"/>
    <w:rsid w:val="00CE4B90"/>
    <w:rsid w:val="00CE67E3"/>
    <w:rsid w:val="00CE6EC6"/>
    <w:rsid w:val="00CE6FC3"/>
    <w:rsid w:val="00CE7090"/>
    <w:rsid w:val="00CF04A9"/>
    <w:rsid w:val="00CF0768"/>
    <w:rsid w:val="00CF0C52"/>
    <w:rsid w:val="00CF18F7"/>
    <w:rsid w:val="00CF1C03"/>
    <w:rsid w:val="00CF1D6C"/>
    <w:rsid w:val="00CF21B2"/>
    <w:rsid w:val="00CF2C3F"/>
    <w:rsid w:val="00CF2D62"/>
    <w:rsid w:val="00CF47EC"/>
    <w:rsid w:val="00CF500C"/>
    <w:rsid w:val="00CF5D99"/>
    <w:rsid w:val="00CF650C"/>
    <w:rsid w:val="00D002D6"/>
    <w:rsid w:val="00D02842"/>
    <w:rsid w:val="00D028B6"/>
    <w:rsid w:val="00D034DC"/>
    <w:rsid w:val="00D03EC5"/>
    <w:rsid w:val="00D046A6"/>
    <w:rsid w:val="00D0481C"/>
    <w:rsid w:val="00D0566A"/>
    <w:rsid w:val="00D05E46"/>
    <w:rsid w:val="00D06558"/>
    <w:rsid w:val="00D0768A"/>
    <w:rsid w:val="00D1051C"/>
    <w:rsid w:val="00D10B80"/>
    <w:rsid w:val="00D11383"/>
    <w:rsid w:val="00D1164A"/>
    <w:rsid w:val="00D117B6"/>
    <w:rsid w:val="00D11D63"/>
    <w:rsid w:val="00D14FF3"/>
    <w:rsid w:val="00D15518"/>
    <w:rsid w:val="00D15F96"/>
    <w:rsid w:val="00D16966"/>
    <w:rsid w:val="00D16FF0"/>
    <w:rsid w:val="00D17E71"/>
    <w:rsid w:val="00D20214"/>
    <w:rsid w:val="00D2083A"/>
    <w:rsid w:val="00D20EE2"/>
    <w:rsid w:val="00D2260F"/>
    <w:rsid w:val="00D22817"/>
    <w:rsid w:val="00D22CF0"/>
    <w:rsid w:val="00D22D80"/>
    <w:rsid w:val="00D22E7E"/>
    <w:rsid w:val="00D22FAD"/>
    <w:rsid w:val="00D25F64"/>
    <w:rsid w:val="00D26687"/>
    <w:rsid w:val="00D26A80"/>
    <w:rsid w:val="00D26F1F"/>
    <w:rsid w:val="00D27951"/>
    <w:rsid w:val="00D30255"/>
    <w:rsid w:val="00D30DA7"/>
    <w:rsid w:val="00D3177F"/>
    <w:rsid w:val="00D31B1C"/>
    <w:rsid w:val="00D31F7D"/>
    <w:rsid w:val="00D32125"/>
    <w:rsid w:val="00D3213B"/>
    <w:rsid w:val="00D322CA"/>
    <w:rsid w:val="00D331D1"/>
    <w:rsid w:val="00D333BA"/>
    <w:rsid w:val="00D338BA"/>
    <w:rsid w:val="00D34B76"/>
    <w:rsid w:val="00D352EF"/>
    <w:rsid w:val="00D37CB5"/>
    <w:rsid w:val="00D37E6C"/>
    <w:rsid w:val="00D40D77"/>
    <w:rsid w:val="00D40EDD"/>
    <w:rsid w:val="00D421F7"/>
    <w:rsid w:val="00D42C3F"/>
    <w:rsid w:val="00D43DDF"/>
    <w:rsid w:val="00D44085"/>
    <w:rsid w:val="00D44AA6"/>
    <w:rsid w:val="00D4572C"/>
    <w:rsid w:val="00D45FD3"/>
    <w:rsid w:val="00D462C2"/>
    <w:rsid w:val="00D54B01"/>
    <w:rsid w:val="00D54F16"/>
    <w:rsid w:val="00D54FF6"/>
    <w:rsid w:val="00D55168"/>
    <w:rsid w:val="00D56A28"/>
    <w:rsid w:val="00D56FF3"/>
    <w:rsid w:val="00D57089"/>
    <w:rsid w:val="00D577A3"/>
    <w:rsid w:val="00D57E04"/>
    <w:rsid w:val="00D603C0"/>
    <w:rsid w:val="00D61A29"/>
    <w:rsid w:val="00D61A7A"/>
    <w:rsid w:val="00D62058"/>
    <w:rsid w:val="00D628AF"/>
    <w:rsid w:val="00D636C1"/>
    <w:rsid w:val="00D63C94"/>
    <w:rsid w:val="00D649E1"/>
    <w:rsid w:val="00D665FB"/>
    <w:rsid w:val="00D66C1D"/>
    <w:rsid w:val="00D67319"/>
    <w:rsid w:val="00D6770B"/>
    <w:rsid w:val="00D70475"/>
    <w:rsid w:val="00D717BD"/>
    <w:rsid w:val="00D719C7"/>
    <w:rsid w:val="00D72448"/>
    <w:rsid w:val="00D72BEC"/>
    <w:rsid w:val="00D73358"/>
    <w:rsid w:val="00D7656F"/>
    <w:rsid w:val="00D814C3"/>
    <w:rsid w:val="00D81700"/>
    <w:rsid w:val="00D81AE6"/>
    <w:rsid w:val="00D81C21"/>
    <w:rsid w:val="00D81D90"/>
    <w:rsid w:val="00D843B4"/>
    <w:rsid w:val="00D84B27"/>
    <w:rsid w:val="00D84C82"/>
    <w:rsid w:val="00D8568C"/>
    <w:rsid w:val="00D857C9"/>
    <w:rsid w:val="00D85F00"/>
    <w:rsid w:val="00D86C93"/>
    <w:rsid w:val="00D8739A"/>
    <w:rsid w:val="00D9068D"/>
    <w:rsid w:val="00D91C7A"/>
    <w:rsid w:val="00D93161"/>
    <w:rsid w:val="00D937E9"/>
    <w:rsid w:val="00D939AA"/>
    <w:rsid w:val="00D93A3C"/>
    <w:rsid w:val="00D93FFE"/>
    <w:rsid w:val="00D954D8"/>
    <w:rsid w:val="00D95775"/>
    <w:rsid w:val="00D96E4D"/>
    <w:rsid w:val="00D97AEB"/>
    <w:rsid w:val="00DA1381"/>
    <w:rsid w:val="00DA1476"/>
    <w:rsid w:val="00DA150C"/>
    <w:rsid w:val="00DA1B77"/>
    <w:rsid w:val="00DA2273"/>
    <w:rsid w:val="00DA4759"/>
    <w:rsid w:val="00DA4F57"/>
    <w:rsid w:val="00DA6923"/>
    <w:rsid w:val="00DA7F4B"/>
    <w:rsid w:val="00DB1CFA"/>
    <w:rsid w:val="00DB277D"/>
    <w:rsid w:val="00DB368A"/>
    <w:rsid w:val="00DB44BC"/>
    <w:rsid w:val="00DB4958"/>
    <w:rsid w:val="00DB5064"/>
    <w:rsid w:val="00DB5235"/>
    <w:rsid w:val="00DB6547"/>
    <w:rsid w:val="00DB67BA"/>
    <w:rsid w:val="00DC0C69"/>
    <w:rsid w:val="00DC1F3F"/>
    <w:rsid w:val="00DC2608"/>
    <w:rsid w:val="00DC3AF4"/>
    <w:rsid w:val="00DC464C"/>
    <w:rsid w:val="00DC4A83"/>
    <w:rsid w:val="00DC604F"/>
    <w:rsid w:val="00DC66EF"/>
    <w:rsid w:val="00DD05FC"/>
    <w:rsid w:val="00DD2780"/>
    <w:rsid w:val="00DD37A1"/>
    <w:rsid w:val="00DD3CE2"/>
    <w:rsid w:val="00DD3CE4"/>
    <w:rsid w:val="00DD4400"/>
    <w:rsid w:val="00DD4E1C"/>
    <w:rsid w:val="00DD6092"/>
    <w:rsid w:val="00DD62A6"/>
    <w:rsid w:val="00DD66E2"/>
    <w:rsid w:val="00DD6B8E"/>
    <w:rsid w:val="00DE0212"/>
    <w:rsid w:val="00DE16C2"/>
    <w:rsid w:val="00DE249D"/>
    <w:rsid w:val="00DE2F97"/>
    <w:rsid w:val="00DE427A"/>
    <w:rsid w:val="00DE4E9C"/>
    <w:rsid w:val="00DE51C3"/>
    <w:rsid w:val="00DE569E"/>
    <w:rsid w:val="00DE589F"/>
    <w:rsid w:val="00DE5B1C"/>
    <w:rsid w:val="00DE6847"/>
    <w:rsid w:val="00DE6E07"/>
    <w:rsid w:val="00DE7324"/>
    <w:rsid w:val="00DF0834"/>
    <w:rsid w:val="00DF119A"/>
    <w:rsid w:val="00DF2126"/>
    <w:rsid w:val="00DF2422"/>
    <w:rsid w:val="00DF3F04"/>
    <w:rsid w:val="00DF5D62"/>
    <w:rsid w:val="00DF7439"/>
    <w:rsid w:val="00DF7813"/>
    <w:rsid w:val="00E00C7C"/>
    <w:rsid w:val="00E01375"/>
    <w:rsid w:val="00E0155D"/>
    <w:rsid w:val="00E01DE9"/>
    <w:rsid w:val="00E020EF"/>
    <w:rsid w:val="00E02C7B"/>
    <w:rsid w:val="00E02F95"/>
    <w:rsid w:val="00E0378F"/>
    <w:rsid w:val="00E04407"/>
    <w:rsid w:val="00E04A3C"/>
    <w:rsid w:val="00E04BF0"/>
    <w:rsid w:val="00E04DE7"/>
    <w:rsid w:val="00E123B3"/>
    <w:rsid w:val="00E12E01"/>
    <w:rsid w:val="00E13A5C"/>
    <w:rsid w:val="00E14B44"/>
    <w:rsid w:val="00E16575"/>
    <w:rsid w:val="00E16847"/>
    <w:rsid w:val="00E17746"/>
    <w:rsid w:val="00E1788C"/>
    <w:rsid w:val="00E212B8"/>
    <w:rsid w:val="00E21BFF"/>
    <w:rsid w:val="00E23073"/>
    <w:rsid w:val="00E23478"/>
    <w:rsid w:val="00E24134"/>
    <w:rsid w:val="00E24513"/>
    <w:rsid w:val="00E25CB7"/>
    <w:rsid w:val="00E2625D"/>
    <w:rsid w:val="00E2676E"/>
    <w:rsid w:val="00E27775"/>
    <w:rsid w:val="00E277F2"/>
    <w:rsid w:val="00E27A04"/>
    <w:rsid w:val="00E30292"/>
    <w:rsid w:val="00E31672"/>
    <w:rsid w:val="00E317C8"/>
    <w:rsid w:val="00E32D9A"/>
    <w:rsid w:val="00E33972"/>
    <w:rsid w:val="00E3580E"/>
    <w:rsid w:val="00E35CD3"/>
    <w:rsid w:val="00E362DC"/>
    <w:rsid w:val="00E3636B"/>
    <w:rsid w:val="00E36725"/>
    <w:rsid w:val="00E36B50"/>
    <w:rsid w:val="00E4149B"/>
    <w:rsid w:val="00E41521"/>
    <w:rsid w:val="00E43A15"/>
    <w:rsid w:val="00E43CDF"/>
    <w:rsid w:val="00E43E28"/>
    <w:rsid w:val="00E44EB9"/>
    <w:rsid w:val="00E45960"/>
    <w:rsid w:val="00E4764D"/>
    <w:rsid w:val="00E506B5"/>
    <w:rsid w:val="00E50BAC"/>
    <w:rsid w:val="00E50DA1"/>
    <w:rsid w:val="00E52C1B"/>
    <w:rsid w:val="00E52D47"/>
    <w:rsid w:val="00E53B47"/>
    <w:rsid w:val="00E554B5"/>
    <w:rsid w:val="00E55534"/>
    <w:rsid w:val="00E57B41"/>
    <w:rsid w:val="00E60324"/>
    <w:rsid w:val="00E60A11"/>
    <w:rsid w:val="00E64192"/>
    <w:rsid w:val="00E64952"/>
    <w:rsid w:val="00E662B2"/>
    <w:rsid w:val="00E70FA8"/>
    <w:rsid w:val="00E7168A"/>
    <w:rsid w:val="00E716D1"/>
    <w:rsid w:val="00E71B7A"/>
    <w:rsid w:val="00E72769"/>
    <w:rsid w:val="00E75F24"/>
    <w:rsid w:val="00E7681F"/>
    <w:rsid w:val="00E77854"/>
    <w:rsid w:val="00E802EA"/>
    <w:rsid w:val="00E80EE1"/>
    <w:rsid w:val="00E8105C"/>
    <w:rsid w:val="00E844A8"/>
    <w:rsid w:val="00E85C92"/>
    <w:rsid w:val="00E87367"/>
    <w:rsid w:val="00E876DD"/>
    <w:rsid w:val="00E87874"/>
    <w:rsid w:val="00E87A99"/>
    <w:rsid w:val="00E87C47"/>
    <w:rsid w:val="00E87F84"/>
    <w:rsid w:val="00E900CA"/>
    <w:rsid w:val="00E90BA0"/>
    <w:rsid w:val="00E91B37"/>
    <w:rsid w:val="00E927FC"/>
    <w:rsid w:val="00E92BFF"/>
    <w:rsid w:val="00E933B0"/>
    <w:rsid w:val="00E93841"/>
    <w:rsid w:val="00E94206"/>
    <w:rsid w:val="00E9730F"/>
    <w:rsid w:val="00E978BD"/>
    <w:rsid w:val="00E97EE1"/>
    <w:rsid w:val="00EA0693"/>
    <w:rsid w:val="00EA0AAA"/>
    <w:rsid w:val="00EA1A55"/>
    <w:rsid w:val="00EA1D03"/>
    <w:rsid w:val="00EA2B8D"/>
    <w:rsid w:val="00EA4C1B"/>
    <w:rsid w:val="00EA4D64"/>
    <w:rsid w:val="00EA504B"/>
    <w:rsid w:val="00EA5817"/>
    <w:rsid w:val="00EA5F83"/>
    <w:rsid w:val="00EA5FD9"/>
    <w:rsid w:val="00EA64E6"/>
    <w:rsid w:val="00EA66F2"/>
    <w:rsid w:val="00EA69A9"/>
    <w:rsid w:val="00EA7B71"/>
    <w:rsid w:val="00EB07A9"/>
    <w:rsid w:val="00EB1280"/>
    <w:rsid w:val="00EB2431"/>
    <w:rsid w:val="00EB2E5F"/>
    <w:rsid w:val="00EB362A"/>
    <w:rsid w:val="00EB3B47"/>
    <w:rsid w:val="00EB48AC"/>
    <w:rsid w:val="00EB4C0D"/>
    <w:rsid w:val="00EB61B4"/>
    <w:rsid w:val="00EB7039"/>
    <w:rsid w:val="00EB7430"/>
    <w:rsid w:val="00EB7473"/>
    <w:rsid w:val="00EB7796"/>
    <w:rsid w:val="00EC0A6E"/>
    <w:rsid w:val="00EC1635"/>
    <w:rsid w:val="00EC2208"/>
    <w:rsid w:val="00EC2C09"/>
    <w:rsid w:val="00EC2DF9"/>
    <w:rsid w:val="00EC32E8"/>
    <w:rsid w:val="00EC374B"/>
    <w:rsid w:val="00EC37FD"/>
    <w:rsid w:val="00EC419C"/>
    <w:rsid w:val="00EC41E7"/>
    <w:rsid w:val="00EC4E4E"/>
    <w:rsid w:val="00EC69AE"/>
    <w:rsid w:val="00ED01EC"/>
    <w:rsid w:val="00ED01F3"/>
    <w:rsid w:val="00ED0CF7"/>
    <w:rsid w:val="00ED1527"/>
    <w:rsid w:val="00ED522B"/>
    <w:rsid w:val="00ED59B3"/>
    <w:rsid w:val="00ED6622"/>
    <w:rsid w:val="00ED71E4"/>
    <w:rsid w:val="00EE0FBA"/>
    <w:rsid w:val="00EE3C99"/>
    <w:rsid w:val="00EE4B79"/>
    <w:rsid w:val="00EE4E66"/>
    <w:rsid w:val="00EE4EEF"/>
    <w:rsid w:val="00EE6634"/>
    <w:rsid w:val="00EE75A5"/>
    <w:rsid w:val="00EF0774"/>
    <w:rsid w:val="00EF11F4"/>
    <w:rsid w:val="00EF1796"/>
    <w:rsid w:val="00EF20A5"/>
    <w:rsid w:val="00EF2AAD"/>
    <w:rsid w:val="00EF3DCD"/>
    <w:rsid w:val="00EF5202"/>
    <w:rsid w:val="00EF67A9"/>
    <w:rsid w:val="00EF6AD6"/>
    <w:rsid w:val="00EF7DB2"/>
    <w:rsid w:val="00F00514"/>
    <w:rsid w:val="00F00577"/>
    <w:rsid w:val="00F0066F"/>
    <w:rsid w:val="00F009CF"/>
    <w:rsid w:val="00F00E79"/>
    <w:rsid w:val="00F012F2"/>
    <w:rsid w:val="00F02387"/>
    <w:rsid w:val="00F02439"/>
    <w:rsid w:val="00F02CE1"/>
    <w:rsid w:val="00F03DFC"/>
    <w:rsid w:val="00F0496D"/>
    <w:rsid w:val="00F05534"/>
    <w:rsid w:val="00F05E5F"/>
    <w:rsid w:val="00F0656F"/>
    <w:rsid w:val="00F06E96"/>
    <w:rsid w:val="00F073DD"/>
    <w:rsid w:val="00F075B1"/>
    <w:rsid w:val="00F0784E"/>
    <w:rsid w:val="00F07C99"/>
    <w:rsid w:val="00F10D1C"/>
    <w:rsid w:val="00F110B1"/>
    <w:rsid w:val="00F11A2F"/>
    <w:rsid w:val="00F12A42"/>
    <w:rsid w:val="00F12AF2"/>
    <w:rsid w:val="00F12BFF"/>
    <w:rsid w:val="00F164F5"/>
    <w:rsid w:val="00F16C61"/>
    <w:rsid w:val="00F179FA"/>
    <w:rsid w:val="00F20FB9"/>
    <w:rsid w:val="00F21343"/>
    <w:rsid w:val="00F21895"/>
    <w:rsid w:val="00F21FA1"/>
    <w:rsid w:val="00F223A2"/>
    <w:rsid w:val="00F22511"/>
    <w:rsid w:val="00F22523"/>
    <w:rsid w:val="00F235A5"/>
    <w:rsid w:val="00F23E11"/>
    <w:rsid w:val="00F23E28"/>
    <w:rsid w:val="00F25856"/>
    <w:rsid w:val="00F26A51"/>
    <w:rsid w:val="00F27015"/>
    <w:rsid w:val="00F277CC"/>
    <w:rsid w:val="00F2792A"/>
    <w:rsid w:val="00F3093B"/>
    <w:rsid w:val="00F3245F"/>
    <w:rsid w:val="00F3262A"/>
    <w:rsid w:val="00F33122"/>
    <w:rsid w:val="00F33654"/>
    <w:rsid w:val="00F3418A"/>
    <w:rsid w:val="00F341E9"/>
    <w:rsid w:val="00F346B5"/>
    <w:rsid w:val="00F35D1A"/>
    <w:rsid w:val="00F3747A"/>
    <w:rsid w:val="00F37F55"/>
    <w:rsid w:val="00F42270"/>
    <w:rsid w:val="00F423E4"/>
    <w:rsid w:val="00F42B6F"/>
    <w:rsid w:val="00F454D0"/>
    <w:rsid w:val="00F4550C"/>
    <w:rsid w:val="00F457B5"/>
    <w:rsid w:val="00F459A2"/>
    <w:rsid w:val="00F4742F"/>
    <w:rsid w:val="00F47A3C"/>
    <w:rsid w:val="00F50243"/>
    <w:rsid w:val="00F50609"/>
    <w:rsid w:val="00F50FB0"/>
    <w:rsid w:val="00F52A70"/>
    <w:rsid w:val="00F53832"/>
    <w:rsid w:val="00F539D0"/>
    <w:rsid w:val="00F54820"/>
    <w:rsid w:val="00F54AB3"/>
    <w:rsid w:val="00F555C1"/>
    <w:rsid w:val="00F575BD"/>
    <w:rsid w:val="00F57AC5"/>
    <w:rsid w:val="00F608B0"/>
    <w:rsid w:val="00F631B6"/>
    <w:rsid w:val="00F63E24"/>
    <w:rsid w:val="00F6422E"/>
    <w:rsid w:val="00F65C17"/>
    <w:rsid w:val="00F70CAD"/>
    <w:rsid w:val="00F72050"/>
    <w:rsid w:val="00F726B6"/>
    <w:rsid w:val="00F73BE9"/>
    <w:rsid w:val="00F74D90"/>
    <w:rsid w:val="00F75B43"/>
    <w:rsid w:val="00F803E2"/>
    <w:rsid w:val="00F8113C"/>
    <w:rsid w:val="00F83BDF"/>
    <w:rsid w:val="00F83D44"/>
    <w:rsid w:val="00F86FE7"/>
    <w:rsid w:val="00F87BD3"/>
    <w:rsid w:val="00F9040D"/>
    <w:rsid w:val="00F90913"/>
    <w:rsid w:val="00F91D37"/>
    <w:rsid w:val="00F954D7"/>
    <w:rsid w:val="00F9573A"/>
    <w:rsid w:val="00F95863"/>
    <w:rsid w:val="00F95D99"/>
    <w:rsid w:val="00F962C8"/>
    <w:rsid w:val="00F9757F"/>
    <w:rsid w:val="00FA0049"/>
    <w:rsid w:val="00FA01A5"/>
    <w:rsid w:val="00FA0FA9"/>
    <w:rsid w:val="00FA1548"/>
    <w:rsid w:val="00FA2280"/>
    <w:rsid w:val="00FA22C5"/>
    <w:rsid w:val="00FA25A9"/>
    <w:rsid w:val="00FA3774"/>
    <w:rsid w:val="00FA4A69"/>
    <w:rsid w:val="00FA731C"/>
    <w:rsid w:val="00FA7359"/>
    <w:rsid w:val="00FA765E"/>
    <w:rsid w:val="00FB1383"/>
    <w:rsid w:val="00FB1A99"/>
    <w:rsid w:val="00FB1E30"/>
    <w:rsid w:val="00FB24EE"/>
    <w:rsid w:val="00FB2B16"/>
    <w:rsid w:val="00FB2E8A"/>
    <w:rsid w:val="00FB30A2"/>
    <w:rsid w:val="00FB3DFA"/>
    <w:rsid w:val="00FB5736"/>
    <w:rsid w:val="00FB6176"/>
    <w:rsid w:val="00FB663B"/>
    <w:rsid w:val="00FB6675"/>
    <w:rsid w:val="00FB6EC4"/>
    <w:rsid w:val="00FB7CF9"/>
    <w:rsid w:val="00FB7DFA"/>
    <w:rsid w:val="00FC26A2"/>
    <w:rsid w:val="00FC311D"/>
    <w:rsid w:val="00FC3725"/>
    <w:rsid w:val="00FC3C73"/>
    <w:rsid w:val="00FC4A6A"/>
    <w:rsid w:val="00FC4D4F"/>
    <w:rsid w:val="00FC4E54"/>
    <w:rsid w:val="00FC67BB"/>
    <w:rsid w:val="00FD2CE4"/>
    <w:rsid w:val="00FD38B9"/>
    <w:rsid w:val="00FD3D61"/>
    <w:rsid w:val="00FD4033"/>
    <w:rsid w:val="00FD44F9"/>
    <w:rsid w:val="00FD5550"/>
    <w:rsid w:val="00FD5B56"/>
    <w:rsid w:val="00FD5BE2"/>
    <w:rsid w:val="00FD66A2"/>
    <w:rsid w:val="00FD6918"/>
    <w:rsid w:val="00FD7A98"/>
    <w:rsid w:val="00FE0558"/>
    <w:rsid w:val="00FE0DF9"/>
    <w:rsid w:val="00FE1265"/>
    <w:rsid w:val="00FE1FCF"/>
    <w:rsid w:val="00FE23D0"/>
    <w:rsid w:val="00FE273E"/>
    <w:rsid w:val="00FE2C70"/>
    <w:rsid w:val="00FE4F3E"/>
    <w:rsid w:val="00FE6C6E"/>
    <w:rsid w:val="00FE6D27"/>
    <w:rsid w:val="00FE76BA"/>
    <w:rsid w:val="00FF0ADE"/>
    <w:rsid w:val="00FF128A"/>
    <w:rsid w:val="00FF192C"/>
    <w:rsid w:val="00FF2601"/>
    <w:rsid w:val="00FF2EB2"/>
    <w:rsid w:val="00FF4EBA"/>
    <w:rsid w:val="00FF510F"/>
    <w:rsid w:val="00FF5118"/>
    <w:rsid w:val="00FF52F6"/>
    <w:rsid w:val="00FF65A6"/>
    <w:rsid w:val="00FF673E"/>
    <w:rsid w:val="00FF68A6"/>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FC951E"/>
  <w15:docId w15:val="{FA63DA37-DA76-4AF4-B5F0-0E276B34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070"/>
    <w:pPr>
      <w:ind w:left="57"/>
    </w:pPr>
    <w:rPr>
      <w:rFonts w:ascii="Times New Roman" w:eastAsia="Times New Roman" w:hAnsi="Times New Roman" w:cs="Times New Roman"/>
    </w:rPr>
  </w:style>
  <w:style w:type="paragraph" w:styleId="Heading1">
    <w:name w:val="heading 1"/>
    <w:basedOn w:val="Normal"/>
    <w:qFormat/>
    <w:rsid w:val="00CA11FE"/>
    <w:pPr>
      <w:numPr>
        <w:numId w:val="12"/>
      </w:numPr>
      <w:spacing w:before="240" w:after="240"/>
      <w:ind w:left="0" w:firstLine="0"/>
      <w:outlineLvl w:val="0"/>
    </w:pPr>
    <w:rPr>
      <w:b/>
      <w:bCs/>
      <w:sz w:val="24"/>
      <w:szCs w:val="24"/>
    </w:rPr>
  </w:style>
  <w:style w:type="paragraph" w:styleId="Heading2">
    <w:name w:val="heading 2"/>
    <w:basedOn w:val="Normal"/>
    <w:next w:val="Normal"/>
    <w:link w:val="Heading2Char"/>
    <w:uiPriority w:val="9"/>
    <w:unhideWhenUsed/>
    <w:qFormat/>
    <w:rsid w:val="00CA11FE"/>
    <w:pPr>
      <w:keepNext/>
      <w:keepLines/>
      <w:spacing w:before="240" w:after="240"/>
      <w:ind w:left="0"/>
      <w:outlineLvl w:val="1"/>
    </w:pPr>
    <w:rPr>
      <w:rFonts w:eastAsiaTheme="majorEastAsia"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PROVERE 1,6,Liste Paragraf"/>
    <w:basedOn w:val="Normal"/>
    <w:uiPriority w:val="34"/>
    <w:qFormat/>
    <w:pPr>
      <w:ind w:left="682" w:hanging="425"/>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F4EDA"/>
    <w:rPr>
      <w:sz w:val="16"/>
      <w:szCs w:val="16"/>
    </w:rPr>
  </w:style>
  <w:style w:type="paragraph" w:styleId="CommentText">
    <w:name w:val="annotation text"/>
    <w:basedOn w:val="Normal"/>
    <w:link w:val="CommentTextChar"/>
    <w:uiPriority w:val="99"/>
    <w:unhideWhenUsed/>
    <w:qFormat/>
    <w:rsid w:val="002F4EDA"/>
    <w:rPr>
      <w:sz w:val="20"/>
      <w:szCs w:val="20"/>
    </w:rPr>
  </w:style>
  <w:style w:type="character" w:customStyle="1" w:styleId="CommentTextChar">
    <w:name w:val="Comment Text Char"/>
    <w:basedOn w:val="DefaultParagraphFont"/>
    <w:link w:val="CommentText"/>
    <w:uiPriority w:val="99"/>
    <w:rsid w:val="002F4E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qFormat/>
    <w:rsid w:val="002F4EDA"/>
    <w:rPr>
      <w:b/>
      <w:bCs/>
    </w:rPr>
  </w:style>
  <w:style w:type="character" w:customStyle="1" w:styleId="CommentSubjectChar">
    <w:name w:val="Comment Subject Char"/>
    <w:basedOn w:val="CommentTextChar"/>
    <w:link w:val="CommentSubject"/>
    <w:rsid w:val="002F4EDA"/>
    <w:rPr>
      <w:rFonts w:ascii="Times New Roman" w:eastAsia="Times New Roman" w:hAnsi="Times New Roman" w:cs="Times New Roman"/>
      <w:b/>
      <w:bCs/>
      <w:sz w:val="20"/>
      <w:szCs w:val="20"/>
    </w:rPr>
  </w:style>
  <w:style w:type="table" w:styleId="TableGrid">
    <w:name w:val="Table Grid"/>
    <w:basedOn w:val="TableNormal"/>
    <w:uiPriority w:val="39"/>
    <w:rsid w:val="00C81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link w:val="NormalIndentChar"/>
    <w:qFormat/>
    <w:rsid w:val="00071C98"/>
    <w:pPr>
      <w:widowControl/>
      <w:autoSpaceDE/>
      <w:autoSpaceDN/>
      <w:spacing w:before="120" w:after="120"/>
      <w:ind w:left="851"/>
    </w:pPr>
    <w:rPr>
      <w:rFonts w:ascii="Arial" w:hAnsi="Arial"/>
      <w:sz w:val="20"/>
      <w:szCs w:val="24"/>
      <w:lang w:val="en-GB" w:eastAsia="en-GB"/>
    </w:rPr>
  </w:style>
  <w:style w:type="character" w:customStyle="1" w:styleId="NormalIndentChar">
    <w:name w:val="Normal Indent Char"/>
    <w:link w:val="NormalIndent"/>
    <w:rsid w:val="00071C98"/>
    <w:rPr>
      <w:rFonts w:ascii="Arial" w:eastAsia="Times New Roman" w:hAnsi="Arial" w:cs="Times New Roman"/>
      <w:sz w:val="20"/>
      <w:szCs w:val="24"/>
      <w:lang w:val="en-GB" w:eastAsia="en-GB"/>
    </w:rPr>
  </w:style>
  <w:style w:type="paragraph" w:styleId="FootnoteText">
    <w:name w:val="footnote text"/>
    <w:aliases w:val="Fußnote,Footnote Text Char Char,single space,FOOTNOTES,fn,Footnote,Char1 Char,Footnote Char1,stile 1,Footnote1,Footnote2,Footnote3,Footnote4,Footnote5,Footnote6,Footnote7,Footnote8,Footnote9,Char Char Char,WB-Fußnotentext,f,footnote text"/>
    <w:basedOn w:val="Normal"/>
    <w:link w:val="FootnoteTextChar"/>
    <w:unhideWhenUsed/>
    <w:qFormat/>
    <w:rsid w:val="00B9435A"/>
    <w:rPr>
      <w:sz w:val="20"/>
      <w:szCs w:val="20"/>
    </w:rPr>
  </w:style>
  <w:style w:type="character" w:customStyle="1" w:styleId="FootnoteTextChar">
    <w:name w:val="Footnote Text Char"/>
    <w:aliases w:val="Fußnote Char,Footnote Text Char Char Char,single space Char,FOOTNOTES Char,fn Char,Footnote Char,Char1 Char Char,Footnote Char1 Char,stile 1 Char,Footnote1 Char,Footnote2 Char,Footnote3 Char,Footnote4 Char,Footnote5 Char,f Char"/>
    <w:basedOn w:val="DefaultParagraphFont"/>
    <w:link w:val="FootnoteText"/>
    <w:uiPriority w:val="99"/>
    <w:qFormat/>
    <w:rsid w:val="00B9435A"/>
    <w:rPr>
      <w:rFonts w:ascii="Times New Roman" w:eastAsia="Times New Roman" w:hAnsi="Times New Roman" w:cs="Times New Roman"/>
      <w:sz w:val="20"/>
      <w:szCs w:val="20"/>
    </w:rPr>
  </w:style>
  <w:style w:type="character" w:styleId="FootnoteReference">
    <w:name w:val="footnote reference"/>
    <w:aliases w:val="ftref,Footnote Reference Number,Footnote Reference_LVL6,Footnote Reference_LVL61,Footnote Reference_LVL62,Footnote Reference_LVL63,Footnote Reference_LVL64,Знак сноски-FN,16 Point,Superscript 6 Point,fr,BVI fnr,сноска,16 Point Char1,R"/>
    <w:basedOn w:val="DefaultParagraphFont"/>
    <w:link w:val="1"/>
    <w:uiPriority w:val="99"/>
    <w:unhideWhenUsed/>
    <w:qFormat/>
    <w:rsid w:val="00B9435A"/>
    <w:rPr>
      <w:vertAlign w:val="superscript"/>
    </w:rPr>
  </w:style>
  <w:style w:type="paragraph" w:styleId="Revision">
    <w:name w:val="Revision"/>
    <w:hidden/>
    <w:uiPriority w:val="99"/>
    <w:semiHidden/>
    <w:rsid w:val="00382C92"/>
    <w:pPr>
      <w:widowControl/>
      <w:autoSpaceDE/>
      <w:autoSpaceDN/>
    </w:pPr>
    <w:rPr>
      <w:rFonts w:ascii="Times New Roman" w:eastAsia="Times New Roman" w:hAnsi="Times New Roman" w:cs="Times New Roman"/>
    </w:rPr>
  </w:style>
  <w:style w:type="paragraph" w:customStyle="1" w:styleId="1">
    <w:name w:val="сноска Знак1 Знак Знак"/>
    <w:aliases w:val="Знак сноски-FN Знак1 Знак Знак,Footnote Reference Number Знак1 Знак Знак,BVI fnr Знак Знак1 Знак Знак,BVI fnr Car Car Знак Знак Знак Знак,BVI fnr Car Знак Знак1 Знак Знак,BVI fnr Car Car Car Car Знак Знак Знак Знак"/>
    <w:basedOn w:val="Normal"/>
    <w:link w:val="FootnoteReference"/>
    <w:uiPriority w:val="99"/>
    <w:rsid w:val="00B47242"/>
    <w:pPr>
      <w:widowControl/>
      <w:autoSpaceDE/>
      <w:autoSpaceDN/>
      <w:spacing w:after="160" w:line="240" w:lineRule="exact"/>
    </w:pPr>
    <w:rPr>
      <w:rFonts w:asciiTheme="minorHAnsi" w:eastAsiaTheme="minorHAnsi" w:hAnsiTheme="minorHAnsi" w:cstheme="minorBidi"/>
      <w:vertAlign w:val="superscript"/>
    </w:rPr>
  </w:style>
  <w:style w:type="character" w:styleId="Hyperlink">
    <w:name w:val="Hyperlink"/>
    <w:uiPriority w:val="99"/>
    <w:rsid w:val="003E2E2D"/>
    <w:rPr>
      <w:color w:val="0000FF"/>
      <w:u w:val="single"/>
    </w:rPr>
  </w:style>
  <w:style w:type="paragraph" w:customStyle="1" w:styleId="Normal1">
    <w:name w:val="Normal1"/>
    <w:basedOn w:val="Normal"/>
    <w:qFormat/>
    <w:rsid w:val="00E506B5"/>
    <w:pPr>
      <w:widowControl/>
      <w:autoSpaceDE/>
      <w:autoSpaceDN/>
      <w:spacing w:before="120"/>
      <w:jc w:val="both"/>
    </w:pPr>
    <w:rPr>
      <w:sz w:val="18"/>
      <w:szCs w:val="24"/>
      <w:lang w:eastAsia="zh-CN"/>
    </w:rPr>
  </w:style>
  <w:style w:type="character" w:customStyle="1" w:styleId="Text1Car">
    <w:name w:val="Text 1 Car"/>
    <w:link w:val="Text1"/>
    <w:locked/>
    <w:rsid w:val="00904CAC"/>
    <w:rPr>
      <w:sz w:val="24"/>
      <w:szCs w:val="24"/>
    </w:rPr>
  </w:style>
  <w:style w:type="paragraph" w:customStyle="1" w:styleId="Text1">
    <w:name w:val="Text 1"/>
    <w:basedOn w:val="Normal"/>
    <w:link w:val="Text1Car"/>
    <w:qFormat/>
    <w:rsid w:val="00904CAC"/>
    <w:pPr>
      <w:widowControl/>
      <w:autoSpaceDE/>
      <w:autoSpaceDN/>
      <w:spacing w:before="120" w:after="120"/>
      <w:ind w:left="850"/>
      <w:jc w:val="both"/>
    </w:pPr>
    <w:rPr>
      <w:rFonts w:asciiTheme="minorHAnsi" w:eastAsiaTheme="minorHAnsi" w:hAnsiTheme="minorHAnsi" w:cstheme="minorBidi"/>
      <w:sz w:val="24"/>
      <w:szCs w:val="24"/>
    </w:rPr>
  </w:style>
  <w:style w:type="numbering" w:customStyle="1" w:styleId="NoList1">
    <w:name w:val="No List1"/>
    <w:next w:val="NoList"/>
    <w:uiPriority w:val="99"/>
    <w:semiHidden/>
    <w:unhideWhenUsed/>
    <w:rsid w:val="00036141"/>
  </w:style>
  <w:style w:type="paragraph" w:customStyle="1" w:styleId="CommentText1">
    <w:name w:val="Comment Text1"/>
    <w:basedOn w:val="Normal"/>
    <w:qFormat/>
    <w:rsid w:val="00036141"/>
    <w:pPr>
      <w:autoSpaceDE/>
      <w:autoSpaceDN/>
    </w:pPr>
    <w:rPr>
      <w:sz w:val="20"/>
      <w:szCs w:val="20"/>
      <w:lang w:eastAsia="zh-CN"/>
    </w:rPr>
  </w:style>
  <w:style w:type="paragraph" w:customStyle="1" w:styleId="CommentSubject1">
    <w:name w:val="Comment Subject1"/>
    <w:basedOn w:val="CommentText1"/>
    <w:next w:val="CommentText1"/>
    <w:qFormat/>
    <w:rsid w:val="00036141"/>
    <w:rPr>
      <w:b/>
      <w:bCs/>
    </w:rPr>
  </w:style>
  <w:style w:type="paragraph" w:customStyle="1" w:styleId="Revision1">
    <w:name w:val="Revision1"/>
    <w:qFormat/>
    <w:rsid w:val="00036141"/>
    <w:pPr>
      <w:widowControl/>
      <w:autoSpaceDE/>
      <w:autoSpaceDN/>
    </w:pPr>
    <w:rPr>
      <w:rFonts w:ascii="Times New Roman" w:eastAsia="Times New Roman" w:hAnsi="Times New Roman" w:cs="Times New Roman"/>
      <w:lang w:eastAsia="zh-CN"/>
    </w:rPr>
  </w:style>
  <w:style w:type="paragraph" w:styleId="BalloonText">
    <w:name w:val="Balloon Text"/>
    <w:basedOn w:val="Normal"/>
    <w:link w:val="BalloonTextChar"/>
    <w:qFormat/>
    <w:rsid w:val="00036141"/>
    <w:pPr>
      <w:autoSpaceDE/>
      <w:autoSpaceDN/>
    </w:pPr>
    <w:rPr>
      <w:rFonts w:ascii="Segoe UI" w:hAnsi="Segoe UI" w:cs="Segoe UI"/>
      <w:sz w:val="18"/>
      <w:szCs w:val="18"/>
      <w:lang w:eastAsia="zh-CN"/>
    </w:rPr>
  </w:style>
  <w:style w:type="character" w:customStyle="1" w:styleId="BalloonTextChar">
    <w:name w:val="Balloon Text Char"/>
    <w:basedOn w:val="DefaultParagraphFont"/>
    <w:link w:val="BalloonText"/>
    <w:rsid w:val="00036141"/>
    <w:rPr>
      <w:rFonts w:ascii="Segoe UI" w:eastAsia="Times New Roman" w:hAnsi="Segoe UI" w:cs="Segoe UI"/>
      <w:sz w:val="18"/>
      <w:szCs w:val="18"/>
      <w:lang w:eastAsia="zh-CN"/>
    </w:rPr>
  </w:style>
  <w:style w:type="paragraph" w:customStyle="1" w:styleId="CommentText2">
    <w:name w:val="Comment Text2"/>
    <w:basedOn w:val="Normal"/>
    <w:qFormat/>
    <w:rsid w:val="00036141"/>
    <w:pPr>
      <w:autoSpaceDE/>
      <w:autoSpaceDN/>
    </w:pPr>
    <w:rPr>
      <w:sz w:val="20"/>
      <w:szCs w:val="20"/>
      <w:lang w:eastAsia="zh-CN"/>
    </w:rPr>
  </w:style>
  <w:style w:type="paragraph" w:customStyle="1" w:styleId="CommentSubject2">
    <w:name w:val="Comment Subject2"/>
    <w:basedOn w:val="CommentText2"/>
    <w:next w:val="CommentText2"/>
    <w:qFormat/>
    <w:rsid w:val="00036141"/>
    <w:rPr>
      <w:b/>
      <w:bCs/>
    </w:rPr>
  </w:style>
  <w:style w:type="paragraph" w:styleId="NormalWeb">
    <w:name w:val="Normal (Web)"/>
    <w:basedOn w:val="Normal"/>
    <w:qFormat/>
    <w:rsid w:val="00036141"/>
    <w:pPr>
      <w:widowControl/>
      <w:autoSpaceDE/>
      <w:autoSpaceDN/>
      <w:spacing w:before="100" w:beforeAutospacing="1" w:after="100" w:afterAutospacing="1"/>
    </w:pPr>
    <w:rPr>
      <w:sz w:val="24"/>
      <w:szCs w:val="24"/>
      <w:lang w:val="en-GB" w:eastAsia="zh-CN"/>
    </w:rPr>
  </w:style>
  <w:style w:type="paragraph" w:customStyle="1" w:styleId="ListParagraph1">
    <w:name w:val="List Paragraph1"/>
    <w:basedOn w:val="Normal"/>
    <w:qFormat/>
    <w:rsid w:val="00036141"/>
    <w:pPr>
      <w:widowControl/>
      <w:autoSpaceDE/>
      <w:autoSpaceDN/>
      <w:spacing w:after="200" w:line="276" w:lineRule="auto"/>
      <w:ind w:left="720"/>
      <w:contextualSpacing/>
    </w:pPr>
    <w:rPr>
      <w:rFonts w:ascii="Calibri" w:hAnsi="Calibri"/>
      <w:sz w:val="20"/>
      <w:szCs w:val="20"/>
      <w:lang w:val="en-GB" w:eastAsia="zh-CN"/>
    </w:rPr>
  </w:style>
  <w:style w:type="paragraph" w:styleId="EndnoteText">
    <w:name w:val="endnote text"/>
    <w:basedOn w:val="Normal"/>
    <w:link w:val="EndnoteTextChar"/>
    <w:qFormat/>
    <w:rsid w:val="00036141"/>
    <w:pPr>
      <w:widowControl/>
      <w:autoSpaceDE/>
      <w:autoSpaceDN/>
    </w:pPr>
    <w:rPr>
      <w:sz w:val="20"/>
      <w:szCs w:val="20"/>
      <w:lang w:val="en-GB" w:eastAsia="zh-CN"/>
    </w:rPr>
  </w:style>
  <w:style w:type="character" w:customStyle="1" w:styleId="EndnoteTextChar">
    <w:name w:val="Endnote Text Char"/>
    <w:basedOn w:val="DefaultParagraphFont"/>
    <w:link w:val="EndnoteText"/>
    <w:rsid w:val="00036141"/>
    <w:rPr>
      <w:rFonts w:ascii="Times New Roman" w:eastAsia="Times New Roman" w:hAnsi="Times New Roman" w:cs="Times New Roman"/>
      <w:sz w:val="20"/>
      <w:szCs w:val="20"/>
      <w:lang w:val="en-GB" w:eastAsia="zh-CN"/>
    </w:rPr>
  </w:style>
  <w:style w:type="paragraph" w:customStyle="1" w:styleId="Title1">
    <w:name w:val="Title 1"/>
    <w:basedOn w:val="Normal"/>
    <w:qFormat/>
    <w:rsid w:val="00036141"/>
    <w:pPr>
      <w:widowControl/>
      <w:tabs>
        <w:tab w:val="left" w:pos="601"/>
        <w:tab w:val="left" w:pos="1202"/>
      </w:tabs>
      <w:autoSpaceDE/>
      <w:autoSpaceDN/>
      <w:spacing w:line="480" w:lineRule="exact"/>
      <w:jc w:val="both"/>
    </w:pPr>
    <w:rPr>
      <w:rFonts w:ascii="Arial" w:hAnsi="Arial"/>
      <w:b/>
      <w:sz w:val="28"/>
      <w:szCs w:val="20"/>
      <w:lang w:val="en-GB" w:eastAsia="zh-CN"/>
    </w:rPr>
  </w:style>
  <w:style w:type="paragraph" w:styleId="Footer">
    <w:name w:val="footer"/>
    <w:basedOn w:val="Normal"/>
    <w:link w:val="FooterChar"/>
    <w:uiPriority w:val="99"/>
    <w:qFormat/>
    <w:rsid w:val="00036141"/>
    <w:pPr>
      <w:tabs>
        <w:tab w:val="center" w:pos="4655"/>
        <w:tab w:val="right" w:pos="9310"/>
      </w:tabs>
      <w:autoSpaceDE/>
      <w:autoSpaceDN/>
    </w:pPr>
    <w:rPr>
      <w:lang w:eastAsia="zh-CN"/>
    </w:rPr>
  </w:style>
  <w:style w:type="character" w:customStyle="1" w:styleId="FooterChar">
    <w:name w:val="Footer Char"/>
    <w:basedOn w:val="DefaultParagraphFont"/>
    <w:link w:val="Footer"/>
    <w:uiPriority w:val="99"/>
    <w:rsid w:val="00036141"/>
    <w:rPr>
      <w:rFonts w:ascii="Times New Roman" w:eastAsia="Times New Roman" w:hAnsi="Times New Roman" w:cs="Times New Roman"/>
      <w:lang w:eastAsia="zh-CN"/>
    </w:rPr>
  </w:style>
  <w:style w:type="paragraph" w:customStyle="1" w:styleId="tm5">
    <w:name w:val="tm5"/>
    <w:basedOn w:val="Normal"/>
    <w:qFormat/>
    <w:rsid w:val="00036141"/>
    <w:pPr>
      <w:widowControl/>
      <w:autoSpaceDE/>
      <w:autoSpaceDN/>
      <w:spacing w:before="100" w:beforeAutospacing="1" w:after="100" w:afterAutospacing="1"/>
    </w:pPr>
    <w:rPr>
      <w:sz w:val="24"/>
      <w:szCs w:val="24"/>
      <w:lang w:val="en-GB" w:eastAsia="zh-CN"/>
    </w:rPr>
  </w:style>
  <w:style w:type="paragraph" w:customStyle="1" w:styleId="Normal3">
    <w:name w:val="Normal3"/>
    <w:basedOn w:val="Normal"/>
    <w:qFormat/>
    <w:rsid w:val="00036141"/>
    <w:pPr>
      <w:widowControl/>
      <w:autoSpaceDE/>
      <w:autoSpaceDN/>
    </w:pPr>
    <w:rPr>
      <w:rFonts w:ascii="Arial" w:hAnsi="Arial" w:cs="Arial"/>
      <w:color w:val="000000"/>
      <w:sz w:val="20"/>
      <w:szCs w:val="20"/>
      <w:lang w:val="en-GB" w:eastAsia="zh-CN"/>
    </w:rPr>
  </w:style>
  <w:style w:type="paragraph" w:customStyle="1" w:styleId="Fichedinformationtitre">
    <w:name w:val="Fiche d'information titre"/>
    <w:basedOn w:val="Normal"/>
    <w:next w:val="Normal"/>
    <w:qFormat/>
    <w:rsid w:val="00036141"/>
    <w:pPr>
      <w:widowControl/>
      <w:autoSpaceDE/>
      <w:autoSpaceDN/>
      <w:spacing w:before="120" w:after="120"/>
      <w:jc w:val="center"/>
    </w:pPr>
    <w:rPr>
      <w:b/>
      <w:sz w:val="24"/>
      <w:szCs w:val="24"/>
      <w:u w:val="single"/>
      <w:lang w:val="en-GB" w:eastAsia="zh-CN"/>
    </w:rPr>
  </w:style>
  <w:style w:type="character" w:customStyle="1" w:styleId="CommentReference1">
    <w:name w:val="Comment Reference1"/>
    <w:rsid w:val="00036141"/>
    <w:rPr>
      <w:sz w:val="16"/>
      <w:szCs w:val="16"/>
    </w:rPr>
  </w:style>
  <w:style w:type="character" w:customStyle="1" w:styleId="ListParagraphChar">
    <w:name w:val="List Paragraph Char"/>
    <w:aliases w:val="References Char,List1 Char,1st level - Bullet List Paragraph Char,Lettre d'introduction Char,Paragrafo elenco Char,Normal bullet 2 Char,Medium Grid 1 - Accent 21 Char,FooterText Char,Bullet list Char,Bullet List Paragraph Char,6 Char"/>
    <w:uiPriority w:val="34"/>
    <w:qFormat/>
    <w:rsid w:val="00036141"/>
    <w:rPr>
      <w:rFonts w:ascii="Times New Roman" w:eastAsia="Times New Roman" w:hAnsi="Times New Roman" w:cs="Times New Roman"/>
    </w:rPr>
  </w:style>
  <w:style w:type="character" w:customStyle="1" w:styleId="FootnoteCharacters">
    <w:name w:val="Footnote Characters"/>
    <w:basedOn w:val="DefaultParagraphFont"/>
    <w:rsid w:val="00036141"/>
  </w:style>
  <w:style w:type="character" w:styleId="EndnoteReference">
    <w:name w:val="endnote reference"/>
    <w:rsid w:val="00036141"/>
    <w:rPr>
      <w:vertAlign w:val="superscript"/>
    </w:rPr>
  </w:style>
  <w:style w:type="character" w:styleId="Emphasis">
    <w:name w:val="Emphasis"/>
    <w:rsid w:val="00036141"/>
    <w:rPr>
      <w:rFonts w:ascii="Calibri" w:hAnsi="Calibri" w:cs="Times New Roman"/>
      <w:i/>
      <w:kern w:val="0"/>
      <w:sz w:val="22"/>
    </w:rPr>
  </w:style>
  <w:style w:type="character" w:customStyle="1" w:styleId="y2iqfc">
    <w:name w:val="y2iqfc"/>
    <w:basedOn w:val="DefaultParagraphFont"/>
    <w:rsid w:val="00036141"/>
  </w:style>
  <w:style w:type="character" w:customStyle="1" w:styleId="tm71">
    <w:name w:val="tm71"/>
    <w:rsid w:val="00036141"/>
    <w:rPr>
      <w:rFonts w:ascii="Arial" w:hAnsi="Arial" w:cs="Arial"/>
      <w:b/>
      <w:bCs w:val="0"/>
    </w:rPr>
  </w:style>
  <w:style w:type="character" w:customStyle="1" w:styleId="CommentReference2">
    <w:name w:val="Comment Reference2"/>
    <w:rsid w:val="00036141"/>
    <w:rPr>
      <w:sz w:val="16"/>
      <w:szCs w:val="16"/>
    </w:rPr>
  </w:style>
  <w:style w:type="paragraph" w:styleId="Header">
    <w:name w:val="header"/>
    <w:basedOn w:val="Normal"/>
    <w:link w:val="HeaderChar"/>
    <w:uiPriority w:val="99"/>
    <w:unhideWhenUsed/>
    <w:rsid w:val="00036141"/>
    <w:pPr>
      <w:tabs>
        <w:tab w:val="center" w:pos="4680"/>
        <w:tab w:val="right" w:pos="9360"/>
      </w:tabs>
      <w:autoSpaceDE/>
      <w:autoSpaceDN/>
    </w:pPr>
    <w:rPr>
      <w:lang w:eastAsia="zh-CN"/>
    </w:rPr>
  </w:style>
  <w:style w:type="character" w:customStyle="1" w:styleId="HeaderChar">
    <w:name w:val="Header Char"/>
    <w:basedOn w:val="DefaultParagraphFont"/>
    <w:link w:val="Header"/>
    <w:uiPriority w:val="99"/>
    <w:rsid w:val="00036141"/>
    <w:rPr>
      <w:rFonts w:ascii="Times New Roman" w:eastAsia="Times New Roman" w:hAnsi="Times New Roman" w:cs="Times New Roman"/>
      <w:lang w:eastAsia="zh-CN"/>
    </w:rPr>
  </w:style>
  <w:style w:type="table" w:customStyle="1" w:styleId="TableGrid1">
    <w:name w:val="Table Grid1"/>
    <w:basedOn w:val="TableNormal"/>
    <w:next w:val="TableGrid"/>
    <w:uiPriority w:val="39"/>
    <w:rsid w:val="00D56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A11FE"/>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3D1B54"/>
    <w:pPr>
      <w:keepNext/>
      <w:keepLines/>
      <w:widowControl/>
      <w:numPr>
        <w:numId w:val="0"/>
      </w:numPr>
      <w:autoSpaceDE/>
      <w:autoSpaceDN/>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A75F32"/>
    <w:pPr>
      <w:tabs>
        <w:tab w:val="left" w:pos="440"/>
        <w:tab w:val="right" w:leader="dot" w:pos="9300"/>
      </w:tabs>
      <w:spacing w:after="100"/>
    </w:pPr>
  </w:style>
  <w:style w:type="paragraph" w:styleId="TOC2">
    <w:name w:val="toc 2"/>
    <w:basedOn w:val="Normal"/>
    <w:next w:val="Normal"/>
    <w:autoRedefine/>
    <w:uiPriority w:val="39"/>
    <w:unhideWhenUsed/>
    <w:rsid w:val="003D1B54"/>
    <w:pPr>
      <w:spacing w:after="100"/>
      <w:ind w:left="220"/>
    </w:pPr>
  </w:style>
  <w:style w:type="paragraph" w:styleId="TOC3">
    <w:name w:val="toc 3"/>
    <w:basedOn w:val="Normal"/>
    <w:next w:val="Normal"/>
    <w:autoRedefine/>
    <w:uiPriority w:val="39"/>
    <w:unhideWhenUsed/>
    <w:rsid w:val="003D1B54"/>
    <w:pPr>
      <w:spacing w:after="100"/>
      <w:ind w:left="440"/>
    </w:pPr>
  </w:style>
  <w:style w:type="character" w:customStyle="1" w:styleId="BodyTextChar">
    <w:name w:val="Body Text Char"/>
    <w:basedOn w:val="DefaultParagraphFont"/>
    <w:link w:val="BodyText"/>
    <w:uiPriority w:val="1"/>
    <w:rsid w:val="00A551AB"/>
    <w:rPr>
      <w:rFonts w:ascii="Times New Roman" w:eastAsia="Times New Roman" w:hAnsi="Times New Roman" w:cs="Times New Roman"/>
      <w:sz w:val="24"/>
      <w:szCs w:val="24"/>
    </w:rPr>
  </w:style>
  <w:style w:type="paragraph" w:customStyle="1" w:styleId="xmsonormal">
    <w:name w:val="x_msonormal"/>
    <w:basedOn w:val="Normal"/>
    <w:rsid w:val="008159FC"/>
    <w:pPr>
      <w:widowControl/>
      <w:autoSpaceDE/>
      <w:autoSpaceDN/>
      <w:spacing w:before="100" w:beforeAutospacing="1" w:after="100" w:afterAutospacing="1"/>
      <w:ind w:left="0"/>
    </w:pPr>
    <w:rPr>
      <w:sz w:val="24"/>
      <w:szCs w:val="24"/>
      <w:lang w:val="mk-MK" w:eastAsia="mk-MK"/>
    </w:rPr>
  </w:style>
  <w:style w:type="paragraph" w:customStyle="1" w:styleId="16PointChar">
    <w:name w:val="16 Point Char"/>
    <w:aliases w:val="Superscript 6 Point Char,Footnote Reference Number Char,ftref Char,Ref Char,de nota al pie Char,(NECG) Footnote Reference Char,Footnote number Char,SUPERS Char,BVI fnr Char,RSC_WP (footnote reference) Char"/>
    <w:basedOn w:val="Normal"/>
    <w:next w:val="Normal"/>
    <w:uiPriority w:val="99"/>
    <w:qFormat/>
    <w:rsid w:val="00513793"/>
    <w:pPr>
      <w:widowControl/>
      <w:autoSpaceDE/>
      <w:autoSpaceDN/>
      <w:spacing w:after="160" w:line="240" w:lineRule="exact"/>
      <w:ind w:left="0"/>
    </w:pPr>
    <w:rPr>
      <w:rFonts w:asciiTheme="minorHAnsi" w:eastAsiaTheme="minorHAnsi" w:hAnsiTheme="minorHAnsi" w:cstheme="minorBidi"/>
      <w:vertAlign w:val="superscript"/>
    </w:rPr>
  </w:style>
  <w:style w:type="paragraph" w:customStyle="1" w:styleId="yiv2914554051msolistparagraph">
    <w:name w:val="yiv2914554051msolistparagraph"/>
    <w:basedOn w:val="Normal"/>
    <w:rsid w:val="00666BF5"/>
    <w:pPr>
      <w:widowControl/>
      <w:autoSpaceDE/>
      <w:autoSpaceDN/>
      <w:spacing w:before="100" w:beforeAutospacing="1" w:after="100" w:afterAutospacing="1"/>
      <w:ind w:left="0"/>
    </w:pPr>
    <w:rPr>
      <w:sz w:val="24"/>
      <w:szCs w:val="24"/>
      <w:lang w:val="sr-Latn-RS" w:eastAsia="sr-Latn-RS"/>
    </w:rPr>
  </w:style>
  <w:style w:type="paragraph" w:customStyle="1" w:styleId="yiv2914554051msonormal">
    <w:name w:val="yiv2914554051msonormal"/>
    <w:basedOn w:val="Normal"/>
    <w:rsid w:val="00666BF5"/>
    <w:pPr>
      <w:widowControl/>
      <w:autoSpaceDE/>
      <w:autoSpaceDN/>
      <w:spacing w:before="100" w:beforeAutospacing="1" w:after="100" w:afterAutospacing="1"/>
      <w:ind w:left="0"/>
    </w:pPr>
    <w:rPr>
      <w:sz w:val="24"/>
      <w:szCs w:val="24"/>
      <w:lang w:val="sr-Latn-RS" w:eastAsia="sr-Latn-RS"/>
    </w:rPr>
  </w:style>
  <w:style w:type="character" w:customStyle="1" w:styleId="UnresolvedMention1">
    <w:name w:val="Unresolved Mention1"/>
    <w:basedOn w:val="DefaultParagraphFont"/>
    <w:uiPriority w:val="99"/>
    <w:semiHidden/>
    <w:unhideWhenUsed/>
    <w:rsid w:val="00F37F55"/>
    <w:rPr>
      <w:color w:val="605E5C"/>
      <w:shd w:val="clear" w:color="auto" w:fill="E1DFDD"/>
    </w:rPr>
  </w:style>
  <w:style w:type="paragraph" w:customStyle="1" w:styleId="ydpba68e7f0msonormal">
    <w:name w:val="ydpba68e7f0msonormal"/>
    <w:basedOn w:val="Normal"/>
    <w:rsid w:val="0076290B"/>
    <w:pPr>
      <w:widowControl/>
      <w:autoSpaceDE/>
      <w:autoSpaceDN/>
      <w:spacing w:before="100" w:beforeAutospacing="1" w:after="100" w:afterAutospacing="1"/>
      <w:ind w:left="0"/>
    </w:pPr>
    <w:rPr>
      <w:rFonts w:eastAsiaTheme="minorHAnsi"/>
      <w:sz w:val="24"/>
      <w:szCs w:val="24"/>
    </w:rPr>
  </w:style>
  <w:style w:type="paragraph" w:customStyle="1" w:styleId="ydpba68e7f0msofootnotetext">
    <w:name w:val="ydpba68e7f0msofootnotetext"/>
    <w:basedOn w:val="Normal"/>
    <w:rsid w:val="0076290B"/>
    <w:pPr>
      <w:widowControl/>
      <w:autoSpaceDE/>
      <w:autoSpaceDN/>
      <w:spacing w:before="100" w:beforeAutospacing="1" w:after="100" w:afterAutospacing="1"/>
      <w:ind w:left="0"/>
    </w:pPr>
    <w:rPr>
      <w:rFonts w:eastAsiaTheme="minorHAnsi"/>
      <w:sz w:val="24"/>
      <w:szCs w:val="24"/>
    </w:rPr>
  </w:style>
  <w:style w:type="character" w:customStyle="1" w:styleId="ydpba68e7f0msoins">
    <w:name w:val="ydpba68e7f0msoins"/>
    <w:basedOn w:val="DefaultParagraphFont"/>
    <w:rsid w:val="0076290B"/>
  </w:style>
  <w:style w:type="character" w:customStyle="1" w:styleId="ydpba68e7f0msodel">
    <w:name w:val="ydpba68e7f0msodel"/>
    <w:basedOn w:val="DefaultParagraphFont"/>
    <w:rsid w:val="0076290B"/>
  </w:style>
  <w:style w:type="paragraph" w:customStyle="1" w:styleId="ydpdf5b4d2emsonormal">
    <w:name w:val="ydpdf5b4d2emsonormal"/>
    <w:basedOn w:val="Normal"/>
    <w:rsid w:val="0076290B"/>
    <w:pPr>
      <w:widowControl/>
      <w:autoSpaceDE/>
      <w:autoSpaceDN/>
      <w:spacing w:before="100" w:beforeAutospacing="1" w:after="100" w:afterAutospacing="1"/>
      <w:ind w:left="0"/>
    </w:pPr>
    <w:rPr>
      <w:rFonts w:eastAsiaTheme="minorHAnsi"/>
      <w:sz w:val="24"/>
      <w:szCs w:val="24"/>
    </w:rPr>
  </w:style>
  <w:style w:type="paragraph" w:customStyle="1" w:styleId="ydpdf5b4d2emsolistparagraph">
    <w:name w:val="ydpdf5b4d2emsolistparagraph"/>
    <w:basedOn w:val="Normal"/>
    <w:rsid w:val="0076290B"/>
    <w:pPr>
      <w:widowControl/>
      <w:autoSpaceDE/>
      <w:autoSpaceDN/>
      <w:spacing w:before="100" w:beforeAutospacing="1" w:after="100" w:afterAutospacing="1"/>
      <w:ind w:left="0"/>
    </w:pPr>
    <w:rPr>
      <w:rFonts w:eastAsiaTheme="minorHAnsi"/>
      <w:sz w:val="24"/>
      <w:szCs w:val="24"/>
    </w:rPr>
  </w:style>
  <w:style w:type="paragraph" w:customStyle="1" w:styleId="ydp4b9d5d9cxmsonormal">
    <w:name w:val="ydp4b9d5d9cxmsonormal"/>
    <w:basedOn w:val="Normal"/>
    <w:rsid w:val="0076290B"/>
    <w:pPr>
      <w:widowControl/>
      <w:autoSpaceDE/>
      <w:autoSpaceDN/>
      <w:spacing w:before="100" w:beforeAutospacing="1" w:after="100" w:afterAutospacing="1"/>
      <w:ind w:left="0"/>
    </w:pPr>
    <w:rPr>
      <w:rFonts w:eastAsiaTheme="minorHAnsi"/>
      <w:sz w:val="24"/>
      <w:szCs w:val="24"/>
    </w:rPr>
  </w:style>
  <w:style w:type="paragraph" w:customStyle="1" w:styleId="ydp4b9d5d9cmsonormal">
    <w:name w:val="ydp4b9d5d9cmsonormal"/>
    <w:basedOn w:val="Normal"/>
    <w:rsid w:val="0076290B"/>
    <w:pPr>
      <w:widowControl/>
      <w:autoSpaceDE/>
      <w:autoSpaceDN/>
      <w:spacing w:before="100" w:beforeAutospacing="1" w:after="100" w:afterAutospacing="1"/>
      <w:ind w:left="0"/>
    </w:pPr>
    <w:rPr>
      <w:rFonts w:eastAsiaTheme="minorHAnsi"/>
      <w:sz w:val="24"/>
      <w:szCs w:val="24"/>
    </w:rPr>
  </w:style>
  <w:style w:type="paragraph" w:customStyle="1" w:styleId="CharCharCharCharCarCarCharCharCarCar">
    <w:name w:val="Char Char Char Char Car Car Char Char Car Car"/>
    <w:basedOn w:val="Normal"/>
    <w:next w:val="Normal"/>
    <w:uiPriority w:val="99"/>
    <w:qFormat/>
    <w:rsid w:val="0000557E"/>
    <w:pPr>
      <w:widowControl/>
      <w:autoSpaceDE/>
      <w:autoSpaceDN/>
      <w:spacing w:after="160" w:line="240" w:lineRule="exact"/>
      <w:ind w:left="0"/>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2132">
      <w:bodyDiv w:val="1"/>
      <w:marLeft w:val="0"/>
      <w:marRight w:val="0"/>
      <w:marTop w:val="0"/>
      <w:marBottom w:val="0"/>
      <w:divBdr>
        <w:top w:val="none" w:sz="0" w:space="0" w:color="auto"/>
        <w:left w:val="none" w:sz="0" w:space="0" w:color="auto"/>
        <w:bottom w:val="none" w:sz="0" w:space="0" w:color="auto"/>
        <w:right w:val="none" w:sz="0" w:space="0" w:color="auto"/>
      </w:divBdr>
    </w:div>
    <w:div w:id="214661136">
      <w:bodyDiv w:val="1"/>
      <w:marLeft w:val="0"/>
      <w:marRight w:val="0"/>
      <w:marTop w:val="0"/>
      <w:marBottom w:val="0"/>
      <w:divBdr>
        <w:top w:val="none" w:sz="0" w:space="0" w:color="auto"/>
        <w:left w:val="none" w:sz="0" w:space="0" w:color="auto"/>
        <w:bottom w:val="none" w:sz="0" w:space="0" w:color="auto"/>
        <w:right w:val="none" w:sz="0" w:space="0" w:color="auto"/>
      </w:divBdr>
    </w:div>
    <w:div w:id="344795400">
      <w:bodyDiv w:val="1"/>
      <w:marLeft w:val="0"/>
      <w:marRight w:val="0"/>
      <w:marTop w:val="0"/>
      <w:marBottom w:val="0"/>
      <w:divBdr>
        <w:top w:val="none" w:sz="0" w:space="0" w:color="auto"/>
        <w:left w:val="none" w:sz="0" w:space="0" w:color="auto"/>
        <w:bottom w:val="none" w:sz="0" w:space="0" w:color="auto"/>
        <w:right w:val="none" w:sz="0" w:space="0" w:color="auto"/>
      </w:divBdr>
    </w:div>
    <w:div w:id="372121433">
      <w:bodyDiv w:val="1"/>
      <w:marLeft w:val="0"/>
      <w:marRight w:val="0"/>
      <w:marTop w:val="0"/>
      <w:marBottom w:val="0"/>
      <w:divBdr>
        <w:top w:val="none" w:sz="0" w:space="0" w:color="auto"/>
        <w:left w:val="none" w:sz="0" w:space="0" w:color="auto"/>
        <w:bottom w:val="none" w:sz="0" w:space="0" w:color="auto"/>
        <w:right w:val="none" w:sz="0" w:space="0" w:color="auto"/>
      </w:divBdr>
    </w:div>
    <w:div w:id="503782989">
      <w:bodyDiv w:val="1"/>
      <w:marLeft w:val="0"/>
      <w:marRight w:val="0"/>
      <w:marTop w:val="0"/>
      <w:marBottom w:val="0"/>
      <w:divBdr>
        <w:top w:val="none" w:sz="0" w:space="0" w:color="auto"/>
        <w:left w:val="none" w:sz="0" w:space="0" w:color="auto"/>
        <w:bottom w:val="none" w:sz="0" w:space="0" w:color="auto"/>
        <w:right w:val="none" w:sz="0" w:space="0" w:color="auto"/>
      </w:divBdr>
    </w:div>
    <w:div w:id="530074148">
      <w:bodyDiv w:val="1"/>
      <w:marLeft w:val="0"/>
      <w:marRight w:val="0"/>
      <w:marTop w:val="0"/>
      <w:marBottom w:val="0"/>
      <w:divBdr>
        <w:top w:val="none" w:sz="0" w:space="0" w:color="auto"/>
        <w:left w:val="none" w:sz="0" w:space="0" w:color="auto"/>
        <w:bottom w:val="none" w:sz="0" w:space="0" w:color="auto"/>
        <w:right w:val="none" w:sz="0" w:space="0" w:color="auto"/>
      </w:divBdr>
    </w:div>
    <w:div w:id="574899057">
      <w:bodyDiv w:val="1"/>
      <w:marLeft w:val="0"/>
      <w:marRight w:val="0"/>
      <w:marTop w:val="0"/>
      <w:marBottom w:val="0"/>
      <w:divBdr>
        <w:top w:val="none" w:sz="0" w:space="0" w:color="auto"/>
        <w:left w:val="none" w:sz="0" w:space="0" w:color="auto"/>
        <w:bottom w:val="none" w:sz="0" w:space="0" w:color="auto"/>
        <w:right w:val="none" w:sz="0" w:space="0" w:color="auto"/>
      </w:divBdr>
    </w:div>
    <w:div w:id="589390618">
      <w:bodyDiv w:val="1"/>
      <w:marLeft w:val="0"/>
      <w:marRight w:val="0"/>
      <w:marTop w:val="0"/>
      <w:marBottom w:val="0"/>
      <w:divBdr>
        <w:top w:val="none" w:sz="0" w:space="0" w:color="auto"/>
        <w:left w:val="none" w:sz="0" w:space="0" w:color="auto"/>
        <w:bottom w:val="none" w:sz="0" w:space="0" w:color="auto"/>
        <w:right w:val="none" w:sz="0" w:space="0" w:color="auto"/>
      </w:divBdr>
    </w:div>
    <w:div w:id="988288184">
      <w:bodyDiv w:val="1"/>
      <w:marLeft w:val="0"/>
      <w:marRight w:val="0"/>
      <w:marTop w:val="0"/>
      <w:marBottom w:val="0"/>
      <w:divBdr>
        <w:top w:val="none" w:sz="0" w:space="0" w:color="auto"/>
        <w:left w:val="none" w:sz="0" w:space="0" w:color="auto"/>
        <w:bottom w:val="none" w:sz="0" w:space="0" w:color="auto"/>
        <w:right w:val="none" w:sz="0" w:space="0" w:color="auto"/>
      </w:divBdr>
    </w:div>
    <w:div w:id="1399012197">
      <w:bodyDiv w:val="1"/>
      <w:marLeft w:val="0"/>
      <w:marRight w:val="0"/>
      <w:marTop w:val="0"/>
      <w:marBottom w:val="0"/>
      <w:divBdr>
        <w:top w:val="none" w:sz="0" w:space="0" w:color="auto"/>
        <w:left w:val="none" w:sz="0" w:space="0" w:color="auto"/>
        <w:bottom w:val="none" w:sz="0" w:space="0" w:color="auto"/>
        <w:right w:val="none" w:sz="0" w:space="0" w:color="auto"/>
      </w:divBdr>
    </w:div>
    <w:div w:id="1444223781">
      <w:bodyDiv w:val="1"/>
      <w:marLeft w:val="0"/>
      <w:marRight w:val="0"/>
      <w:marTop w:val="0"/>
      <w:marBottom w:val="0"/>
      <w:divBdr>
        <w:top w:val="none" w:sz="0" w:space="0" w:color="auto"/>
        <w:left w:val="none" w:sz="0" w:space="0" w:color="auto"/>
        <w:bottom w:val="none" w:sz="0" w:space="0" w:color="auto"/>
        <w:right w:val="none" w:sz="0" w:space="0" w:color="auto"/>
      </w:divBdr>
    </w:div>
    <w:div w:id="1538161923">
      <w:bodyDiv w:val="1"/>
      <w:marLeft w:val="0"/>
      <w:marRight w:val="0"/>
      <w:marTop w:val="0"/>
      <w:marBottom w:val="0"/>
      <w:divBdr>
        <w:top w:val="none" w:sz="0" w:space="0" w:color="auto"/>
        <w:left w:val="none" w:sz="0" w:space="0" w:color="auto"/>
        <w:bottom w:val="none" w:sz="0" w:space="0" w:color="auto"/>
        <w:right w:val="none" w:sz="0" w:space="0" w:color="auto"/>
      </w:divBdr>
    </w:div>
    <w:div w:id="1639650790">
      <w:bodyDiv w:val="1"/>
      <w:marLeft w:val="0"/>
      <w:marRight w:val="0"/>
      <w:marTop w:val="0"/>
      <w:marBottom w:val="0"/>
      <w:divBdr>
        <w:top w:val="none" w:sz="0" w:space="0" w:color="auto"/>
        <w:left w:val="none" w:sz="0" w:space="0" w:color="auto"/>
        <w:bottom w:val="none" w:sz="0" w:space="0" w:color="auto"/>
        <w:right w:val="none" w:sz="0" w:space="0" w:color="auto"/>
      </w:divBdr>
    </w:div>
    <w:div w:id="1800343847">
      <w:bodyDiv w:val="1"/>
      <w:marLeft w:val="0"/>
      <w:marRight w:val="0"/>
      <w:marTop w:val="0"/>
      <w:marBottom w:val="0"/>
      <w:divBdr>
        <w:top w:val="none" w:sz="0" w:space="0" w:color="auto"/>
        <w:left w:val="none" w:sz="0" w:space="0" w:color="auto"/>
        <w:bottom w:val="none" w:sz="0" w:space="0" w:color="auto"/>
        <w:right w:val="none" w:sz="0" w:space="0" w:color="auto"/>
      </w:divBdr>
    </w:div>
    <w:div w:id="1820685683">
      <w:bodyDiv w:val="1"/>
      <w:marLeft w:val="0"/>
      <w:marRight w:val="0"/>
      <w:marTop w:val="0"/>
      <w:marBottom w:val="0"/>
      <w:divBdr>
        <w:top w:val="none" w:sz="0" w:space="0" w:color="auto"/>
        <w:left w:val="none" w:sz="0" w:space="0" w:color="auto"/>
        <w:bottom w:val="none" w:sz="0" w:space="0" w:color="auto"/>
        <w:right w:val="none" w:sz="0" w:space="0" w:color="auto"/>
      </w:divBdr>
    </w:div>
    <w:div w:id="1900750413">
      <w:bodyDiv w:val="1"/>
      <w:marLeft w:val="0"/>
      <w:marRight w:val="0"/>
      <w:marTop w:val="0"/>
      <w:marBottom w:val="0"/>
      <w:divBdr>
        <w:top w:val="none" w:sz="0" w:space="0" w:color="auto"/>
        <w:left w:val="none" w:sz="0" w:space="0" w:color="auto"/>
        <w:bottom w:val="none" w:sz="0" w:space="0" w:color="auto"/>
        <w:right w:val="none" w:sz="0" w:space="0" w:color="auto"/>
      </w:divBdr>
    </w:div>
    <w:div w:id="1949115392">
      <w:bodyDiv w:val="1"/>
      <w:marLeft w:val="0"/>
      <w:marRight w:val="0"/>
      <w:marTop w:val="0"/>
      <w:marBottom w:val="0"/>
      <w:divBdr>
        <w:top w:val="none" w:sz="0" w:space="0" w:color="auto"/>
        <w:left w:val="none" w:sz="0" w:space="0" w:color="auto"/>
        <w:bottom w:val="none" w:sz="0" w:space="0" w:color="auto"/>
        <w:right w:val="none" w:sz="0" w:space="0" w:color="auto"/>
      </w:divBdr>
    </w:div>
    <w:div w:id="2035766290">
      <w:bodyDiv w:val="1"/>
      <w:marLeft w:val="0"/>
      <w:marRight w:val="0"/>
      <w:marTop w:val="0"/>
      <w:marBottom w:val="0"/>
      <w:divBdr>
        <w:top w:val="none" w:sz="0" w:space="0" w:color="auto"/>
        <w:left w:val="none" w:sz="0" w:space="0" w:color="auto"/>
        <w:bottom w:val="none" w:sz="0" w:space="0" w:color="auto"/>
        <w:right w:val="none" w:sz="0" w:space="0" w:color="auto"/>
      </w:divBdr>
    </w:div>
    <w:div w:id="213617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fcd.finance.gov.mk/tenders/publicTender/detailedTender/292?_cbWorks=&amp;_cbServices=&amp;wordPhrase=&amp;category=IPA_COMPONENT_II_ECC&amp;publishedDateTo=&amp;_cbForecasted=&amp;_cbClosed=&amp;_cbCancelled=&amp;_cbGrants=&amp;_cbOpen=&amp;_cbSupplies=&amp;publishedDateFrom=&amp;max=8&amp;sort=publishedDate&amp;order=desc&amp;tab=advancedSearch" TargetMode="External"/><Relationship Id="rId21" Type="http://schemas.openxmlformats.org/officeDocument/2006/relationships/hyperlink" Target="http://www.sep.gov.mk/" TargetMode="External"/><Relationship Id="rId42" Type="http://schemas.openxmlformats.org/officeDocument/2006/relationships/hyperlink" Target="https://cfcd.finance.gov.mk/tenders/publicTender/detailedTender/232?max=8&amp;sort=publishedDate&amp;_cbForecasted=&amp;tab=advancedSearch&amp;_cbClosed=&amp;_cbCancelled=&amp;_cbSupplies=&amp;_cbWorks=&amp;_cbServices=&amp;wordPhrase=&amp;category=IPA_COMPONENT_II_ECC&amp;order=desc&amp;publishedDateTo=&amp;_cbGrants=&amp;_cbOpen=&amp;offset=8&amp;publishedDateFrom=" TargetMode="External"/><Relationship Id="rId47" Type="http://schemas.openxmlformats.org/officeDocument/2006/relationships/hyperlink" Target="mailto:katerina.gulev@mon.gov.mk" TargetMode="External"/><Relationship Id="rId63" Type="http://schemas.openxmlformats.org/officeDocument/2006/relationships/hyperlink" Target="https://go-circular.b2match.io/" TargetMode="External"/><Relationship Id="rId68"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neighbourhood-enlargement.ec.europa.eu/document/download/8c96dd59-3d69-455f-a6b9-dade7cb9f38e_en?filename=Annex%201%20-%20AD%2004%20W1-MC%20Fundamental%20rights%20of%20Roma%20WBs%20and%20TR%202021_amend%203%20FINAL.pdf" TargetMode="External"/><Relationship Id="rId29" Type="http://schemas.openxmlformats.org/officeDocument/2006/relationships/hyperlink" Target="https://cfcd.finance.gov.mk/tenders/publicTender/detailedTender/295?_cbWorks=&amp;_cbServices=&amp;wordPhrase=&amp;category=IPA_COMPONENT_II_ECC&amp;publishedDateTo=&amp;_cbForecasted=&amp;_cbClosed=&amp;_cbCancelled=&amp;_cbGrants=&amp;_cbOpen=&amp;_cbSupplies=&amp;publishedDateFrom=&amp;max=8&amp;sort=publishedDate&amp;order=desc&amp;tab=advancedSearch" TargetMode="External"/><Relationship Id="rId11" Type="http://schemas.openxmlformats.org/officeDocument/2006/relationships/image" Target="media/image4.png"/><Relationship Id="rId24" Type="http://schemas.openxmlformats.org/officeDocument/2006/relationships/hyperlink" Target="https://cfcd.finance.gov.mk/tenders/publicTender/detailedTender/290?_cbWorks=&amp;_cbServices=&amp;wordPhrase=&amp;category=IPA_COMPONENT_II_ECC&amp;publishedDateTo=&amp;_cbForecasted=&amp;_cbClosed=&amp;_cbCancelled=&amp;_cbGrants=&amp;_cbOpen=&amp;_cbSupplies=&amp;publishedDateFrom=&amp;max=8&amp;sort=publishedDate&amp;order=desc&amp;tab=advancedSearch" TargetMode="External"/><Relationship Id="rId32" Type="http://schemas.openxmlformats.org/officeDocument/2006/relationships/hyperlink" Target="https://cfcd.finance.gov.mk/tenders/publicTender/detailedTender/299?_cbWorks=&amp;_cbServices=&amp;wordPhrase=&amp;category=IPA_COMPONENT_II_ECC&amp;publishedDateTo=&amp;_cbForecasted=&amp;_cbClosed=&amp;_cbCancelled=&amp;_cbGrants=&amp;_cbOpen=&amp;_cbSupplies=&amp;publishedDateFrom=&amp;max=8&amp;sort=publishedDate&amp;order=desc&amp;tab=advancedSearch" TargetMode="External"/><Relationship Id="rId37" Type="http://schemas.openxmlformats.org/officeDocument/2006/relationships/hyperlink" Target="https://cfcd.finance.gov.mk/tenders/publicTender/detailedTender/267?_cbWorks=&amp;_cbServices=&amp;wordPhrase=&amp;category=IPA_COMPONENT_II_ECC&amp;publishedDateTo=&amp;_cbForecasted=&amp;_cbClosed=&amp;_cbCancelled=&amp;_cbGrants=&amp;_cbOpen=&amp;_cbSupplies=&amp;publishedDateFrom=&amp;max=8&amp;sort=publishedDate&amp;order=desc&amp;tab=advancedSearch" TargetMode="External"/><Relationship Id="rId40" Type="http://schemas.openxmlformats.org/officeDocument/2006/relationships/hyperlink" Target="https://cfcd.finance.gov.mk/tenders/publicTender/detailedTender/263?_cbWorks=&amp;_cbServices=&amp;wordPhrase=&amp;category=IPA_COMPONENT_II_ECC&amp;publishedDateTo=&amp;_cbForecasted=&amp;_cbClosed=&amp;_cbCancelled=&amp;_cbGrants=&amp;_cbOpen=&amp;_cbSupplies=&amp;publishedDateFrom=&amp;max=8&amp;sort=publishedDate&amp;order=desc&amp;tab=advancedSearch" TargetMode="External"/><Relationship Id="rId45" Type="http://schemas.openxmlformats.org/officeDocument/2006/relationships/hyperlink" Target="https://cfcd.finance.gov.mk/tenders/publicTender/detailedTender/240?max=8&amp;sort=publishedDate&amp;_cbForecasted=&amp;tab=advancedSearch&amp;_cbClosed=&amp;_cbCancelled=&amp;_cbSupplies=&amp;_cbWorks=&amp;_cbServices=&amp;wordPhrase=&amp;category=IPA_COMPONENT_II_ECC&amp;order=desc&amp;publishedDateTo=&amp;_cbGrants=&amp;_cbOpen=&amp;offset=16&amp;publishedDateFrom=" TargetMode="External"/><Relationship Id="rId53" Type="http://schemas.openxmlformats.org/officeDocument/2006/relationships/hyperlink" Target="mailto:Filloreta.kamberi@economy.gov.mk" TargetMode="External"/><Relationship Id="rId58" Type="http://schemas.openxmlformats.org/officeDocument/2006/relationships/hyperlink" Target="mailto:mirchevska.ivana@filmagency.gov.mk" TargetMode="External"/><Relationship Id="rId66" Type="http://schemas.openxmlformats.org/officeDocument/2006/relationships/chart" Target="charts/chart2.xml"/><Relationship Id="rId74"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www.eif.org/what_we_do/microfinance/easi/easi-implementation-status.pdf" TargetMode="External"/><Relationship Id="rId19" Type="http://schemas.openxmlformats.org/officeDocument/2006/relationships/hyperlink" Target="https://ec.europa.eu/neighbourhood-enlargement/document/download/06f834d3-5a38-4ec6-9fa3-b32fe8f4d9a4_en?filename=CID%20-%20Ind%20Measure%20Migration%202022-carried%20over%20from%202021%20FINAL.pdf" TargetMode="External"/><Relationship Id="rId14" Type="http://schemas.openxmlformats.org/officeDocument/2006/relationships/hyperlink" Target="https://neighbourhood-enlargement.ec.europa.eu/document/download/ce59bc45-1e79-4888-b81d-f8d16e150c96" TargetMode="External"/><Relationship Id="rId22" Type="http://schemas.openxmlformats.org/officeDocument/2006/relationships/hyperlink" Target="https://cfcd.finance.gov.mk/tenders/publicTender/detailedTender/225?max=8&amp;sort=publishedDate&amp;_cbForecasted=&amp;tab=advancedSearch&amp;_cbClosed=&amp;_cbCancelled=&amp;_cbSupplies=&amp;_cbWorks=&amp;_cbServices=&amp;wordPhrase=&amp;category=IPA_COMPONENT_II_ECC&amp;publishedDateTo=&amp;order=desc&amp;_cbGrants=&amp;_cbOpen=&amp;offset=24&amp;publishedDateFrom=" TargetMode="External"/><Relationship Id="rId27" Type="http://schemas.openxmlformats.org/officeDocument/2006/relationships/hyperlink" Target="https://cfcd.finance.gov.mk/tenders/publicTender/detailedTender/293?_cbWorks=&amp;_cbServices=&amp;wordPhrase=&amp;category=IPA_COMPONENT_II_ECC&amp;publishedDateTo=&amp;_cbForecasted=&amp;_cbClosed=&amp;_cbCancelled=&amp;_cbGrants=&amp;_cbOpen=&amp;_cbSupplies=&amp;publishedDateFrom=&amp;max=8&amp;sort=publishedDate&amp;order=desc&amp;tab=advancedSearch" TargetMode="External"/><Relationship Id="rId30" Type="http://schemas.openxmlformats.org/officeDocument/2006/relationships/hyperlink" Target="https://cfcd.finance.gov.mk/tenders/publicTender/detailedTender/296?_cbWorks=&amp;_cbServices=&amp;wordPhrase=&amp;category=IPA_COMPONENT_II_ECC&amp;publishedDateTo=&amp;_cbForecasted=&amp;_cbClosed=&amp;_cbCancelled=&amp;_cbGrants=&amp;_cbOpen=&amp;_cbSupplies=&amp;publishedDateFrom=&amp;max=8&amp;sort=publishedDate&amp;order=desc&amp;tab=advancedSearch" TargetMode="External"/><Relationship Id="rId35" Type="http://schemas.openxmlformats.org/officeDocument/2006/relationships/hyperlink" Target="https://cfcd.finance.gov.mk/tenders/publicTender/detailedTender/255?max=8&amp;sort=publishedDate&amp;_cbForecasted=&amp;tab=advancedSearch&amp;_cbClosed=&amp;_cbCancelled=&amp;_cbSupplies=&amp;_cbWorks=&amp;_cbServices=&amp;wordPhrase=&amp;category=IPA_COMPONENT_II_ECC&amp;order=desc&amp;publishedDateTo=&amp;_cbGrants=&amp;_cbOpen=&amp;offset=8&amp;publishedDateFrom=" TargetMode="External"/><Relationship Id="rId43" Type="http://schemas.openxmlformats.org/officeDocument/2006/relationships/hyperlink" Target="https://cfcd.finance.gov.mk/tenders/publicTender/detailedTender/254?_cbWorks=&amp;_cbServices=&amp;wordPhrase=&amp;category=IPA_COMPONENT_II_ECC&amp;publishedDateTo=&amp;_cbForecasted=&amp;_cbClosed=&amp;_cbCancelled=&amp;_cbGrants=&amp;_cbOpen=&amp;_cbSupplies=&amp;publishedDateFrom=&amp;max=8&amp;sort=publishedDate&amp;order=desc&amp;tab=advancedSearch" TargetMode="External"/><Relationship Id="rId48" Type="http://schemas.openxmlformats.org/officeDocument/2006/relationships/hyperlink" Target="mailto:aslavkoska@mtsp.gov.mk" TargetMode="External"/><Relationship Id="rId56" Type="http://schemas.openxmlformats.org/officeDocument/2006/relationships/hyperlink" Target="mailto:biljana.prentoska@ced.mkbiljana.prentoska" TargetMode="External"/><Relationship Id="rId64" Type="http://schemas.openxmlformats.org/officeDocument/2006/relationships/image" Target="media/image5.emf"/><Relationship Id="rId69" Type="http://schemas.openxmlformats.org/officeDocument/2006/relationships/chart" Target="charts/chart5.xml"/><Relationship Id="rId8" Type="http://schemas.openxmlformats.org/officeDocument/2006/relationships/image" Target="media/image1.png"/><Relationship Id="rId51" Type="http://schemas.openxmlformats.org/officeDocument/2006/relationships/hyperlink" Target="mailto:TKikerekova@mjustice.gov.m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neighbourhood-enlargement.ec.europa.eu/document/download/80f8fdcb-21f1-4099-b041-3aa7f45d55c6_en?filename=Annex%202%20-%20AD%2008%20W2-MC%20EUIF-Agencies-TAIEX%202021-2022_amend%203%20FINAL.pdf" TargetMode="External"/><Relationship Id="rId25" Type="http://schemas.openxmlformats.org/officeDocument/2006/relationships/hyperlink" Target="https://cfcd.finance.gov.mk/tenders/publicTender/detailedTender/291?_cbWorks=&amp;_cbServices=&amp;wordPhrase=&amp;category=IPA_COMPONENT_II_ECC&amp;publishedDateTo=&amp;_cbForecasted=&amp;_cbClosed=&amp;_cbCancelled=&amp;_cbGrants=&amp;_cbOpen=&amp;_cbSupplies=&amp;publishedDateFrom=&amp;max=8&amp;sort=publishedDate&amp;order=desc&amp;tab=advancedSearch" TargetMode="External"/><Relationship Id="rId33" Type="http://schemas.openxmlformats.org/officeDocument/2006/relationships/hyperlink" Target="https://cfcd.finance.gov.mk/tenders/publicTender/detailedTender/298?_cbWorks=&amp;_cbServices=&amp;wordPhrase=&amp;category=IPA_COMPONENT_II_ECC&amp;publishedDateTo=&amp;_cbForecasted=&amp;_cbClosed=&amp;_cbCancelled=&amp;_cbGrants=&amp;_cbOpen=&amp;_cbSupplies=&amp;publishedDateFrom=&amp;max=8&amp;sort=publishedDate&amp;order=desc&amp;tab=advancedSearch" TargetMode="External"/><Relationship Id="rId38" Type="http://schemas.openxmlformats.org/officeDocument/2006/relationships/hyperlink" Target="https://cfcd.finance.gov.mk/tenders/publicTender/detailedTender/262?_cbWorks=&amp;_cbServices=&amp;wordPhrase=&amp;category=IPA_COMPONENT_II_ECC&amp;publishedDateTo=&amp;_cbForecasted=&amp;_cbClosed=&amp;_cbCancelled=&amp;_cbGrants=&amp;_cbOpen=&amp;_cbSupplies=&amp;publishedDateFrom=&amp;max=8&amp;sort=publishedDate&amp;order=desc&amp;tab=advancedSearch" TargetMode="External"/><Relationship Id="rId46" Type="http://schemas.openxmlformats.org/officeDocument/2006/relationships/hyperlink" Target="mailto:milena.petrusevska@na.org.mk" TargetMode="External"/><Relationship Id="rId59" Type="http://schemas.openxmlformats.org/officeDocument/2006/relationships/hyperlink" Target="mailto:v.trpeski@moepp.gov.mk" TargetMode="External"/><Relationship Id="rId67" Type="http://schemas.openxmlformats.org/officeDocument/2006/relationships/chart" Target="charts/chart3.xml"/><Relationship Id="rId20" Type="http://schemas.openxmlformats.org/officeDocument/2006/relationships/hyperlink" Target="https://ec.europa.eu/neighbourhood-enlargement/document/download/bd147c30-293f-46bd-acc9-c3c40d6f2712_en?filename=Annex-%20Ind%20Measure%20Migration%202022-carried%20over%20from%202021%20FINAL.pdf" TargetMode="External"/><Relationship Id="rId41" Type="http://schemas.openxmlformats.org/officeDocument/2006/relationships/hyperlink" Target="https://cfcd.finance.gov.mk/tenders/publicTender/detailedTender/266?_cbWorks=&amp;_cbServices=&amp;wordPhrase=&amp;category=IPA_COMPONENT_II_ECC&amp;publishedDateTo=&amp;_cbForecasted=&amp;_cbClosed=&amp;_cbCancelled=&amp;_cbGrants=&amp;_cbOpen=&amp;_cbSupplies=&amp;publishedDateFrom=&amp;max=8&amp;sort=publishedDate&amp;order=desc&amp;tab=advancedSearch" TargetMode="External"/><Relationship Id="rId54" Type="http://schemas.openxmlformats.org/officeDocument/2006/relationships/hyperlink" Target="mailto:sladjana.damjanoska@customs.gov.mk" TargetMode="External"/><Relationship Id="rId62" Type="http://schemas.openxmlformats.org/officeDocument/2006/relationships/hyperlink" Target="https://fra.europa.eu/en/publication/2022/antisemitism-overview-2011-2021" TargetMode="External"/><Relationship Id="rId70" Type="http://schemas.openxmlformats.org/officeDocument/2006/relationships/chart" Target="charts/chart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eighbourhood-enlargement.ec.europa.eu/document/download/f5cf211c-ead9-4a5a-907a-3b5e27fdb015_en?filename=CID%20MC%202021-2022%20-%20amend%203%20FINAL.pdf" TargetMode="External"/><Relationship Id="rId23" Type="http://schemas.openxmlformats.org/officeDocument/2006/relationships/hyperlink" Target="https://cfcd.finance.gov.mk/tenders/publicTender/detailedTender/288?_cbWorks=&amp;_cbServices=&amp;wordPhrase=&amp;category=IPA_COMPONENT_II_ECC&amp;publishedDateTo=&amp;_cbForecasted=&amp;_cbClosed=&amp;_cbCancelled=&amp;_cbGrants=&amp;_cbOpen=&amp;_cbSupplies=&amp;publishedDateFrom=&amp;max=8&amp;sort=publishedDate&amp;order=desc&amp;tab=advancedSearch" TargetMode="External"/><Relationship Id="rId28" Type="http://schemas.openxmlformats.org/officeDocument/2006/relationships/hyperlink" Target="https://cfcd.finance.gov.mk/tenders/publicTender/detailedTender/294?_cbWorks=&amp;_cbServices=&amp;wordPhrase=&amp;category=IPA_COMPONENT_II_ECC&amp;publishedDateTo=&amp;_cbForecasted=&amp;_cbClosed=&amp;_cbCancelled=&amp;_cbGrants=&amp;_cbOpen=&amp;_cbSupplies=&amp;publishedDateFrom=&amp;max=8&amp;sort=publishedDate&amp;order=desc&amp;tab=advancedSearch" TargetMode="External"/><Relationship Id="rId36" Type="http://schemas.openxmlformats.org/officeDocument/2006/relationships/hyperlink" Target="https://cfcd.finance.gov.mk/tenders/publicTender/detailedTender/263?_cbWorks=&amp;_cbServices=&amp;wordPhrase=&amp;category=IPA_COMPONENT_II_ECC&amp;publishedDateTo=&amp;_cbForecasted=&amp;_cbClosed=&amp;_cbCancelled=&amp;_cbGrants=&amp;_cbOpen=&amp;_cbSupplies=&amp;publishedDateFrom=&amp;max=8&amp;sort=publishedDate&amp;order=desc&amp;tab=advancedSearch" TargetMode="External"/><Relationship Id="rId49" Type="http://schemas.openxmlformats.org/officeDocument/2006/relationships/hyperlink" Target="mailto:aivanovska@mtsp.gov.mk" TargetMode="External"/><Relationship Id="rId57" Type="http://schemas.openxmlformats.org/officeDocument/2006/relationships/hyperlink" Target="mailto:info@ced.mk" TargetMode="External"/><Relationship Id="rId10" Type="http://schemas.openxmlformats.org/officeDocument/2006/relationships/image" Target="media/image3.png"/><Relationship Id="rId31" Type="http://schemas.openxmlformats.org/officeDocument/2006/relationships/hyperlink" Target="https://cfcd.finance.gov.mk/tenders/publicTender/detailedTender/297?_cbWorks=&amp;_cbServices=&amp;wordPhrase=&amp;category=IPA_COMPONENT_II_ECC&amp;publishedDateTo=&amp;_cbForecasted=&amp;_cbClosed=&amp;_cbCancelled=&amp;_cbGrants=&amp;_cbOpen=&amp;_cbSupplies=&amp;publishedDateFrom=&amp;max=8&amp;sort=publishedDate&amp;order=desc&amp;tab=advancedSearch" TargetMode="External"/><Relationship Id="rId44" Type="http://schemas.openxmlformats.org/officeDocument/2006/relationships/hyperlink" Target="https://cfcd.finance.gov.mk/tenders/publicTender/detailedTender/240?max=8&amp;sort=publishedDate&amp;_cbForecasted=&amp;tab=advancedSearch&amp;_cbClosed=&amp;_cbCancelled=&amp;_cbSupplies=&amp;_cbWorks=&amp;_cbServices=&amp;wordPhrase=&amp;category=IPA_COMPONENT_II_ECC&amp;order=desc&amp;publishedDateTo=&amp;_cbGrants=&amp;_cbOpen=&amp;offset=16&amp;publishedDateFrom=" TargetMode="External"/><Relationship Id="rId52" Type="http://schemas.openxmlformats.org/officeDocument/2006/relationships/hyperlink" Target="mailto:ardiana@economy.gov.mk" TargetMode="External"/><Relationship Id="rId60" Type="http://schemas.openxmlformats.org/officeDocument/2006/relationships/hyperlink" Target="https://silkroadbank.com.mk/BizzUp?Type=2&amp;Cat=BizzUp" TargetMode="External"/><Relationship Id="rId65" Type="http://schemas.openxmlformats.org/officeDocument/2006/relationships/chart" Target="charts/chart1.xm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neighbourhood-enlargement.ec.europa.eu/document/download/813cf202-178f-4728-909a-47faa7eea2a0" TargetMode="External"/><Relationship Id="rId18" Type="http://schemas.openxmlformats.org/officeDocument/2006/relationships/hyperlink" Target="https://neighbourhood-enlargement.ec.europa.eu/document/download/6c00215d-36cb-41c5-9348-7ea9967eac97_en?filename=Annex%203%20-%20AD%2018%20W1-MC%20Cyber%20WBs%20-%20new%20AD-amend%203%20FINAL.pdf" TargetMode="External"/><Relationship Id="rId39" Type="http://schemas.openxmlformats.org/officeDocument/2006/relationships/hyperlink" Target="https://cfcd.finance.gov.mk/tenders/publicTender/detailedTender/255?max=8&amp;sort=publishedDate&amp;_cbForecasted=&amp;tab=advancedSearch&amp;_cbClosed=&amp;_cbCancelled=&amp;_cbSupplies=&amp;_cbWorks=&amp;_cbServices=&amp;wordPhrase=&amp;category=IPA_COMPONENT_II_ECC&amp;order=desc&amp;publishedDateTo=&amp;_cbGrants=&amp;_cbOpen=&amp;offset=8&amp;publishedDateFrom=" TargetMode="External"/><Relationship Id="rId34" Type="http://schemas.openxmlformats.org/officeDocument/2006/relationships/hyperlink" Target="https://cfcd.finance.gov.mk/tenders/publicTender/detailedTender/226?max=8&amp;sort=publishedDate&amp;_cbForecasted=&amp;tab=advancedSearch&amp;_cbClosed=&amp;_cbCancelled=&amp;_cbSupplies=&amp;_cbWorks=&amp;_cbServices=&amp;wordPhrase=&amp;category=IPA_COMPONENT_II_ECC&amp;order=desc&amp;publishedDateTo=&amp;_cbGrants=&amp;_cbOpen=&amp;offset=16&amp;publishedDateFrom=" TargetMode="External"/><Relationship Id="rId50" Type="http://schemas.openxmlformats.org/officeDocument/2006/relationships/hyperlink" Target="mailto:valentina.atanasovska@dzs.gov.mk" TargetMode="External"/><Relationship Id="rId55" Type="http://schemas.openxmlformats.org/officeDocument/2006/relationships/hyperlink" Target="mailto:Irina.tileva@customs.gov.mk" TargetMode="External"/><Relationship Id="rId7" Type="http://schemas.openxmlformats.org/officeDocument/2006/relationships/endnotes" Target="endnotes.xml"/><Relationship Id="rId71" Type="http://schemas.openxmlformats.org/officeDocument/2006/relationships/chart" Target="charts/chart7.xml"/></Relationships>
</file>

<file path=word/_rels/footnotes.xml.rels><?xml version="1.0" encoding="UTF-8" standalone="yes"?>
<Relationships xmlns="http://schemas.openxmlformats.org/package/2006/relationships"><Relationship Id="rId3" Type="http://schemas.openxmlformats.org/officeDocument/2006/relationships/hyperlink" Target="http://mtsp.gov.mk/siap-proekt-za-administriranje-na-socijalnoto-osiguruvanje.nspx" TargetMode="External"/><Relationship Id="rId2" Type="http://schemas.openxmlformats.org/officeDocument/2006/relationships/hyperlink" Target="https://www.eda.admin.ch/dam/countries/countries-content/macedonia/en/Cooperation-Strategy-Macedonia-2017-2020_en.pdf" TargetMode="External"/><Relationship Id="rId1" Type="http://schemas.openxmlformats.org/officeDocument/2006/relationships/hyperlink" Target="http://www.stat.gov.mk/PrikaziPoslednaPublikacija_en.aspx?id=47" TargetMode="External"/><Relationship Id="rId6" Type="http://schemas.openxmlformats.org/officeDocument/2006/relationships/hyperlink" Target="https://projects.worldbank.org/en/projects-operations/project-detail/P173916" TargetMode="External"/><Relationship Id="rId5" Type="http://schemas.openxmlformats.org/officeDocument/2006/relationships/hyperlink" Target="http://projects.worldbank.org/P103974/conditional-cash-transfers-project?lang=en&amp;tab=overview" TargetMode="External"/><Relationship Id="rId4" Type="http://schemas.openxmlformats.org/officeDocument/2006/relationships/hyperlink" Target="https://projects.worldbank.org/en/projects-operations/project-detail/P17034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fs\shares\Nacionalen%20Fond\IPA%20II%202014-2020\E%20-%20EFICS%20BOOKS\E.9%20-%20Monitoring%20of%20indicators\E.9.1%20-%20Monitoring%20of%20indicators\Indicators%20MAP%202014-2020\2022\Q4\&#1048;&#1085;&#1076;&#1080;&#1082;&#1072;&#1090;&#1086;&#1088;&#1080;%20&#1087;&#1088;&#1077;&#1075;&#1083;&#1077;&#1076;%20MAPP%20Q4%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a:latin typeface="Times New Roman" panose="02020603050405020304" pitchFamily="18" charset="0"/>
                <a:cs typeface="Times New Roman" panose="02020603050405020304" pitchFamily="18" charset="0"/>
              </a:rPr>
              <a:t>Contracted</a:t>
            </a:r>
            <a:r>
              <a:rPr lang="en-GB" sz="1100" b="1" baseline="0">
                <a:latin typeface="Times New Roman" panose="02020603050405020304" pitchFamily="18" charset="0"/>
                <a:cs typeface="Times New Roman" panose="02020603050405020304" pitchFamily="18" charset="0"/>
              </a:rPr>
              <a:t> and disbursed IPA funds </a:t>
            </a:r>
            <a:endParaRPr lang="sr-Latn-R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425945749258504"/>
          <c:y val="0.15113444152814232"/>
          <c:w val="0.82209733992815648"/>
          <c:h val="0.3907968795567221"/>
        </c:manualLayout>
      </c:layout>
      <c:barChart>
        <c:barDir val="col"/>
        <c:grouping val="clustered"/>
        <c:varyColors val="0"/>
        <c:ser>
          <c:idx val="0"/>
          <c:order val="0"/>
          <c:tx>
            <c:strRef>
              <c:f>'[Copy of Status IPA2.xlsx]Sheet1'!$A$2</c:f>
              <c:strCache>
                <c:ptCount val="1"/>
                <c:pt idx="0">
                  <c:v>IPA available funds 2014 - 2020                                               </c:v>
                </c:pt>
              </c:strCache>
            </c:strRef>
          </c:tx>
          <c:spPr>
            <a:solidFill>
              <a:srgbClr val="4F81BD"/>
            </a:solidFill>
            <a:ln>
              <a:noFill/>
            </a:ln>
            <a:effectLst/>
          </c:spPr>
          <c:invertIfNegative val="0"/>
          <c:cat>
            <c:strRef>
              <c:f>'[Copy of Status IPA2.xlsx]Sheet1'!$B$1:$F$1</c:f>
              <c:strCache>
                <c:ptCount val="5"/>
                <c:pt idx="0">
                  <c:v>CAP 2014/Justice and Home Affairs</c:v>
                </c:pt>
                <c:pt idx="1">
                  <c:v>CAP 2017/Education, Employment and Social Policy</c:v>
                </c:pt>
                <c:pt idx="2">
                  <c:v>MAP/Environment and Climate Action</c:v>
                </c:pt>
                <c:pt idx="3">
                  <c:v>MAP /Transport </c:v>
                </c:pt>
                <c:pt idx="4">
                  <c:v>Total</c:v>
                </c:pt>
              </c:strCache>
            </c:strRef>
          </c:cat>
          <c:val>
            <c:numRef>
              <c:f>'[Copy of Status IPA2.xlsx]Sheet1'!$B$2:$F$2</c:f>
              <c:numCache>
                <c:formatCode>#,##0.00</c:formatCode>
                <c:ptCount val="5"/>
                <c:pt idx="0">
                  <c:v>20000000</c:v>
                </c:pt>
                <c:pt idx="1">
                  <c:v>12650000</c:v>
                </c:pt>
                <c:pt idx="2">
                  <c:v>114957592.09</c:v>
                </c:pt>
                <c:pt idx="3">
                  <c:v>110914610.16</c:v>
                </c:pt>
                <c:pt idx="4">
                  <c:v>258522202.25</c:v>
                </c:pt>
              </c:numCache>
            </c:numRef>
          </c:val>
          <c:extLst xmlns:c16r2="http://schemas.microsoft.com/office/drawing/2015/06/chart">
            <c:ext xmlns:c16="http://schemas.microsoft.com/office/drawing/2014/chart" uri="{C3380CC4-5D6E-409C-BE32-E72D297353CC}">
              <c16:uniqueId val="{00000000-135E-4588-BD32-3471B412A1FD}"/>
            </c:ext>
          </c:extLst>
        </c:ser>
        <c:ser>
          <c:idx val="1"/>
          <c:order val="1"/>
          <c:tx>
            <c:strRef>
              <c:f>'[Copy of Status IPA2.xlsx]Sheet1'!$A$3</c:f>
              <c:strCache>
                <c:ptCount val="1"/>
                <c:pt idx="0">
                  <c:v>IPA funds contracted </c:v>
                </c:pt>
              </c:strCache>
            </c:strRef>
          </c:tx>
          <c:spPr>
            <a:solidFill>
              <a:srgbClr val="FFC000"/>
            </a:solidFill>
            <a:ln>
              <a:noFill/>
            </a:ln>
            <a:effectLst/>
          </c:spPr>
          <c:invertIfNegative val="0"/>
          <c:cat>
            <c:strRef>
              <c:f>'[Copy of Status IPA2.xlsx]Sheet1'!$B$1:$F$1</c:f>
              <c:strCache>
                <c:ptCount val="5"/>
                <c:pt idx="0">
                  <c:v>CAP 2014/Justice and Home Affairs</c:v>
                </c:pt>
                <c:pt idx="1">
                  <c:v>CAP 2017/Education, Employment and Social Policy</c:v>
                </c:pt>
                <c:pt idx="2">
                  <c:v>MAP/Environment and Climate Action</c:v>
                </c:pt>
                <c:pt idx="3">
                  <c:v>MAP /Transport </c:v>
                </c:pt>
                <c:pt idx="4">
                  <c:v>Total</c:v>
                </c:pt>
              </c:strCache>
            </c:strRef>
          </c:cat>
          <c:val>
            <c:numRef>
              <c:f>'[Copy of Status IPA2.xlsx]Sheet1'!$B$3:$F$3</c:f>
              <c:numCache>
                <c:formatCode>#,##0.00</c:formatCode>
                <c:ptCount val="5"/>
                <c:pt idx="0">
                  <c:v>12692582.59</c:v>
                </c:pt>
                <c:pt idx="1">
                  <c:v>11676621.970000001</c:v>
                </c:pt>
                <c:pt idx="2">
                  <c:v>21450409.129999999</c:v>
                </c:pt>
                <c:pt idx="3">
                  <c:v>29869742.460000001</c:v>
                </c:pt>
                <c:pt idx="4">
                  <c:v>75689356.150000006</c:v>
                </c:pt>
              </c:numCache>
            </c:numRef>
          </c:val>
          <c:extLst xmlns:c16r2="http://schemas.microsoft.com/office/drawing/2015/06/chart">
            <c:ext xmlns:c16="http://schemas.microsoft.com/office/drawing/2014/chart" uri="{C3380CC4-5D6E-409C-BE32-E72D297353CC}">
              <c16:uniqueId val="{00000001-135E-4588-BD32-3471B412A1FD}"/>
            </c:ext>
          </c:extLst>
        </c:ser>
        <c:ser>
          <c:idx val="2"/>
          <c:order val="2"/>
          <c:tx>
            <c:strRef>
              <c:f>'[Copy of Status IPA2.xlsx]Sheet1'!$A$4</c:f>
              <c:strCache>
                <c:ptCount val="1"/>
                <c:pt idx="0">
                  <c:v>IPA funds disbursed</c:v>
                </c:pt>
              </c:strCache>
            </c:strRef>
          </c:tx>
          <c:spPr>
            <a:solidFill>
              <a:srgbClr val="9BBB59"/>
            </a:solidFill>
            <a:ln>
              <a:noFill/>
            </a:ln>
            <a:effectLst/>
          </c:spPr>
          <c:invertIfNegative val="0"/>
          <c:cat>
            <c:strRef>
              <c:f>'[Copy of Status IPA2.xlsx]Sheet1'!$B$1:$F$1</c:f>
              <c:strCache>
                <c:ptCount val="5"/>
                <c:pt idx="0">
                  <c:v>CAP 2014/Justice and Home Affairs</c:v>
                </c:pt>
                <c:pt idx="1">
                  <c:v>CAP 2017/Education, Employment and Social Policy</c:v>
                </c:pt>
                <c:pt idx="2">
                  <c:v>MAP/Environment and Climate Action</c:v>
                </c:pt>
                <c:pt idx="3">
                  <c:v>MAP /Transport </c:v>
                </c:pt>
                <c:pt idx="4">
                  <c:v>Total</c:v>
                </c:pt>
              </c:strCache>
            </c:strRef>
          </c:cat>
          <c:val>
            <c:numRef>
              <c:f>'[Copy of Status IPA2.xlsx]Sheet1'!$B$4:$F$4</c:f>
              <c:numCache>
                <c:formatCode>#,##0.00</c:formatCode>
                <c:ptCount val="5"/>
                <c:pt idx="0">
                  <c:v>12407107.232000001</c:v>
                </c:pt>
                <c:pt idx="1">
                  <c:v>4444190.5833203504</c:v>
                </c:pt>
                <c:pt idx="2">
                  <c:v>11534252.894707998</c:v>
                </c:pt>
                <c:pt idx="3">
                  <c:v>19046865.153027501</c:v>
                </c:pt>
                <c:pt idx="4">
                  <c:v>47432415.863055855</c:v>
                </c:pt>
              </c:numCache>
            </c:numRef>
          </c:val>
          <c:extLst xmlns:c16r2="http://schemas.microsoft.com/office/drawing/2015/06/chart">
            <c:ext xmlns:c16="http://schemas.microsoft.com/office/drawing/2014/chart" uri="{C3380CC4-5D6E-409C-BE32-E72D297353CC}">
              <c16:uniqueId val="{00000002-135E-4588-BD32-3471B412A1FD}"/>
            </c:ext>
          </c:extLst>
        </c:ser>
        <c:dLbls>
          <c:showLegendKey val="0"/>
          <c:showVal val="0"/>
          <c:showCatName val="0"/>
          <c:showSerName val="0"/>
          <c:showPercent val="0"/>
          <c:showBubbleSize val="0"/>
        </c:dLbls>
        <c:gapWidth val="219"/>
        <c:overlap val="-27"/>
        <c:axId val="392093072"/>
        <c:axId val="392091440"/>
      </c:barChart>
      <c:catAx>
        <c:axId val="39209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091440"/>
        <c:crosses val="autoZero"/>
        <c:auto val="1"/>
        <c:lblAlgn val="ctr"/>
        <c:lblOffset val="100"/>
        <c:noMultiLvlLbl val="0"/>
      </c:catAx>
      <c:valAx>
        <c:axId val="392091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093072"/>
        <c:crosses val="autoZero"/>
        <c:crossBetween val="between"/>
      </c:valAx>
      <c:spPr>
        <a:noFill/>
        <a:ln>
          <a:noFill/>
        </a:ln>
        <a:effectLst/>
      </c:spPr>
    </c:plotArea>
    <c:legend>
      <c:legendPos val="b"/>
      <c:layout>
        <c:manualLayout>
          <c:xMode val="edge"/>
          <c:yMode val="edge"/>
          <c:x val="2.3176938992244444E-2"/>
          <c:y val="0.75881452318460196"/>
          <c:w val="0.35826729342872971"/>
          <c:h val="0.21340769903762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100" b="1">
                <a:latin typeface="Times New Roman" panose="02020603050405020304" pitchFamily="18" charset="0"/>
                <a:cs typeface="Times New Roman" panose="02020603050405020304" pitchFamily="18" charset="0"/>
              </a:rPr>
              <a:t>IPA 2014 contracted vs disbursed funds</a:t>
            </a:r>
            <a:endParaRPr lang="sr-Latn-RS" sz="1100" b="1">
              <a:latin typeface="Times New Roman" panose="02020603050405020304" pitchFamily="18" charset="0"/>
              <a:cs typeface="Times New Roman" panose="02020603050405020304" pitchFamily="18" charset="0"/>
            </a:endParaRPr>
          </a:p>
        </c:rich>
      </c:tx>
      <c:layout>
        <c:manualLayout>
          <c:xMode val="edge"/>
          <c:yMode val="edge"/>
          <c:x val="0.49387286257410046"/>
          <c:y val="5.1596259271202836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0509443217636167"/>
          <c:y val="0.17816249266810047"/>
          <c:w val="0.66601460062157025"/>
          <c:h val="0.61498432487605714"/>
        </c:manualLayout>
      </c:layout>
      <c:barChart>
        <c:barDir val="col"/>
        <c:grouping val="clustered"/>
        <c:varyColors val="0"/>
        <c:ser>
          <c:idx val="0"/>
          <c:order val="0"/>
          <c:tx>
            <c:strRef>
              <c:f>'[Copy of Status IPA2.xlsx]IPA 2'!$J$6</c:f>
              <c:strCache>
                <c:ptCount val="1"/>
                <c:pt idx="0">
                  <c:v>IPA Allocations</c:v>
                </c:pt>
              </c:strCache>
            </c:strRef>
          </c:tx>
          <c:spPr>
            <a:solidFill>
              <a:schemeClr val="accent1"/>
            </a:solidFill>
            <a:ln>
              <a:noFill/>
            </a:ln>
            <a:effectLst/>
          </c:spPr>
          <c:invertIfNegative val="0"/>
          <c:cat>
            <c:strRef>
              <c:f>'[Copy of Status IPA2.xlsx]IPA 2'!$I$7:$I$9</c:f>
              <c:strCache>
                <c:ptCount val="2"/>
                <c:pt idx="0">
                  <c:v>Justice / MoJ</c:v>
                </c:pt>
                <c:pt idx="1">
                  <c:v>Home affairs / MoI</c:v>
                </c:pt>
              </c:strCache>
              <c:extLst xmlns:c16r2="http://schemas.microsoft.com/office/drawing/2015/06/chart"/>
            </c:strRef>
          </c:cat>
          <c:val>
            <c:numRef>
              <c:f>'[Copy of Status IPA2.xlsx]IPA 2'!$J$7:$J$9</c:f>
              <c:numCache>
                <c:formatCode>#,##0.00</c:formatCode>
                <c:ptCount val="2"/>
                <c:pt idx="0">
                  <c:v>13000000</c:v>
                </c:pt>
                <c:pt idx="1">
                  <c:v>7000000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5D5A-477B-8A58-8A3C85910292}"/>
            </c:ext>
          </c:extLst>
        </c:ser>
        <c:ser>
          <c:idx val="1"/>
          <c:order val="1"/>
          <c:tx>
            <c:strRef>
              <c:f>'[Copy of Status IPA2.xlsx]IPA 2'!$K$6</c:f>
              <c:strCache>
                <c:ptCount val="1"/>
                <c:pt idx="0">
                  <c:v>Contracted amount</c:v>
                </c:pt>
              </c:strCache>
            </c:strRef>
          </c:tx>
          <c:spPr>
            <a:solidFill>
              <a:srgbClr val="FFC000"/>
            </a:solidFill>
            <a:ln>
              <a:noFill/>
            </a:ln>
            <a:effectLst/>
          </c:spPr>
          <c:invertIfNegative val="0"/>
          <c:cat>
            <c:strRef>
              <c:f>'[Copy of Status IPA2.xlsx]IPA 2'!$I$7:$I$9</c:f>
              <c:strCache>
                <c:ptCount val="2"/>
                <c:pt idx="0">
                  <c:v>Justice / MoJ</c:v>
                </c:pt>
                <c:pt idx="1">
                  <c:v>Home affairs / MoI</c:v>
                </c:pt>
              </c:strCache>
              <c:extLst xmlns:c16r2="http://schemas.microsoft.com/office/drawing/2015/06/chart"/>
            </c:strRef>
          </c:cat>
          <c:val>
            <c:numRef>
              <c:f>'[Copy of Status IPA2.xlsx]IPA 2'!$K$7:$K$9</c:f>
              <c:numCache>
                <c:formatCode>#,##0.00</c:formatCode>
                <c:ptCount val="2"/>
                <c:pt idx="0">
                  <c:v>6845096.0800000001</c:v>
                </c:pt>
                <c:pt idx="1">
                  <c:v>5847486.5099999998</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5D5A-477B-8A58-8A3C85910292}"/>
            </c:ext>
          </c:extLst>
        </c:ser>
        <c:ser>
          <c:idx val="2"/>
          <c:order val="2"/>
          <c:tx>
            <c:strRef>
              <c:f>'[Copy of Status IPA2.xlsx]IPA 2'!$L$6</c:f>
              <c:strCache>
                <c:ptCount val="1"/>
                <c:pt idx="0">
                  <c:v>Paid amount</c:v>
                </c:pt>
              </c:strCache>
            </c:strRef>
          </c:tx>
          <c:spPr>
            <a:solidFill>
              <a:srgbClr val="9BBB59"/>
            </a:solidFill>
            <a:ln>
              <a:noFill/>
            </a:ln>
            <a:effectLst/>
          </c:spPr>
          <c:invertIfNegative val="0"/>
          <c:cat>
            <c:strRef>
              <c:f>'[Copy of Status IPA2.xlsx]IPA 2'!$I$7:$I$9</c:f>
              <c:strCache>
                <c:ptCount val="2"/>
                <c:pt idx="0">
                  <c:v>Justice / MoJ</c:v>
                </c:pt>
                <c:pt idx="1">
                  <c:v>Home affairs / MoI</c:v>
                </c:pt>
              </c:strCache>
              <c:extLst xmlns:c16r2="http://schemas.microsoft.com/office/drawing/2015/06/chart"/>
            </c:strRef>
          </c:cat>
          <c:val>
            <c:numRef>
              <c:f>'[Copy of Status IPA2.xlsx]IPA 2'!$L$7:$L$9</c:f>
              <c:numCache>
                <c:formatCode>#,##0.00</c:formatCode>
                <c:ptCount val="2"/>
                <c:pt idx="0">
                  <c:v>6571132.9500000002</c:v>
                </c:pt>
                <c:pt idx="1">
                  <c:v>5822454.2800000003</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5D5A-477B-8A58-8A3C85910292}"/>
            </c:ext>
          </c:extLst>
        </c:ser>
        <c:dLbls>
          <c:showLegendKey val="0"/>
          <c:showVal val="0"/>
          <c:showCatName val="0"/>
          <c:showSerName val="0"/>
          <c:showPercent val="0"/>
          <c:showBubbleSize val="0"/>
        </c:dLbls>
        <c:gapWidth val="219"/>
        <c:overlap val="-27"/>
        <c:axId val="391665648"/>
        <c:axId val="391664560"/>
      </c:barChart>
      <c:catAx>
        <c:axId val="39166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1664560"/>
        <c:crosses val="autoZero"/>
        <c:auto val="1"/>
        <c:lblAlgn val="ctr"/>
        <c:lblOffset val="100"/>
        <c:noMultiLvlLbl val="0"/>
      </c:catAx>
      <c:valAx>
        <c:axId val="3916645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665648"/>
        <c:crosses val="autoZero"/>
        <c:crossBetween val="between"/>
      </c:valAx>
      <c:spPr>
        <a:noFill/>
        <a:ln>
          <a:noFill/>
        </a:ln>
        <a:effectLst/>
      </c:spPr>
    </c:plotArea>
    <c:legend>
      <c:legendPos val="b"/>
      <c:layout>
        <c:manualLayout>
          <c:xMode val="edge"/>
          <c:yMode val="edge"/>
          <c:x val="0.22246869312960593"/>
          <c:y val="0.8911633788440102"/>
          <c:w val="0.55506261374078814"/>
          <c:h val="0.108836621155989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a:latin typeface="Times New Roman" panose="02020603050405020304" pitchFamily="18" charset="0"/>
                <a:cs typeface="Times New Roman" panose="02020603050405020304" pitchFamily="18" charset="0"/>
              </a:rPr>
              <a:t>IPA</a:t>
            </a:r>
            <a:r>
              <a:rPr lang="en-GB" sz="1100" b="1" baseline="0">
                <a:latin typeface="Times New Roman" panose="02020603050405020304" pitchFamily="18" charset="0"/>
                <a:cs typeface="Times New Roman" panose="02020603050405020304" pitchFamily="18" charset="0"/>
              </a:rPr>
              <a:t> 2017 contracted vs disbursed funds</a:t>
            </a:r>
            <a:endParaRPr lang="sr-Latn-RS" sz="1100" b="1">
              <a:latin typeface="Times New Roman" panose="02020603050405020304" pitchFamily="18" charset="0"/>
              <a:cs typeface="Times New Roman" panose="02020603050405020304" pitchFamily="18" charset="0"/>
            </a:endParaRPr>
          </a:p>
        </c:rich>
      </c:tx>
      <c:layout>
        <c:manualLayout>
          <c:xMode val="edge"/>
          <c:yMode val="edge"/>
          <c:x val="0.51892109904072503"/>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650322513434444"/>
          <c:y val="0.22966549134954417"/>
          <c:w val="0.64796204498693444"/>
          <c:h val="0.4940533825383196"/>
        </c:manualLayout>
      </c:layout>
      <c:barChart>
        <c:barDir val="col"/>
        <c:grouping val="clustered"/>
        <c:varyColors val="0"/>
        <c:ser>
          <c:idx val="0"/>
          <c:order val="0"/>
          <c:tx>
            <c:strRef>
              <c:f>'[Copy of Status IPA2.xlsx]IPA 2'!$J$13</c:f>
              <c:strCache>
                <c:ptCount val="1"/>
                <c:pt idx="0">
                  <c:v>IPA Allocations</c:v>
                </c:pt>
              </c:strCache>
            </c:strRef>
          </c:tx>
          <c:spPr>
            <a:solidFill>
              <a:schemeClr val="accent1"/>
            </a:solidFill>
            <a:ln>
              <a:noFill/>
            </a:ln>
            <a:effectLst/>
          </c:spPr>
          <c:invertIfNegative val="0"/>
          <c:cat>
            <c:strRef>
              <c:f>'[Copy of Status IPA2.xlsx]IPA 2'!$I$14:$I$15</c:f>
              <c:strCache>
                <c:ptCount val="2"/>
                <c:pt idx="0">
                  <c:v>MLSP</c:v>
                </c:pt>
                <c:pt idx="1">
                  <c:v>MES</c:v>
                </c:pt>
              </c:strCache>
            </c:strRef>
          </c:cat>
          <c:val>
            <c:numRef>
              <c:f>'[Copy of Status IPA2.xlsx]IPA 2'!$J$14:$J$15</c:f>
              <c:numCache>
                <c:formatCode>#,##0.00</c:formatCode>
                <c:ptCount val="2"/>
                <c:pt idx="0">
                  <c:v>7000000</c:v>
                </c:pt>
                <c:pt idx="1">
                  <c:v>5650000</c:v>
                </c:pt>
              </c:numCache>
            </c:numRef>
          </c:val>
          <c:extLst xmlns:c16r2="http://schemas.microsoft.com/office/drawing/2015/06/chart">
            <c:ext xmlns:c16="http://schemas.microsoft.com/office/drawing/2014/chart" uri="{C3380CC4-5D6E-409C-BE32-E72D297353CC}">
              <c16:uniqueId val="{00000000-38E6-4733-B646-810EF98646FA}"/>
            </c:ext>
          </c:extLst>
        </c:ser>
        <c:ser>
          <c:idx val="1"/>
          <c:order val="1"/>
          <c:tx>
            <c:strRef>
              <c:f>'[Copy of Status IPA2.xlsx]IPA 2'!$K$13</c:f>
              <c:strCache>
                <c:ptCount val="1"/>
                <c:pt idx="0">
                  <c:v>Contracted amount</c:v>
                </c:pt>
              </c:strCache>
            </c:strRef>
          </c:tx>
          <c:spPr>
            <a:solidFill>
              <a:srgbClr val="FFC000"/>
            </a:solidFill>
            <a:ln>
              <a:noFill/>
            </a:ln>
            <a:effectLst/>
          </c:spPr>
          <c:invertIfNegative val="0"/>
          <c:cat>
            <c:strRef>
              <c:f>'[Copy of Status IPA2.xlsx]IPA 2'!$I$14:$I$15</c:f>
              <c:strCache>
                <c:ptCount val="2"/>
                <c:pt idx="0">
                  <c:v>MLSP</c:v>
                </c:pt>
                <c:pt idx="1">
                  <c:v>MES</c:v>
                </c:pt>
              </c:strCache>
            </c:strRef>
          </c:cat>
          <c:val>
            <c:numRef>
              <c:f>'[Copy of Status IPA2.xlsx]IPA 2'!$K$14:$K$15</c:f>
              <c:numCache>
                <c:formatCode>#,##0.00</c:formatCode>
                <c:ptCount val="2"/>
                <c:pt idx="0">
                  <c:v>6524848.4199999999</c:v>
                </c:pt>
                <c:pt idx="1">
                  <c:v>5151773.55</c:v>
                </c:pt>
              </c:numCache>
            </c:numRef>
          </c:val>
          <c:extLst xmlns:c16r2="http://schemas.microsoft.com/office/drawing/2015/06/chart">
            <c:ext xmlns:c16="http://schemas.microsoft.com/office/drawing/2014/chart" uri="{C3380CC4-5D6E-409C-BE32-E72D297353CC}">
              <c16:uniqueId val="{00000001-38E6-4733-B646-810EF98646FA}"/>
            </c:ext>
          </c:extLst>
        </c:ser>
        <c:ser>
          <c:idx val="2"/>
          <c:order val="2"/>
          <c:tx>
            <c:strRef>
              <c:f>'[Copy of Status IPA2.xlsx]IPA 2'!$L$13</c:f>
              <c:strCache>
                <c:ptCount val="1"/>
                <c:pt idx="0">
                  <c:v>Paid amount</c:v>
                </c:pt>
              </c:strCache>
            </c:strRef>
          </c:tx>
          <c:spPr>
            <a:solidFill>
              <a:schemeClr val="accent3"/>
            </a:solidFill>
            <a:ln>
              <a:noFill/>
            </a:ln>
            <a:effectLst/>
          </c:spPr>
          <c:invertIfNegative val="0"/>
          <c:cat>
            <c:strRef>
              <c:f>'[Copy of Status IPA2.xlsx]IPA 2'!$I$14:$I$15</c:f>
              <c:strCache>
                <c:ptCount val="2"/>
                <c:pt idx="0">
                  <c:v>MLSP</c:v>
                </c:pt>
                <c:pt idx="1">
                  <c:v>MES</c:v>
                </c:pt>
              </c:strCache>
            </c:strRef>
          </c:cat>
          <c:val>
            <c:numRef>
              <c:f>'[Copy of Status IPA2.xlsx]IPA 2'!$L$14:$L$15</c:f>
              <c:numCache>
                <c:formatCode>#,##0.00</c:formatCode>
                <c:ptCount val="2"/>
                <c:pt idx="0">
                  <c:v>2835991.88</c:v>
                </c:pt>
                <c:pt idx="1">
                  <c:v>1450296.22</c:v>
                </c:pt>
              </c:numCache>
            </c:numRef>
          </c:val>
          <c:extLst xmlns:c16r2="http://schemas.microsoft.com/office/drawing/2015/06/chart">
            <c:ext xmlns:c16="http://schemas.microsoft.com/office/drawing/2014/chart" uri="{C3380CC4-5D6E-409C-BE32-E72D297353CC}">
              <c16:uniqueId val="{00000002-38E6-4733-B646-810EF98646FA}"/>
            </c:ext>
          </c:extLst>
        </c:ser>
        <c:dLbls>
          <c:showLegendKey val="0"/>
          <c:showVal val="0"/>
          <c:showCatName val="0"/>
          <c:showSerName val="0"/>
          <c:showPercent val="0"/>
          <c:showBubbleSize val="0"/>
        </c:dLbls>
        <c:gapWidth val="219"/>
        <c:overlap val="-27"/>
        <c:axId val="391664016"/>
        <c:axId val="391671088"/>
      </c:barChart>
      <c:catAx>
        <c:axId val="39166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1671088"/>
        <c:crosses val="autoZero"/>
        <c:auto val="1"/>
        <c:lblAlgn val="ctr"/>
        <c:lblOffset val="100"/>
        <c:noMultiLvlLbl val="0"/>
      </c:catAx>
      <c:valAx>
        <c:axId val="391671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66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sz="1100" b="1">
                <a:solidFill>
                  <a:sysClr val="windowText" lastClr="000000"/>
                </a:solidFill>
                <a:latin typeface="Times New Roman" panose="02020603050405020304" pitchFamily="18" charset="0"/>
                <a:cs typeface="Times New Roman" panose="02020603050405020304" pitchFamily="18" charset="0"/>
              </a:rPr>
              <a:t>IPA MAAPs</a:t>
            </a:r>
            <a:r>
              <a:rPr lang="en-GB" sz="1100" b="1" baseline="0">
                <a:solidFill>
                  <a:sysClr val="windowText" lastClr="000000"/>
                </a:solidFill>
                <a:latin typeface="Times New Roman" panose="02020603050405020304" pitchFamily="18" charset="0"/>
                <a:cs typeface="Times New Roman" panose="02020603050405020304" pitchFamily="18" charset="0"/>
              </a:rPr>
              <a:t> </a:t>
            </a:r>
            <a:r>
              <a:rPr lang="en-GB" sz="1100" b="1">
                <a:solidFill>
                  <a:sysClr val="windowText" lastClr="000000"/>
                </a:solidFill>
                <a:latin typeface="Times New Roman" panose="02020603050405020304" pitchFamily="18" charset="0"/>
                <a:cs typeface="Times New Roman" panose="02020603050405020304" pitchFamily="18" charset="0"/>
              </a:rPr>
              <a:t>2014-2020 contracted vs disbursed funds</a:t>
            </a:r>
            <a:endParaRPr lang="sr-Latn-RS" sz="11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556456692913385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865812484500381"/>
          <c:y val="0.21088526724857068"/>
          <c:w val="0.67020138284068898"/>
          <c:h val="0.50696351909499682"/>
        </c:manualLayout>
      </c:layout>
      <c:barChart>
        <c:barDir val="col"/>
        <c:grouping val="clustered"/>
        <c:varyColors val="0"/>
        <c:ser>
          <c:idx val="0"/>
          <c:order val="0"/>
          <c:tx>
            <c:strRef>
              <c:f>'[Copy of Status IPA2.xlsx]IPA 2'!$J$29</c:f>
              <c:strCache>
                <c:ptCount val="1"/>
                <c:pt idx="0">
                  <c:v>IPA Allocations</c:v>
                </c:pt>
              </c:strCache>
            </c:strRef>
          </c:tx>
          <c:spPr>
            <a:solidFill>
              <a:schemeClr val="accent1"/>
            </a:solidFill>
            <a:ln>
              <a:noFill/>
            </a:ln>
            <a:effectLst/>
          </c:spPr>
          <c:invertIfNegative val="0"/>
          <c:cat>
            <c:strRef>
              <c:f>'[Copy of Status IPA2.xlsx]IPA 2'!$I$30:$I$31</c:f>
              <c:strCache>
                <c:ptCount val="2"/>
                <c:pt idx="0">
                  <c:v>MoEPP</c:v>
                </c:pt>
                <c:pt idx="1">
                  <c:v>MoTC</c:v>
                </c:pt>
              </c:strCache>
            </c:strRef>
          </c:cat>
          <c:val>
            <c:numRef>
              <c:f>'[Copy of Status IPA2.xlsx]IPA 2'!$J$30:$J$31</c:f>
              <c:numCache>
                <c:formatCode>#,##0.00</c:formatCode>
                <c:ptCount val="2"/>
                <c:pt idx="0">
                  <c:v>114957592.09</c:v>
                </c:pt>
                <c:pt idx="1">
                  <c:v>110914610.16</c:v>
                </c:pt>
              </c:numCache>
            </c:numRef>
          </c:val>
          <c:extLst xmlns:c16r2="http://schemas.microsoft.com/office/drawing/2015/06/chart">
            <c:ext xmlns:c16="http://schemas.microsoft.com/office/drawing/2014/chart" uri="{C3380CC4-5D6E-409C-BE32-E72D297353CC}">
              <c16:uniqueId val="{00000000-91CB-45BF-9995-506067CA2A8E}"/>
            </c:ext>
          </c:extLst>
        </c:ser>
        <c:ser>
          <c:idx val="1"/>
          <c:order val="1"/>
          <c:tx>
            <c:strRef>
              <c:f>'[Copy of Status IPA2.xlsx]IPA 2'!$K$29</c:f>
              <c:strCache>
                <c:ptCount val="1"/>
                <c:pt idx="0">
                  <c:v>Contracted amount</c:v>
                </c:pt>
              </c:strCache>
            </c:strRef>
          </c:tx>
          <c:spPr>
            <a:solidFill>
              <a:srgbClr val="FFC000"/>
            </a:solidFill>
            <a:ln>
              <a:noFill/>
            </a:ln>
            <a:effectLst/>
          </c:spPr>
          <c:invertIfNegative val="0"/>
          <c:cat>
            <c:strRef>
              <c:f>'[Copy of Status IPA2.xlsx]IPA 2'!$I$30:$I$31</c:f>
              <c:strCache>
                <c:ptCount val="2"/>
                <c:pt idx="0">
                  <c:v>MoEPP</c:v>
                </c:pt>
                <c:pt idx="1">
                  <c:v>MoTC</c:v>
                </c:pt>
              </c:strCache>
            </c:strRef>
          </c:cat>
          <c:val>
            <c:numRef>
              <c:f>'[Copy of Status IPA2.xlsx]IPA 2'!$K$30:$K$31</c:f>
              <c:numCache>
                <c:formatCode>#,##0.00</c:formatCode>
                <c:ptCount val="2"/>
                <c:pt idx="0">
                  <c:v>23761717.66</c:v>
                </c:pt>
                <c:pt idx="1">
                  <c:v>29869742.460000001</c:v>
                </c:pt>
              </c:numCache>
            </c:numRef>
          </c:val>
          <c:extLst xmlns:c16r2="http://schemas.microsoft.com/office/drawing/2015/06/chart">
            <c:ext xmlns:c16="http://schemas.microsoft.com/office/drawing/2014/chart" uri="{C3380CC4-5D6E-409C-BE32-E72D297353CC}">
              <c16:uniqueId val="{00000001-91CB-45BF-9995-506067CA2A8E}"/>
            </c:ext>
          </c:extLst>
        </c:ser>
        <c:ser>
          <c:idx val="2"/>
          <c:order val="2"/>
          <c:tx>
            <c:strRef>
              <c:f>'[Copy of Status IPA2.xlsx]IPA 2'!$L$29</c:f>
              <c:strCache>
                <c:ptCount val="1"/>
                <c:pt idx="0">
                  <c:v>Paid amount</c:v>
                </c:pt>
              </c:strCache>
            </c:strRef>
          </c:tx>
          <c:spPr>
            <a:solidFill>
              <a:srgbClr val="9BBB59"/>
            </a:solidFill>
            <a:ln>
              <a:noFill/>
            </a:ln>
            <a:effectLst/>
          </c:spPr>
          <c:invertIfNegative val="0"/>
          <c:cat>
            <c:strRef>
              <c:f>'[Copy of Status IPA2.xlsx]IPA 2'!$I$30:$I$31</c:f>
              <c:strCache>
                <c:ptCount val="2"/>
                <c:pt idx="0">
                  <c:v>MoEPP</c:v>
                </c:pt>
                <c:pt idx="1">
                  <c:v>MoTC</c:v>
                </c:pt>
              </c:strCache>
            </c:strRef>
          </c:cat>
          <c:val>
            <c:numRef>
              <c:f>'[Copy of Status IPA2.xlsx]IPA 2'!$L$30:$L$31</c:f>
              <c:numCache>
                <c:formatCode>#,##0.00</c:formatCode>
                <c:ptCount val="2"/>
                <c:pt idx="0">
                  <c:v>11949460.039999999</c:v>
                </c:pt>
                <c:pt idx="1">
                  <c:v>18772988.91</c:v>
                </c:pt>
              </c:numCache>
            </c:numRef>
          </c:val>
          <c:extLst xmlns:c16r2="http://schemas.microsoft.com/office/drawing/2015/06/chart">
            <c:ext xmlns:c16="http://schemas.microsoft.com/office/drawing/2014/chart" uri="{C3380CC4-5D6E-409C-BE32-E72D297353CC}">
              <c16:uniqueId val="{00000002-91CB-45BF-9995-506067CA2A8E}"/>
            </c:ext>
          </c:extLst>
        </c:ser>
        <c:dLbls>
          <c:showLegendKey val="0"/>
          <c:showVal val="0"/>
          <c:showCatName val="0"/>
          <c:showSerName val="0"/>
          <c:showPercent val="0"/>
          <c:showBubbleSize val="0"/>
        </c:dLbls>
        <c:gapWidth val="219"/>
        <c:overlap val="-27"/>
        <c:axId val="391666736"/>
        <c:axId val="391667280"/>
      </c:barChart>
      <c:catAx>
        <c:axId val="39166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1667280"/>
        <c:crosses val="autoZero"/>
        <c:auto val="1"/>
        <c:lblAlgn val="ctr"/>
        <c:lblOffset val="100"/>
        <c:noMultiLvlLbl val="0"/>
      </c:catAx>
      <c:valAx>
        <c:axId val="3916672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166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50" b="1">
                <a:latin typeface="Times New Roman" panose="02020603050405020304" pitchFamily="18" charset="0"/>
                <a:cs typeface="Times New Roman" panose="02020603050405020304" pitchFamily="18" charset="0"/>
              </a:rPr>
              <a:t>Ocupancy rate IPA 2014</a:t>
            </a:r>
          </a:p>
        </c:rich>
      </c:tx>
      <c:layout>
        <c:manualLayout>
          <c:xMode val="edge"/>
          <c:yMode val="edge"/>
          <c:x val="0.75543085172714808"/>
          <c:y val="4.47872605125653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478460729101086"/>
          <c:y val="0.27612488521579431"/>
          <c:w val="0.80292623608248315"/>
          <c:h val="0.49248606320904104"/>
        </c:manualLayout>
      </c:layout>
      <c:barChart>
        <c:barDir val="col"/>
        <c:grouping val="clustered"/>
        <c:varyColors val="0"/>
        <c:ser>
          <c:idx val="0"/>
          <c:order val="0"/>
          <c:tx>
            <c:strRef>
              <c:f>Sheet1!$H$58</c:f>
              <c:strCache>
                <c:ptCount val="1"/>
                <c:pt idx="0">
                  <c:v>Occupancy rate</c:v>
                </c:pt>
              </c:strCache>
            </c:strRef>
          </c:tx>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Sheet1!$B$59:$B$63</c:f>
              <c:strCache>
                <c:ptCount val="5"/>
                <c:pt idx="0">
                  <c:v>NAO/MS</c:v>
                </c:pt>
                <c:pt idx="1">
                  <c:v>CFCD</c:v>
                </c:pt>
                <c:pt idx="2">
                  <c:v>NIPAC Office</c:v>
                </c:pt>
                <c:pt idx="3">
                  <c:v>MoI</c:v>
                </c:pt>
                <c:pt idx="4">
                  <c:v>MoJ</c:v>
                </c:pt>
              </c:strCache>
            </c:strRef>
          </c:cat>
          <c:val>
            <c:numRef>
              <c:f>Sheet1!$H$59:$H$63</c:f>
              <c:numCache>
                <c:formatCode>0%</c:formatCode>
                <c:ptCount val="5"/>
                <c:pt idx="0">
                  <c:v>0.89473684210526316</c:v>
                </c:pt>
                <c:pt idx="1">
                  <c:v>0.69387755102040816</c:v>
                </c:pt>
                <c:pt idx="2">
                  <c:v>0.76</c:v>
                </c:pt>
                <c:pt idx="3">
                  <c:v>1</c:v>
                </c:pt>
                <c:pt idx="4">
                  <c:v>0.5714285714285714</c:v>
                </c:pt>
              </c:numCache>
            </c:numRef>
          </c:val>
          <c:extLst xmlns:c16r2="http://schemas.microsoft.com/office/drawing/2015/06/chart">
            <c:ext xmlns:c16="http://schemas.microsoft.com/office/drawing/2014/chart" uri="{C3380CC4-5D6E-409C-BE32-E72D297353CC}">
              <c16:uniqueId val="{00000000-E3BE-45C7-B699-A435E7E90E70}"/>
            </c:ext>
          </c:extLst>
        </c:ser>
        <c:ser>
          <c:idx val="1"/>
          <c:order val="1"/>
          <c:tx>
            <c:strRef>
              <c:f>Sheet1!$B$58</c:f>
              <c:strCache>
                <c:ptCount val="1"/>
                <c:pt idx="0">
                  <c:v>Institution</c:v>
                </c:pt>
              </c:strCache>
            </c:strRef>
          </c:tx>
          <c:spPr>
            <a:solidFill>
              <a:schemeClr val="accent2"/>
            </a:solidFill>
            <a:ln>
              <a:noFill/>
            </a:ln>
            <a:effectLst/>
          </c:spPr>
          <c:invertIfNegative val="0"/>
          <c:cat>
            <c:strRef>
              <c:f>Sheet1!$B$59:$B$63</c:f>
              <c:strCache>
                <c:ptCount val="5"/>
                <c:pt idx="0">
                  <c:v>NAO/MS</c:v>
                </c:pt>
                <c:pt idx="1">
                  <c:v>CFCD</c:v>
                </c:pt>
                <c:pt idx="2">
                  <c:v>NIPAC Office</c:v>
                </c:pt>
                <c:pt idx="3">
                  <c:v>MoI</c:v>
                </c:pt>
                <c:pt idx="4">
                  <c:v>MoJ</c:v>
                </c:pt>
              </c:strCache>
            </c:strRef>
          </c:cat>
          <c:val>
            <c:numRef>
              <c:f>Sheet1!$B$59:$B$63</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E3BE-45C7-B699-A435E7E90E70}"/>
            </c:ext>
          </c:extLst>
        </c:ser>
        <c:dLbls>
          <c:showLegendKey val="0"/>
          <c:showVal val="0"/>
          <c:showCatName val="0"/>
          <c:showSerName val="0"/>
          <c:showPercent val="0"/>
          <c:showBubbleSize val="0"/>
        </c:dLbls>
        <c:gapWidth val="219"/>
        <c:overlap val="-27"/>
        <c:axId val="391668912"/>
        <c:axId val="904205216"/>
      </c:barChart>
      <c:catAx>
        <c:axId val="39166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205216"/>
        <c:crosses val="autoZero"/>
        <c:auto val="1"/>
        <c:lblAlgn val="ctr"/>
        <c:lblOffset val="100"/>
        <c:noMultiLvlLbl val="0"/>
      </c:catAx>
      <c:valAx>
        <c:axId val="904205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66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a:latin typeface="Times New Roman" panose="02020603050405020304" pitchFamily="18" charset="0"/>
                <a:cs typeface="Times New Roman" panose="02020603050405020304" pitchFamily="18" charset="0"/>
              </a:rPr>
              <a:t>Occupancy rate IPA 2017</a:t>
            </a:r>
          </a:p>
        </c:rich>
      </c:tx>
      <c:layout>
        <c:manualLayout>
          <c:xMode val="edge"/>
          <c:yMode val="edge"/>
          <c:x val="0.73674274763940772"/>
          <c:y val="2.89351851851851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822208498447502"/>
          <c:y val="0.26723937733589753"/>
          <c:w val="0.71619491191052087"/>
          <c:h val="0.54727644721493163"/>
        </c:manualLayout>
      </c:layout>
      <c:barChart>
        <c:barDir val="col"/>
        <c:grouping val="clustered"/>
        <c:varyColors val="0"/>
        <c:ser>
          <c:idx val="0"/>
          <c:order val="0"/>
          <c:tx>
            <c:strRef>
              <c:f>ААP2017!$J$73</c:f>
              <c:strCache>
                <c:ptCount val="1"/>
                <c:pt idx="0">
                  <c:v>Occupancy rate</c:v>
                </c:pt>
              </c:strCache>
            </c:strRef>
          </c:tx>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ААP2017!$B$74:$B$78</c:f>
              <c:strCache>
                <c:ptCount val="5"/>
                <c:pt idx="0">
                  <c:v>NAO/MS</c:v>
                </c:pt>
                <c:pt idx="1">
                  <c:v>CFCD</c:v>
                </c:pt>
                <c:pt idx="2">
                  <c:v>NIPAC Office</c:v>
                </c:pt>
                <c:pt idx="3">
                  <c:v>MoLSP</c:v>
                </c:pt>
                <c:pt idx="4">
                  <c:v>MoES</c:v>
                </c:pt>
              </c:strCache>
            </c:strRef>
          </c:cat>
          <c:val>
            <c:numRef>
              <c:f>ААP2017!$J$74:$J$78</c:f>
              <c:numCache>
                <c:formatCode>0%</c:formatCode>
                <c:ptCount val="5"/>
                <c:pt idx="0">
                  <c:v>0.89473684210526316</c:v>
                </c:pt>
                <c:pt idx="1">
                  <c:v>0.69387755102040816</c:v>
                </c:pt>
                <c:pt idx="2">
                  <c:v>0.76</c:v>
                </c:pt>
                <c:pt idx="3">
                  <c:v>0.9</c:v>
                </c:pt>
                <c:pt idx="4">
                  <c:v>1.1428571428571428</c:v>
                </c:pt>
              </c:numCache>
            </c:numRef>
          </c:val>
          <c:extLst xmlns:c16r2="http://schemas.microsoft.com/office/drawing/2015/06/chart">
            <c:ext xmlns:c16="http://schemas.microsoft.com/office/drawing/2014/chart" uri="{C3380CC4-5D6E-409C-BE32-E72D297353CC}">
              <c16:uniqueId val="{00000000-98B6-43EF-8CE0-EB4391E15280}"/>
            </c:ext>
          </c:extLst>
        </c:ser>
        <c:dLbls>
          <c:dLblPos val="outEnd"/>
          <c:showLegendKey val="0"/>
          <c:showVal val="1"/>
          <c:showCatName val="0"/>
          <c:showSerName val="0"/>
          <c:showPercent val="0"/>
          <c:showBubbleSize val="0"/>
        </c:dLbls>
        <c:gapWidth val="219"/>
        <c:overlap val="-27"/>
        <c:axId val="904198688"/>
        <c:axId val="904200864"/>
      </c:barChart>
      <c:catAx>
        <c:axId val="90419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200864"/>
        <c:crosses val="autoZero"/>
        <c:auto val="1"/>
        <c:lblAlgn val="ctr"/>
        <c:lblOffset val="100"/>
        <c:noMultiLvlLbl val="0"/>
      </c:catAx>
      <c:valAx>
        <c:axId val="904200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198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Occupancy Rate</a:t>
            </a:r>
            <a:r>
              <a:rPr lang="sr-Latn-RS" sz="1100" b="1">
                <a:latin typeface="Times New Roman" panose="02020603050405020304" pitchFamily="18" charset="0"/>
                <a:cs typeface="Times New Roman" panose="02020603050405020304" pitchFamily="18" charset="0"/>
              </a:rPr>
              <a:t> MAPs</a:t>
            </a:r>
            <a:r>
              <a:rPr lang="sr-Latn-RS" sz="1100" b="1" baseline="0">
                <a:latin typeface="Times New Roman" panose="02020603050405020304" pitchFamily="18" charset="0"/>
                <a:cs typeface="Times New Roman" panose="02020603050405020304" pitchFamily="18" charset="0"/>
              </a:rPr>
              <a:t> 2014-2020</a:t>
            </a:r>
            <a:endParaRPr lang="en-US" sz="1100" b="1">
              <a:latin typeface="Times New Roman" panose="02020603050405020304" pitchFamily="18" charset="0"/>
              <a:cs typeface="Times New Roman" panose="02020603050405020304" pitchFamily="18" charset="0"/>
            </a:endParaRPr>
          </a:p>
        </c:rich>
      </c:tx>
      <c:layout>
        <c:manualLayout>
          <c:xMode val="edge"/>
          <c:yMode val="edge"/>
          <c:x val="0.58700008847208707"/>
          <c:y val="5.87585047014754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425214005112082E-2"/>
          <c:y val="0.3169421298065897"/>
          <c:w val="0.83885801039575936"/>
          <c:h val="0.45783197003287213"/>
        </c:manualLayout>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МААР!$A$80:$A$87</c:f>
              <c:strCache>
                <c:ptCount val="8"/>
                <c:pt idx="0">
                  <c:v>NAO/MS</c:v>
                </c:pt>
                <c:pt idx="1">
                  <c:v>CFCD</c:v>
                </c:pt>
                <c:pt idx="2">
                  <c:v>NIPAC Office</c:v>
                </c:pt>
                <c:pt idx="3">
                  <c:v>MoTC</c:v>
                </c:pt>
                <c:pt idx="4">
                  <c:v>MoEPP</c:v>
                </c:pt>
                <c:pt idx="5">
                  <c:v>PIUIPs</c:v>
                </c:pt>
                <c:pt idx="6">
                  <c:v>PESR</c:v>
                </c:pt>
                <c:pt idx="7">
                  <c:v>PERI</c:v>
                </c:pt>
              </c:strCache>
            </c:strRef>
          </c:cat>
          <c:val>
            <c:numRef>
              <c:f>МААР!$G$80:$G$87</c:f>
              <c:numCache>
                <c:formatCode>0%</c:formatCode>
                <c:ptCount val="8"/>
                <c:pt idx="0">
                  <c:v>0.89473684210526316</c:v>
                </c:pt>
                <c:pt idx="1">
                  <c:v>0.69387755102040816</c:v>
                </c:pt>
                <c:pt idx="2">
                  <c:v>0.76</c:v>
                </c:pt>
                <c:pt idx="3">
                  <c:v>1</c:v>
                </c:pt>
                <c:pt idx="4">
                  <c:v>0.7</c:v>
                </c:pt>
                <c:pt idx="5">
                  <c:v>0.25</c:v>
                </c:pt>
                <c:pt idx="6">
                  <c:v>1</c:v>
                </c:pt>
                <c:pt idx="7">
                  <c:v>1</c:v>
                </c:pt>
              </c:numCache>
            </c:numRef>
          </c:val>
          <c:extLst xmlns:c16r2="http://schemas.microsoft.com/office/drawing/2015/06/chart">
            <c:ext xmlns:c16="http://schemas.microsoft.com/office/drawing/2014/chart" uri="{C3380CC4-5D6E-409C-BE32-E72D297353CC}">
              <c16:uniqueId val="{00000000-FEB9-4D49-8ED4-8A5B1A5A37E8}"/>
            </c:ext>
          </c:extLst>
        </c:ser>
        <c:dLbls>
          <c:showLegendKey val="0"/>
          <c:showVal val="0"/>
          <c:showCatName val="0"/>
          <c:showSerName val="0"/>
          <c:showPercent val="0"/>
          <c:showBubbleSize val="0"/>
        </c:dLbls>
        <c:gapWidth val="219"/>
        <c:overlap val="-27"/>
        <c:axId val="904201952"/>
        <c:axId val="904199776"/>
      </c:barChart>
      <c:catAx>
        <c:axId val="90420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199776"/>
        <c:crosses val="autoZero"/>
        <c:auto val="1"/>
        <c:lblAlgn val="ctr"/>
        <c:lblOffset val="100"/>
        <c:noMultiLvlLbl val="0"/>
      </c:catAx>
      <c:valAx>
        <c:axId val="904199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201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FA475136254C16A224C3F8AEB8AE86"/>
        <w:category>
          <w:name w:val="General"/>
          <w:gallery w:val="placeholder"/>
        </w:category>
        <w:types>
          <w:type w:val="bbPlcHdr"/>
        </w:types>
        <w:behaviors>
          <w:behavior w:val="content"/>
        </w:behaviors>
        <w:guid w:val="{2AD98D4A-5AAB-43EF-A64B-F23DC6F70C23}"/>
      </w:docPartPr>
      <w:docPartBody>
        <w:p w:rsidR="00B603CD" w:rsidRDefault="00D62505" w:rsidP="00D62505">
          <w:pPr>
            <w:pStyle w:val="BCFA475136254C16A224C3F8AEB8AE86"/>
          </w:pPr>
          <w:r w:rsidRPr="00FD7D94">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altName w:val="Arial"/>
    <w:charset w:val="00"/>
    <w:family w:val="swiss"/>
    <w:pitch w:val="variable"/>
    <w:sig w:usb0="00000001"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05"/>
    <w:rsid w:val="005344D2"/>
    <w:rsid w:val="00836172"/>
    <w:rsid w:val="009D36EB"/>
    <w:rsid w:val="00B603CD"/>
    <w:rsid w:val="00D6250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3CD"/>
    <w:rPr>
      <w:color w:val="auto"/>
      <w:bdr w:val="none" w:sz="0" w:space="0" w:color="auto"/>
      <w:shd w:val="clear" w:color="auto" w:fill="D5DCE4" w:themeFill="text2" w:themeFillTint="33"/>
    </w:rPr>
  </w:style>
  <w:style w:type="paragraph" w:customStyle="1" w:styleId="BCFA475136254C16A224C3F8AEB8AE86">
    <w:name w:val="BCFA475136254C16A224C3F8AEB8AE86"/>
    <w:rsid w:val="00D62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EED48-8385-417F-87F0-04FD3338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80825</Words>
  <Characters>460703</Characters>
  <Application>Microsoft Office Word</Application>
  <DocSecurity>0</DocSecurity>
  <Lines>3839</Lines>
  <Paragraphs>1080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HEIKKINEN Ritva (EMPL)</dc:creator>
  <cp:lastModifiedBy>Dana Petreska</cp:lastModifiedBy>
  <cp:revision>2</cp:revision>
  <dcterms:created xsi:type="dcterms:W3CDTF">2023-03-02T15:43:00Z</dcterms:created>
  <dcterms:modified xsi:type="dcterms:W3CDTF">2023-03-02T15:43:00Z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PDF CoDe 5.2109.568.0 (c) 2002-2021 European Commission</vt:lpwstr>
  </property>
  <property fmtid="{D5CDD505-2E9C-101B-9397-08002B2CF9AE}" pid="4" name="LastSaved">
    <vt:filetime>2022-10-26T00:00:00Z</vt:filetime>
  </property>
</Properties>
</file>