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85" w:rsidRPr="000304BA" w:rsidRDefault="001864DA">
      <w:pPr>
        <w:pStyle w:val="Heading2"/>
        <w:rPr>
          <w:lang w:val="mk-MK"/>
        </w:rPr>
      </w:pPr>
      <w:bookmarkStart w:id="0" w:name="_heading=h.gjdgxs" w:colFirst="0" w:colLast="0"/>
      <w:bookmarkEnd w:id="0"/>
      <w:r>
        <w:rPr>
          <w:rFonts w:ascii="Times New Roman" w:eastAsia="Times New Roman" w:hAnsi="Times New Roman" w:cs="Times New Roman"/>
        </w:rPr>
        <w:t xml:space="preserve"> </w:t>
      </w:r>
    </w:p>
    <w:p w:rsidR="00DC2C85" w:rsidRDefault="00DC2C85">
      <w:pPr>
        <w:pStyle w:val="Heading2"/>
        <w:rPr>
          <w:rFonts w:ascii="Times New Roman" w:eastAsia="Times New Roman" w:hAnsi="Times New Roman" w:cs="Times New Roman"/>
        </w:rPr>
      </w:pPr>
    </w:p>
    <w:p w:rsidR="00DC2C85" w:rsidRDefault="00DC2C85">
      <w:pPr>
        <w:pStyle w:val="Heading2"/>
        <w:rPr>
          <w:rFonts w:ascii="Times New Roman" w:eastAsia="Times New Roman" w:hAnsi="Times New Roman" w:cs="Times New Roman"/>
        </w:rPr>
      </w:pPr>
    </w:p>
    <w:p w:rsidR="00DC2C85" w:rsidRDefault="00DC2C85">
      <w:pPr>
        <w:pStyle w:val="Heading2"/>
        <w:rPr>
          <w:rFonts w:ascii="Times New Roman" w:eastAsia="Times New Roman" w:hAnsi="Times New Roman" w:cs="Times New Roman"/>
        </w:rPr>
      </w:pPr>
    </w:p>
    <w:p w:rsidR="00DC2C85" w:rsidRDefault="00DC2C85">
      <w:pPr>
        <w:pStyle w:val="Heading2"/>
        <w:rPr>
          <w:rFonts w:ascii="Times New Roman" w:eastAsia="Times New Roman" w:hAnsi="Times New Roman" w:cs="Times New Roman"/>
        </w:rPr>
      </w:pPr>
    </w:p>
    <w:p w:rsidR="00DC2C85" w:rsidRDefault="001864DA">
      <w:pPr>
        <w:pStyle w:val="Heading2"/>
        <w:jc w:val="center"/>
        <w:rPr>
          <w:rFonts w:ascii="Times New Roman" w:eastAsia="Times New Roman" w:hAnsi="Times New Roman" w:cs="Times New Roman"/>
        </w:rPr>
      </w:pPr>
      <w:bookmarkStart w:id="1" w:name="_heading=h.30j0zll" w:colFirst="0" w:colLast="0"/>
      <w:bookmarkStart w:id="2" w:name="_Toc184372123"/>
      <w:bookmarkEnd w:id="1"/>
      <w:r>
        <w:rPr>
          <w:rFonts w:ascii="Times New Roman" w:eastAsia="Times New Roman" w:hAnsi="Times New Roman" w:cs="Times New Roman"/>
        </w:rPr>
        <w:t>НАЦИОНАЛЕН АКЦИСКИ ПЛАН ЗА ОДРЖЛИВА УПОТРЕБА НА ПРОИЗВОДИ ЗА ЗАШТИТА НА РАСТЕНИЈА (НАП) 2025 – 2035</w:t>
      </w:r>
      <w:bookmarkEnd w:id="2"/>
    </w:p>
    <w:p w:rsidR="00DC2C85" w:rsidRDefault="001864DA">
      <w:pPr>
        <w:tabs>
          <w:tab w:val="left" w:pos="7425"/>
        </w:tabs>
        <w:rPr>
          <w:rFonts w:ascii="Times New Roman" w:eastAsia="Times New Roman" w:hAnsi="Times New Roman" w:cs="Times New Roman"/>
        </w:rPr>
      </w:pPr>
      <w:r>
        <w:rPr>
          <w:rFonts w:ascii="Times New Roman" w:eastAsia="Times New Roman" w:hAnsi="Times New Roman" w:cs="Times New Roman"/>
        </w:rPr>
        <w:tab/>
      </w:r>
    </w:p>
    <w:p w:rsidR="00DC2C85" w:rsidRDefault="00DC2C85">
      <w:pPr>
        <w:jc w:val="center"/>
        <w:rPr>
          <w:rFonts w:ascii="Times New Roman" w:eastAsia="Times New Roman" w:hAnsi="Times New Roman" w:cs="Times New Roman"/>
        </w:rPr>
      </w:pPr>
    </w:p>
    <w:p w:rsidR="00DC2C85" w:rsidRDefault="00DC2C85">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Default="000304BA">
      <w:pPr>
        <w:jc w:val="center"/>
        <w:rPr>
          <w:rFonts w:ascii="Times New Roman" w:eastAsia="Times New Roman" w:hAnsi="Times New Roman" w:cs="Times New Roman"/>
          <w:lang w:val="mk-MK"/>
        </w:rPr>
      </w:pPr>
    </w:p>
    <w:p w:rsidR="000304BA" w:rsidRPr="000304BA" w:rsidRDefault="000304BA">
      <w:pPr>
        <w:jc w:val="center"/>
        <w:rPr>
          <w:rFonts w:ascii="Times New Roman" w:eastAsia="Times New Roman" w:hAnsi="Times New Roman" w:cs="Times New Roman"/>
          <w:lang w:val="mk-MK"/>
        </w:rPr>
      </w:pPr>
    </w:p>
    <w:p w:rsidR="00DC2C85" w:rsidRDefault="001864DA">
      <w:pPr>
        <w:jc w:val="center"/>
        <w:rPr>
          <w:rFonts w:ascii="Times New Roman" w:eastAsia="Times New Roman" w:hAnsi="Times New Roman" w:cs="Times New Roman"/>
        </w:rPr>
      </w:pPr>
      <w:r>
        <w:rPr>
          <w:rFonts w:ascii="Times New Roman" w:eastAsia="Times New Roman" w:hAnsi="Times New Roman" w:cs="Times New Roman"/>
        </w:rPr>
        <w:t xml:space="preserve">Нацрт верзија, </w:t>
      </w:r>
      <w:r w:rsidR="006401A7">
        <w:rPr>
          <w:rFonts w:ascii="Times New Roman" w:eastAsia="Times New Roman" w:hAnsi="Times New Roman" w:cs="Times New Roman"/>
          <w:lang w:val="mk-MK"/>
        </w:rPr>
        <w:t>декември,</w:t>
      </w:r>
      <w:r>
        <w:rPr>
          <w:rFonts w:ascii="Times New Roman" w:eastAsia="Times New Roman" w:hAnsi="Times New Roman" w:cs="Times New Roman"/>
        </w:rPr>
        <w:t xml:space="preserve"> 2024</w:t>
      </w:r>
    </w:p>
    <w:p w:rsidR="00DC2C85" w:rsidRDefault="00DC2C85" w:rsidP="000304BA">
      <w:pPr>
        <w:rPr>
          <w:lang w:val="mk-MK"/>
        </w:rPr>
      </w:pPr>
    </w:p>
    <w:p w:rsidR="000304BA" w:rsidRDefault="000304BA" w:rsidP="000304BA">
      <w:pPr>
        <w:rPr>
          <w:lang w:val="mk-MK"/>
        </w:rPr>
      </w:pPr>
    </w:p>
    <w:p w:rsidR="000304BA" w:rsidRDefault="000304BA" w:rsidP="000304BA">
      <w:pPr>
        <w:rPr>
          <w:lang w:val="mk-MK"/>
        </w:rPr>
      </w:pPr>
    </w:p>
    <w:p w:rsidR="000304BA" w:rsidRDefault="000304BA" w:rsidP="000304BA">
      <w:pPr>
        <w:rPr>
          <w:lang w:val="mk-MK"/>
        </w:rPr>
      </w:pPr>
    </w:p>
    <w:p w:rsidR="00DC2C85" w:rsidRDefault="001864DA">
      <w:pPr>
        <w:keepNext/>
        <w:keepLines/>
        <w:pBdr>
          <w:top w:val="nil"/>
          <w:left w:val="nil"/>
          <w:bottom w:val="nil"/>
          <w:right w:val="nil"/>
          <w:between w:val="nil"/>
        </w:pBdr>
        <w:spacing w:after="0"/>
        <w:rPr>
          <w:rFonts w:ascii="Times New Roman" w:eastAsia="Times New Roman" w:hAnsi="Times New Roman" w:cs="Times New Roman"/>
          <w:b/>
          <w:color w:val="366091"/>
        </w:rPr>
      </w:pPr>
      <w:r>
        <w:rPr>
          <w:rFonts w:ascii="Times New Roman" w:eastAsia="Times New Roman" w:hAnsi="Times New Roman" w:cs="Times New Roman"/>
          <w:b/>
          <w:color w:val="366091"/>
        </w:rPr>
        <w:lastRenderedPageBreak/>
        <w:t>Содржина:</w:t>
      </w:r>
    </w:p>
    <w:p w:rsidR="00DC2C85" w:rsidRDefault="00DC2C85">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p>
    <w:p w:rsidR="000304BA" w:rsidRDefault="000304BA">
      <w:pPr>
        <w:pStyle w:val="TOC2"/>
        <w:tabs>
          <w:tab w:val="right" w:leader="dot" w:pos="9062"/>
        </w:tabs>
        <w:rPr>
          <w:rFonts w:asciiTheme="minorHAnsi" w:eastAsiaTheme="minorEastAsia" w:hAnsiTheme="minorHAnsi" w:cstheme="minorBidi"/>
          <w:noProof/>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TOC \o "1-3" \h \z \u </w:instrText>
      </w:r>
      <w:r>
        <w:rPr>
          <w:rFonts w:ascii="Times New Roman" w:eastAsia="Times New Roman" w:hAnsi="Times New Roman" w:cs="Times New Roman"/>
          <w:color w:val="000000"/>
        </w:rPr>
        <w:fldChar w:fldCharType="separate"/>
      </w:r>
      <w:hyperlink w:anchor="_Toc184372123" w:history="1">
        <w:r w:rsidRPr="006353BE">
          <w:rPr>
            <w:rStyle w:val="Hyperlink"/>
            <w:rFonts w:ascii="Times New Roman" w:eastAsia="Times New Roman" w:hAnsi="Times New Roman" w:cs="Times New Roman"/>
            <w:noProof/>
          </w:rPr>
          <w:t>НАЦИОНАЛЕН АКЦИСКИ ПЛАН ЗА ОДРЖЛИВА УПОТРЕБА НА ПРОИЗВОДИ ЗА ЗАШТИТА НА РАСТЕНИЈА (НАП) 2025 – 2035</w:t>
        </w:r>
        <w:r>
          <w:rPr>
            <w:noProof/>
            <w:webHidden/>
          </w:rPr>
          <w:tab/>
        </w:r>
        <w:r>
          <w:rPr>
            <w:noProof/>
            <w:webHidden/>
          </w:rPr>
          <w:fldChar w:fldCharType="begin"/>
        </w:r>
        <w:r>
          <w:rPr>
            <w:noProof/>
            <w:webHidden/>
          </w:rPr>
          <w:instrText xml:space="preserve"> PAGEREF _Toc184372123 \h </w:instrText>
        </w:r>
        <w:r>
          <w:rPr>
            <w:noProof/>
            <w:webHidden/>
          </w:rPr>
        </w:r>
        <w:r>
          <w:rPr>
            <w:noProof/>
            <w:webHidden/>
          </w:rPr>
          <w:fldChar w:fldCharType="separate"/>
        </w:r>
        <w:r>
          <w:rPr>
            <w:noProof/>
            <w:webHidden/>
          </w:rPr>
          <w:t>1</w:t>
        </w:r>
        <w:r>
          <w:rPr>
            <w:noProof/>
            <w:webHidden/>
          </w:rPr>
          <w:fldChar w:fldCharType="end"/>
        </w:r>
      </w:hyperlink>
    </w:p>
    <w:p w:rsidR="000304BA" w:rsidRDefault="000304BA">
      <w:pPr>
        <w:pStyle w:val="TOC1"/>
        <w:tabs>
          <w:tab w:val="right" w:leader="dot" w:pos="9062"/>
        </w:tabs>
        <w:rPr>
          <w:rFonts w:asciiTheme="minorHAnsi" w:eastAsiaTheme="minorEastAsia" w:hAnsiTheme="minorHAnsi" w:cstheme="minorBidi"/>
          <w:noProof/>
        </w:rPr>
      </w:pPr>
      <w:hyperlink w:anchor="_Toc184372124" w:history="1">
        <w:r w:rsidRPr="006353BE">
          <w:rPr>
            <w:rStyle w:val="Hyperlink"/>
            <w:noProof/>
          </w:rPr>
          <w:t>1 Вовед</w:t>
        </w:r>
        <w:r>
          <w:rPr>
            <w:noProof/>
            <w:webHidden/>
          </w:rPr>
          <w:tab/>
        </w:r>
        <w:r>
          <w:rPr>
            <w:noProof/>
            <w:webHidden/>
          </w:rPr>
          <w:fldChar w:fldCharType="begin"/>
        </w:r>
        <w:r>
          <w:rPr>
            <w:noProof/>
            <w:webHidden/>
          </w:rPr>
          <w:instrText xml:space="preserve"> PAGEREF _Toc184372124 \h </w:instrText>
        </w:r>
        <w:r>
          <w:rPr>
            <w:noProof/>
            <w:webHidden/>
          </w:rPr>
        </w:r>
        <w:r>
          <w:rPr>
            <w:noProof/>
            <w:webHidden/>
          </w:rPr>
          <w:fldChar w:fldCharType="separate"/>
        </w:r>
        <w:r>
          <w:rPr>
            <w:noProof/>
            <w:webHidden/>
          </w:rPr>
          <w:t>4</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25" w:history="1">
        <w:r w:rsidRPr="006353BE">
          <w:rPr>
            <w:rStyle w:val="Hyperlink"/>
            <w:noProof/>
          </w:rPr>
          <w:t>1.1 Образложение за подготовка на Национален акциски план  за одржлива употреба на производи за заштита на растенија</w:t>
        </w:r>
        <w:r>
          <w:rPr>
            <w:noProof/>
            <w:webHidden/>
          </w:rPr>
          <w:tab/>
        </w:r>
        <w:r>
          <w:rPr>
            <w:noProof/>
            <w:webHidden/>
          </w:rPr>
          <w:fldChar w:fldCharType="begin"/>
        </w:r>
        <w:r>
          <w:rPr>
            <w:noProof/>
            <w:webHidden/>
          </w:rPr>
          <w:instrText xml:space="preserve"> PAGEREF _Toc184372125 \h </w:instrText>
        </w:r>
        <w:r>
          <w:rPr>
            <w:noProof/>
            <w:webHidden/>
          </w:rPr>
        </w:r>
        <w:r>
          <w:rPr>
            <w:noProof/>
            <w:webHidden/>
          </w:rPr>
          <w:fldChar w:fldCharType="separate"/>
        </w:r>
        <w:r>
          <w:rPr>
            <w:noProof/>
            <w:webHidden/>
          </w:rPr>
          <w:t>5</w:t>
        </w:r>
        <w:r>
          <w:rPr>
            <w:noProof/>
            <w:webHidden/>
          </w:rPr>
          <w:fldChar w:fldCharType="end"/>
        </w:r>
      </w:hyperlink>
    </w:p>
    <w:p w:rsidR="000304BA" w:rsidRDefault="000304BA">
      <w:pPr>
        <w:pStyle w:val="TOC1"/>
        <w:tabs>
          <w:tab w:val="right" w:leader="dot" w:pos="9062"/>
        </w:tabs>
        <w:rPr>
          <w:rFonts w:asciiTheme="minorHAnsi" w:eastAsiaTheme="minorEastAsia" w:hAnsiTheme="minorHAnsi" w:cstheme="minorBidi"/>
          <w:noProof/>
        </w:rPr>
      </w:pPr>
      <w:hyperlink w:anchor="_Toc184372126" w:history="1">
        <w:r w:rsidRPr="006353BE">
          <w:rPr>
            <w:rStyle w:val="Hyperlink"/>
            <w:noProof/>
            <w:lang w:val="mk-MK"/>
          </w:rPr>
          <w:t xml:space="preserve">2. </w:t>
        </w:r>
        <w:r w:rsidRPr="006353BE">
          <w:rPr>
            <w:rStyle w:val="Hyperlink"/>
            <w:noProof/>
          </w:rPr>
          <w:t>Правна основа и иституционална рамка</w:t>
        </w:r>
        <w:r>
          <w:rPr>
            <w:noProof/>
            <w:webHidden/>
          </w:rPr>
          <w:tab/>
        </w:r>
        <w:r>
          <w:rPr>
            <w:noProof/>
            <w:webHidden/>
          </w:rPr>
          <w:fldChar w:fldCharType="begin"/>
        </w:r>
        <w:r>
          <w:rPr>
            <w:noProof/>
            <w:webHidden/>
          </w:rPr>
          <w:instrText xml:space="preserve"> PAGEREF _Toc184372126 \h </w:instrText>
        </w:r>
        <w:r>
          <w:rPr>
            <w:noProof/>
            <w:webHidden/>
          </w:rPr>
        </w:r>
        <w:r>
          <w:rPr>
            <w:noProof/>
            <w:webHidden/>
          </w:rPr>
          <w:fldChar w:fldCharType="separate"/>
        </w:r>
        <w:r>
          <w:rPr>
            <w:noProof/>
            <w:webHidden/>
          </w:rPr>
          <w:t>6</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27" w:history="1">
        <w:r w:rsidRPr="006353BE">
          <w:rPr>
            <w:rStyle w:val="Hyperlink"/>
            <w:noProof/>
          </w:rPr>
          <w:t>2.1 Закон со кој се регулираат производите за заштита на растенија</w:t>
        </w:r>
        <w:r>
          <w:rPr>
            <w:noProof/>
            <w:webHidden/>
          </w:rPr>
          <w:tab/>
        </w:r>
        <w:r>
          <w:rPr>
            <w:noProof/>
            <w:webHidden/>
          </w:rPr>
          <w:fldChar w:fldCharType="begin"/>
        </w:r>
        <w:r>
          <w:rPr>
            <w:noProof/>
            <w:webHidden/>
          </w:rPr>
          <w:instrText xml:space="preserve"> PAGEREF _Toc184372127 \h </w:instrText>
        </w:r>
        <w:r>
          <w:rPr>
            <w:noProof/>
            <w:webHidden/>
          </w:rPr>
        </w:r>
        <w:r>
          <w:rPr>
            <w:noProof/>
            <w:webHidden/>
          </w:rPr>
          <w:fldChar w:fldCharType="separate"/>
        </w:r>
        <w:r>
          <w:rPr>
            <w:noProof/>
            <w:webHidden/>
          </w:rPr>
          <w:t>7</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28" w:history="1">
        <w:r w:rsidRPr="006353BE">
          <w:rPr>
            <w:rStyle w:val="Hyperlink"/>
            <w:noProof/>
          </w:rPr>
          <w:t>2.2 Закон за здравје</w:t>
        </w:r>
        <w:r w:rsidRPr="006353BE">
          <w:rPr>
            <w:rStyle w:val="Hyperlink"/>
            <w:noProof/>
            <w:lang w:val="mk-MK"/>
          </w:rPr>
          <w:t>то</w:t>
        </w:r>
        <w:r w:rsidRPr="006353BE">
          <w:rPr>
            <w:rStyle w:val="Hyperlink"/>
            <w:noProof/>
          </w:rPr>
          <w:t xml:space="preserve"> на растенија</w:t>
        </w:r>
        <w:r w:rsidRPr="006353BE">
          <w:rPr>
            <w:rStyle w:val="Hyperlink"/>
            <w:noProof/>
            <w:lang w:val="mk-MK"/>
          </w:rPr>
          <w:t>та</w:t>
        </w:r>
        <w:r>
          <w:rPr>
            <w:noProof/>
            <w:webHidden/>
          </w:rPr>
          <w:tab/>
        </w:r>
        <w:r>
          <w:rPr>
            <w:noProof/>
            <w:webHidden/>
          </w:rPr>
          <w:fldChar w:fldCharType="begin"/>
        </w:r>
        <w:r>
          <w:rPr>
            <w:noProof/>
            <w:webHidden/>
          </w:rPr>
          <w:instrText xml:space="preserve"> PAGEREF _Toc184372128 \h </w:instrText>
        </w:r>
        <w:r>
          <w:rPr>
            <w:noProof/>
            <w:webHidden/>
          </w:rPr>
        </w:r>
        <w:r>
          <w:rPr>
            <w:noProof/>
            <w:webHidden/>
          </w:rPr>
          <w:fldChar w:fldCharType="separate"/>
        </w:r>
        <w:r>
          <w:rPr>
            <w:noProof/>
            <w:webHidden/>
          </w:rPr>
          <w:t>8</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29" w:history="1">
        <w:r w:rsidRPr="006353BE">
          <w:rPr>
            <w:rStyle w:val="Hyperlink"/>
            <w:noProof/>
          </w:rPr>
          <w:t>2.3 Институционална Рамка</w:t>
        </w:r>
        <w:r>
          <w:rPr>
            <w:noProof/>
            <w:webHidden/>
          </w:rPr>
          <w:tab/>
        </w:r>
        <w:r>
          <w:rPr>
            <w:noProof/>
            <w:webHidden/>
          </w:rPr>
          <w:fldChar w:fldCharType="begin"/>
        </w:r>
        <w:r>
          <w:rPr>
            <w:noProof/>
            <w:webHidden/>
          </w:rPr>
          <w:instrText xml:space="preserve"> PAGEREF _Toc184372129 \h </w:instrText>
        </w:r>
        <w:r>
          <w:rPr>
            <w:noProof/>
            <w:webHidden/>
          </w:rPr>
        </w:r>
        <w:r>
          <w:rPr>
            <w:noProof/>
            <w:webHidden/>
          </w:rPr>
          <w:fldChar w:fldCharType="separate"/>
        </w:r>
        <w:r>
          <w:rPr>
            <w:noProof/>
            <w:webHidden/>
          </w:rPr>
          <w:t>8</w:t>
        </w:r>
        <w:r>
          <w:rPr>
            <w:noProof/>
            <w:webHidden/>
          </w:rPr>
          <w:fldChar w:fldCharType="end"/>
        </w:r>
      </w:hyperlink>
    </w:p>
    <w:p w:rsidR="000304BA" w:rsidRDefault="000304BA">
      <w:pPr>
        <w:pStyle w:val="TOC1"/>
        <w:tabs>
          <w:tab w:val="right" w:leader="dot" w:pos="9062"/>
        </w:tabs>
        <w:rPr>
          <w:rFonts w:asciiTheme="minorHAnsi" w:eastAsiaTheme="minorEastAsia" w:hAnsiTheme="minorHAnsi" w:cstheme="minorBidi"/>
          <w:noProof/>
        </w:rPr>
      </w:pPr>
      <w:hyperlink w:anchor="_Toc184372130" w:history="1">
        <w:r w:rsidRPr="006353BE">
          <w:rPr>
            <w:rStyle w:val="Hyperlink"/>
            <w:noProof/>
          </w:rPr>
          <w:t xml:space="preserve">3. Целите на НАП за </w:t>
        </w:r>
        <w:r w:rsidRPr="006353BE">
          <w:rPr>
            <w:rStyle w:val="Hyperlink"/>
            <w:noProof/>
            <w:lang w:val="mk-MK"/>
          </w:rPr>
          <w:t>одржлива употреба на ПЗР</w:t>
        </w:r>
        <w:r>
          <w:rPr>
            <w:noProof/>
            <w:webHidden/>
          </w:rPr>
          <w:tab/>
        </w:r>
        <w:r>
          <w:rPr>
            <w:noProof/>
            <w:webHidden/>
          </w:rPr>
          <w:fldChar w:fldCharType="begin"/>
        </w:r>
        <w:r>
          <w:rPr>
            <w:noProof/>
            <w:webHidden/>
          </w:rPr>
          <w:instrText xml:space="preserve"> PAGEREF _Toc184372130 \h </w:instrText>
        </w:r>
        <w:r>
          <w:rPr>
            <w:noProof/>
            <w:webHidden/>
          </w:rPr>
        </w:r>
        <w:r>
          <w:rPr>
            <w:noProof/>
            <w:webHidden/>
          </w:rPr>
          <w:fldChar w:fldCharType="separate"/>
        </w:r>
        <w:r>
          <w:rPr>
            <w:noProof/>
            <w:webHidden/>
          </w:rPr>
          <w:t>9</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1" w:history="1">
        <w:r w:rsidRPr="006353BE">
          <w:rPr>
            <w:rStyle w:val="Hyperlink"/>
            <w:noProof/>
          </w:rPr>
          <w:t>3.1 Општи цели</w:t>
        </w:r>
        <w:r>
          <w:rPr>
            <w:noProof/>
            <w:webHidden/>
          </w:rPr>
          <w:tab/>
        </w:r>
        <w:r>
          <w:rPr>
            <w:noProof/>
            <w:webHidden/>
          </w:rPr>
          <w:fldChar w:fldCharType="begin"/>
        </w:r>
        <w:r>
          <w:rPr>
            <w:noProof/>
            <w:webHidden/>
          </w:rPr>
          <w:instrText xml:space="preserve"> PAGEREF _Toc184372131 \h </w:instrText>
        </w:r>
        <w:r>
          <w:rPr>
            <w:noProof/>
            <w:webHidden/>
          </w:rPr>
        </w:r>
        <w:r>
          <w:rPr>
            <w:noProof/>
            <w:webHidden/>
          </w:rPr>
          <w:fldChar w:fldCharType="separate"/>
        </w:r>
        <w:r>
          <w:rPr>
            <w:noProof/>
            <w:webHidden/>
          </w:rPr>
          <w:t>9</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2" w:history="1">
        <w:r w:rsidRPr="006353BE">
          <w:rPr>
            <w:rStyle w:val="Hyperlink"/>
            <w:noProof/>
          </w:rPr>
          <w:t>3.2 Посебни цели</w:t>
        </w:r>
        <w:r>
          <w:rPr>
            <w:noProof/>
            <w:webHidden/>
          </w:rPr>
          <w:tab/>
        </w:r>
        <w:r>
          <w:rPr>
            <w:noProof/>
            <w:webHidden/>
          </w:rPr>
          <w:fldChar w:fldCharType="begin"/>
        </w:r>
        <w:r>
          <w:rPr>
            <w:noProof/>
            <w:webHidden/>
          </w:rPr>
          <w:instrText xml:space="preserve"> PAGEREF _Toc184372132 \h </w:instrText>
        </w:r>
        <w:r>
          <w:rPr>
            <w:noProof/>
            <w:webHidden/>
          </w:rPr>
        </w:r>
        <w:r>
          <w:rPr>
            <w:noProof/>
            <w:webHidden/>
          </w:rPr>
          <w:fldChar w:fldCharType="separate"/>
        </w:r>
        <w:r>
          <w:rPr>
            <w:noProof/>
            <w:webHidden/>
          </w:rPr>
          <w:t>10</w:t>
        </w:r>
        <w:r>
          <w:rPr>
            <w:noProof/>
            <w:webHidden/>
          </w:rPr>
          <w:fldChar w:fldCharType="end"/>
        </w:r>
      </w:hyperlink>
    </w:p>
    <w:p w:rsidR="000304BA" w:rsidRDefault="000304BA">
      <w:pPr>
        <w:pStyle w:val="TOC1"/>
        <w:tabs>
          <w:tab w:val="right" w:leader="dot" w:pos="9062"/>
        </w:tabs>
        <w:rPr>
          <w:rFonts w:asciiTheme="minorHAnsi" w:eastAsiaTheme="minorEastAsia" w:hAnsiTheme="minorHAnsi" w:cstheme="minorBidi"/>
          <w:noProof/>
        </w:rPr>
      </w:pPr>
      <w:hyperlink w:anchor="_Toc184372133" w:history="1">
        <w:r w:rsidRPr="006353BE">
          <w:rPr>
            <w:rStyle w:val="Hyperlink"/>
            <w:noProof/>
          </w:rPr>
          <w:t>4 Индикатори</w:t>
        </w:r>
        <w:r>
          <w:rPr>
            <w:noProof/>
            <w:webHidden/>
          </w:rPr>
          <w:tab/>
        </w:r>
        <w:r>
          <w:rPr>
            <w:noProof/>
            <w:webHidden/>
          </w:rPr>
          <w:fldChar w:fldCharType="begin"/>
        </w:r>
        <w:r>
          <w:rPr>
            <w:noProof/>
            <w:webHidden/>
          </w:rPr>
          <w:instrText xml:space="preserve"> PAGEREF _Toc184372133 \h </w:instrText>
        </w:r>
        <w:r>
          <w:rPr>
            <w:noProof/>
            <w:webHidden/>
          </w:rPr>
        </w:r>
        <w:r>
          <w:rPr>
            <w:noProof/>
            <w:webHidden/>
          </w:rPr>
          <w:fldChar w:fldCharType="separate"/>
        </w:r>
        <w:r>
          <w:rPr>
            <w:noProof/>
            <w:webHidden/>
          </w:rPr>
          <w:t>11</w:t>
        </w:r>
        <w:r>
          <w:rPr>
            <w:noProof/>
            <w:webHidden/>
          </w:rPr>
          <w:fldChar w:fldCharType="end"/>
        </w:r>
      </w:hyperlink>
    </w:p>
    <w:p w:rsidR="000304BA" w:rsidRDefault="000304BA">
      <w:pPr>
        <w:pStyle w:val="TOC1"/>
        <w:tabs>
          <w:tab w:val="right" w:leader="dot" w:pos="9062"/>
        </w:tabs>
        <w:rPr>
          <w:rFonts w:asciiTheme="minorHAnsi" w:eastAsiaTheme="minorEastAsia" w:hAnsiTheme="minorHAnsi" w:cstheme="minorBidi"/>
          <w:noProof/>
        </w:rPr>
      </w:pPr>
      <w:hyperlink w:anchor="_Toc184372134" w:history="1">
        <w:r w:rsidRPr="006353BE">
          <w:rPr>
            <w:rStyle w:val="Hyperlink"/>
            <w:noProof/>
          </w:rPr>
          <w:t>5 Мерки за постигнување на целите на НАП</w:t>
        </w:r>
        <w:r>
          <w:rPr>
            <w:noProof/>
            <w:webHidden/>
          </w:rPr>
          <w:tab/>
        </w:r>
        <w:r>
          <w:rPr>
            <w:noProof/>
            <w:webHidden/>
          </w:rPr>
          <w:fldChar w:fldCharType="begin"/>
        </w:r>
        <w:r>
          <w:rPr>
            <w:noProof/>
            <w:webHidden/>
          </w:rPr>
          <w:instrText xml:space="preserve"> PAGEREF _Toc184372134 \h </w:instrText>
        </w:r>
        <w:r>
          <w:rPr>
            <w:noProof/>
            <w:webHidden/>
          </w:rPr>
        </w:r>
        <w:r>
          <w:rPr>
            <w:noProof/>
            <w:webHidden/>
          </w:rPr>
          <w:fldChar w:fldCharType="separate"/>
        </w:r>
        <w:r>
          <w:rPr>
            <w:noProof/>
            <w:webHidden/>
          </w:rPr>
          <w:t>12</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5" w:history="1">
        <w:r w:rsidRPr="006353BE">
          <w:rPr>
            <w:rStyle w:val="Hyperlink"/>
            <w:noProof/>
          </w:rPr>
          <w:t>5.1 Количина на производи за заштита на растенијата продадени на професионални  корисници</w:t>
        </w:r>
        <w:r>
          <w:rPr>
            <w:noProof/>
            <w:webHidden/>
          </w:rPr>
          <w:tab/>
        </w:r>
        <w:r>
          <w:rPr>
            <w:noProof/>
            <w:webHidden/>
          </w:rPr>
          <w:fldChar w:fldCharType="begin"/>
        </w:r>
        <w:r>
          <w:rPr>
            <w:noProof/>
            <w:webHidden/>
          </w:rPr>
          <w:instrText xml:space="preserve"> PAGEREF _Toc184372135 \h </w:instrText>
        </w:r>
        <w:r>
          <w:rPr>
            <w:noProof/>
            <w:webHidden/>
          </w:rPr>
        </w:r>
        <w:r>
          <w:rPr>
            <w:noProof/>
            <w:webHidden/>
          </w:rPr>
          <w:fldChar w:fldCharType="separate"/>
        </w:r>
        <w:r>
          <w:rPr>
            <w:noProof/>
            <w:webHidden/>
          </w:rPr>
          <w:t>12</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6" w:history="1">
        <w:r w:rsidRPr="006353BE">
          <w:rPr>
            <w:rStyle w:val="Hyperlink"/>
            <w:noProof/>
          </w:rPr>
          <w:t>5.2 Зајакнување на институционалниот капацитет на системот за одржлива употреба на производи за заштита на растенијата во Република Северна Македонија</w:t>
        </w:r>
        <w:r>
          <w:rPr>
            <w:noProof/>
            <w:webHidden/>
          </w:rPr>
          <w:tab/>
        </w:r>
        <w:r>
          <w:rPr>
            <w:noProof/>
            <w:webHidden/>
          </w:rPr>
          <w:fldChar w:fldCharType="begin"/>
        </w:r>
        <w:r>
          <w:rPr>
            <w:noProof/>
            <w:webHidden/>
          </w:rPr>
          <w:instrText xml:space="preserve"> PAGEREF _Toc184372136 \h </w:instrText>
        </w:r>
        <w:r>
          <w:rPr>
            <w:noProof/>
            <w:webHidden/>
          </w:rPr>
        </w:r>
        <w:r>
          <w:rPr>
            <w:noProof/>
            <w:webHidden/>
          </w:rPr>
          <w:fldChar w:fldCharType="separate"/>
        </w:r>
        <w:r>
          <w:rPr>
            <w:noProof/>
            <w:webHidden/>
          </w:rPr>
          <w:t>14</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7" w:history="1">
        <w:r w:rsidRPr="006353BE">
          <w:rPr>
            <w:rStyle w:val="Hyperlink"/>
            <w:noProof/>
          </w:rPr>
          <w:t>5.3 Обука за фитофармација и безбедна употреба на производите за заштита на растенија</w:t>
        </w:r>
        <w:r>
          <w:rPr>
            <w:noProof/>
            <w:webHidden/>
          </w:rPr>
          <w:tab/>
        </w:r>
        <w:r>
          <w:rPr>
            <w:noProof/>
            <w:webHidden/>
          </w:rPr>
          <w:fldChar w:fldCharType="begin"/>
        </w:r>
        <w:r>
          <w:rPr>
            <w:noProof/>
            <w:webHidden/>
          </w:rPr>
          <w:instrText xml:space="preserve"> PAGEREF _Toc184372137 \h </w:instrText>
        </w:r>
        <w:r>
          <w:rPr>
            <w:noProof/>
            <w:webHidden/>
          </w:rPr>
        </w:r>
        <w:r>
          <w:rPr>
            <w:noProof/>
            <w:webHidden/>
          </w:rPr>
          <w:fldChar w:fldCharType="separate"/>
        </w:r>
        <w:r>
          <w:rPr>
            <w:noProof/>
            <w:webHidden/>
          </w:rPr>
          <w:t>16</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8" w:history="1">
        <w:r w:rsidRPr="006353BE">
          <w:rPr>
            <w:rStyle w:val="Hyperlink"/>
            <w:noProof/>
          </w:rPr>
          <w:t>5.4 Воспоставување служба за прогноза за здравје на растенијата во Северна Македонија</w:t>
        </w:r>
        <w:r>
          <w:rPr>
            <w:noProof/>
            <w:webHidden/>
          </w:rPr>
          <w:tab/>
        </w:r>
        <w:r>
          <w:rPr>
            <w:noProof/>
            <w:webHidden/>
          </w:rPr>
          <w:fldChar w:fldCharType="begin"/>
        </w:r>
        <w:r>
          <w:rPr>
            <w:noProof/>
            <w:webHidden/>
          </w:rPr>
          <w:instrText xml:space="preserve"> PAGEREF _Toc184372138 \h </w:instrText>
        </w:r>
        <w:r>
          <w:rPr>
            <w:noProof/>
            <w:webHidden/>
          </w:rPr>
        </w:r>
        <w:r>
          <w:rPr>
            <w:noProof/>
            <w:webHidden/>
          </w:rPr>
          <w:fldChar w:fldCharType="separate"/>
        </w:r>
        <w:r>
          <w:rPr>
            <w:noProof/>
            <w:webHidden/>
          </w:rPr>
          <w:t>18</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39" w:history="1">
        <w:r w:rsidRPr="006353BE">
          <w:rPr>
            <w:rStyle w:val="Hyperlink"/>
            <w:noProof/>
          </w:rPr>
          <w:t>5.5 Интегрирано управување со штетни организми (интегрирана заштита) (</w:t>
        </w:r>
        <w:r w:rsidRPr="006353BE">
          <w:rPr>
            <w:rStyle w:val="Hyperlink"/>
            <w:noProof/>
            <w:lang w:val="mk-MK"/>
          </w:rPr>
          <w:t>ИЗР</w:t>
        </w:r>
        <w:r w:rsidRPr="006353BE">
          <w:rPr>
            <w:rStyle w:val="Hyperlink"/>
            <w:noProof/>
          </w:rPr>
          <w:t>)</w:t>
        </w:r>
        <w:r>
          <w:rPr>
            <w:noProof/>
            <w:webHidden/>
          </w:rPr>
          <w:tab/>
        </w:r>
        <w:r>
          <w:rPr>
            <w:noProof/>
            <w:webHidden/>
          </w:rPr>
          <w:fldChar w:fldCharType="begin"/>
        </w:r>
        <w:r>
          <w:rPr>
            <w:noProof/>
            <w:webHidden/>
          </w:rPr>
          <w:instrText xml:space="preserve"> PAGEREF _Toc184372139 \h </w:instrText>
        </w:r>
        <w:r>
          <w:rPr>
            <w:noProof/>
            <w:webHidden/>
          </w:rPr>
        </w:r>
        <w:r>
          <w:rPr>
            <w:noProof/>
            <w:webHidden/>
          </w:rPr>
          <w:fldChar w:fldCharType="separate"/>
        </w:r>
        <w:r>
          <w:rPr>
            <w:noProof/>
            <w:webHidden/>
          </w:rPr>
          <w:t>21</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0" w:history="1">
        <w:r w:rsidRPr="006353BE">
          <w:rPr>
            <w:rStyle w:val="Hyperlink"/>
            <w:noProof/>
          </w:rPr>
          <w:t>5.6 Информирање и подиг</w:t>
        </w:r>
        <w:r w:rsidRPr="006353BE">
          <w:rPr>
            <w:rStyle w:val="Hyperlink"/>
            <w:noProof/>
            <w:lang w:val="mk-MK"/>
          </w:rPr>
          <w:t>нувањ</w:t>
        </w:r>
        <w:r w:rsidRPr="006353BE">
          <w:rPr>
            <w:rStyle w:val="Hyperlink"/>
            <w:noProof/>
          </w:rPr>
          <w:t>е на свеста на широката јавност</w:t>
        </w:r>
        <w:r>
          <w:rPr>
            <w:noProof/>
            <w:webHidden/>
          </w:rPr>
          <w:tab/>
        </w:r>
        <w:r>
          <w:rPr>
            <w:noProof/>
            <w:webHidden/>
          </w:rPr>
          <w:fldChar w:fldCharType="begin"/>
        </w:r>
        <w:r>
          <w:rPr>
            <w:noProof/>
            <w:webHidden/>
          </w:rPr>
          <w:instrText xml:space="preserve"> PAGEREF _Toc184372140 \h </w:instrText>
        </w:r>
        <w:r>
          <w:rPr>
            <w:noProof/>
            <w:webHidden/>
          </w:rPr>
        </w:r>
        <w:r>
          <w:rPr>
            <w:noProof/>
            <w:webHidden/>
          </w:rPr>
          <w:fldChar w:fldCharType="separate"/>
        </w:r>
        <w:r>
          <w:rPr>
            <w:noProof/>
            <w:webHidden/>
          </w:rPr>
          <w:t>23</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1" w:history="1">
        <w:r w:rsidRPr="006353BE">
          <w:rPr>
            <w:rStyle w:val="Hyperlink"/>
            <w:rFonts w:ascii="Times New Roman" w:eastAsia="Times New Roman" w:hAnsi="Times New Roman" w:cs="Times New Roman"/>
            <w:noProof/>
          </w:rPr>
          <w:t xml:space="preserve">5.7 </w:t>
        </w:r>
        <w:r w:rsidRPr="006353BE">
          <w:rPr>
            <w:rStyle w:val="Hyperlink"/>
            <w:rFonts w:ascii="Times New Roman" w:eastAsia="Times New Roman" w:hAnsi="Times New Roman" w:cs="Times New Roman"/>
            <w:noProof/>
            <w:lang w:val="mk-MK"/>
          </w:rPr>
          <w:t xml:space="preserve"> </w:t>
        </w:r>
        <w:r w:rsidRPr="006353BE">
          <w:rPr>
            <w:rStyle w:val="Hyperlink"/>
            <w:rFonts w:ascii="Times New Roman" w:eastAsia="Times New Roman" w:hAnsi="Times New Roman" w:cs="Times New Roman"/>
            <w:noProof/>
          </w:rPr>
          <w:t>Ракување и складирање на ПЗР</w:t>
        </w:r>
        <w:r>
          <w:rPr>
            <w:noProof/>
            <w:webHidden/>
          </w:rPr>
          <w:tab/>
        </w:r>
        <w:r>
          <w:rPr>
            <w:noProof/>
            <w:webHidden/>
          </w:rPr>
          <w:fldChar w:fldCharType="begin"/>
        </w:r>
        <w:r>
          <w:rPr>
            <w:noProof/>
            <w:webHidden/>
          </w:rPr>
          <w:instrText xml:space="preserve"> PAGEREF _Toc184372141 \h </w:instrText>
        </w:r>
        <w:r>
          <w:rPr>
            <w:noProof/>
            <w:webHidden/>
          </w:rPr>
        </w:r>
        <w:r>
          <w:rPr>
            <w:noProof/>
            <w:webHidden/>
          </w:rPr>
          <w:fldChar w:fldCharType="separate"/>
        </w:r>
        <w:r>
          <w:rPr>
            <w:noProof/>
            <w:webHidden/>
          </w:rPr>
          <w:t>25</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2" w:history="1">
        <w:r w:rsidRPr="006353BE">
          <w:rPr>
            <w:rStyle w:val="Hyperlink"/>
            <w:noProof/>
          </w:rPr>
          <w:t>5.8 Сертификација на опрема за апликација на ПЗР</w:t>
        </w:r>
        <w:r>
          <w:rPr>
            <w:noProof/>
            <w:webHidden/>
          </w:rPr>
          <w:tab/>
        </w:r>
        <w:r>
          <w:rPr>
            <w:noProof/>
            <w:webHidden/>
          </w:rPr>
          <w:fldChar w:fldCharType="begin"/>
        </w:r>
        <w:r>
          <w:rPr>
            <w:noProof/>
            <w:webHidden/>
          </w:rPr>
          <w:instrText xml:space="preserve"> PAGEREF _Toc184372142 \h </w:instrText>
        </w:r>
        <w:r>
          <w:rPr>
            <w:noProof/>
            <w:webHidden/>
          </w:rPr>
        </w:r>
        <w:r>
          <w:rPr>
            <w:noProof/>
            <w:webHidden/>
          </w:rPr>
          <w:fldChar w:fldCharType="separate"/>
        </w:r>
        <w:r>
          <w:rPr>
            <w:noProof/>
            <w:webHidden/>
          </w:rPr>
          <w:t>26</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3" w:history="1">
        <w:r w:rsidRPr="006353BE">
          <w:rPr>
            <w:rStyle w:val="Hyperlink"/>
            <w:noProof/>
          </w:rPr>
          <w:t>5.9 Мониторинг  на водната средина и водата за пиење</w:t>
        </w:r>
        <w:r>
          <w:rPr>
            <w:noProof/>
            <w:webHidden/>
          </w:rPr>
          <w:tab/>
        </w:r>
        <w:r>
          <w:rPr>
            <w:noProof/>
            <w:webHidden/>
          </w:rPr>
          <w:fldChar w:fldCharType="begin"/>
        </w:r>
        <w:r>
          <w:rPr>
            <w:noProof/>
            <w:webHidden/>
          </w:rPr>
          <w:instrText xml:space="preserve"> PAGEREF _Toc184372143 \h </w:instrText>
        </w:r>
        <w:r>
          <w:rPr>
            <w:noProof/>
            <w:webHidden/>
          </w:rPr>
        </w:r>
        <w:r>
          <w:rPr>
            <w:noProof/>
            <w:webHidden/>
          </w:rPr>
          <w:fldChar w:fldCharType="separate"/>
        </w:r>
        <w:r>
          <w:rPr>
            <w:noProof/>
            <w:webHidden/>
          </w:rPr>
          <w:t>28</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4" w:history="1">
        <w:r w:rsidRPr="006353BE">
          <w:rPr>
            <w:rStyle w:val="Hyperlink"/>
            <w:noProof/>
          </w:rPr>
          <w:t>5.10 Употреба на производите за заштита на растенија во области посетени од пошироката јавност и ранливи групи</w:t>
        </w:r>
        <w:r>
          <w:rPr>
            <w:noProof/>
            <w:webHidden/>
          </w:rPr>
          <w:tab/>
        </w:r>
        <w:r>
          <w:rPr>
            <w:noProof/>
            <w:webHidden/>
          </w:rPr>
          <w:fldChar w:fldCharType="begin"/>
        </w:r>
        <w:r>
          <w:rPr>
            <w:noProof/>
            <w:webHidden/>
          </w:rPr>
          <w:instrText xml:space="preserve"> PAGEREF _Toc184372144 \h </w:instrText>
        </w:r>
        <w:r>
          <w:rPr>
            <w:noProof/>
            <w:webHidden/>
          </w:rPr>
        </w:r>
        <w:r>
          <w:rPr>
            <w:noProof/>
            <w:webHidden/>
          </w:rPr>
          <w:fldChar w:fldCharType="separate"/>
        </w:r>
        <w:r>
          <w:rPr>
            <w:noProof/>
            <w:webHidden/>
          </w:rPr>
          <w:t>31</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5" w:history="1">
        <w:r w:rsidRPr="006353BE">
          <w:rPr>
            <w:rStyle w:val="Hyperlink"/>
            <w:noProof/>
          </w:rPr>
          <w:t xml:space="preserve">5.11 Употреба на производите за заштита на растенија </w:t>
        </w:r>
        <w:r w:rsidRPr="006353BE">
          <w:rPr>
            <w:rStyle w:val="Hyperlink"/>
            <w:noProof/>
            <w:lang w:val="mk-MK"/>
          </w:rPr>
          <w:t xml:space="preserve">на површини во непосредна близина на </w:t>
        </w:r>
        <w:r w:rsidRPr="006353BE">
          <w:rPr>
            <w:rStyle w:val="Hyperlink"/>
            <w:noProof/>
          </w:rPr>
          <w:t>области</w:t>
        </w:r>
        <w:r w:rsidRPr="006353BE">
          <w:rPr>
            <w:rStyle w:val="Hyperlink"/>
            <w:noProof/>
            <w:lang w:val="mk-MK"/>
          </w:rPr>
          <w:t>те</w:t>
        </w:r>
        <w:r w:rsidRPr="006353BE">
          <w:rPr>
            <w:rStyle w:val="Hyperlink"/>
            <w:noProof/>
          </w:rPr>
          <w:t xml:space="preserve"> посетени од пошироката јавност и ранливи групи</w:t>
        </w:r>
        <w:r>
          <w:rPr>
            <w:noProof/>
            <w:webHidden/>
          </w:rPr>
          <w:tab/>
        </w:r>
        <w:r>
          <w:rPr>
            <w:noProof/>
            <w:webHidden/>
          </w:rPr>
          <w:fldChar w:fldCharType="begin"/>
        </w:r>
        <w:r>
          <w:rPr>
            <w:noProof/>
            <w:webHidden/>
          </w:rPr>
          <w:instrText xml:space="preserve"> PAGEREF _Toc184372145 \h </w:instrText>
        </w:r>
        <w:r>
          <w:rPr>
            <w:noProof/>
            <w:webHidden/>
          </w:rPr>
        </w:r>
        <w:r>
          <w:rPr>
            <w:noProof/>
            <w:webHidden/>
          </w:rPr>
          <w:fldChar w:fldCharType="separate"/>
        </w:r>
        <w:r>
          <w:rPr>
            <w:noProof/>
            <w:webHidden/>
          </w:rPr>
          <w:t>32</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6" w:history="1">
        <w:r w:rsidRPr="006353BE">
          <w:rPr>
            <w:rStyle w:val="Hyperlink"/>
            <w:noProof/>
          </w:rPr>
          <w:t>5.12 Одржливо користење на производите за заштита на растенија во земјоделството во заштитени подрачја</w:t>
        </w:r>
        <w:r>
          <w:rPr>
            <w:noProof/>
            <w:webHidden/>
          </w:rPr>
          <w:tab/>
        </w:r>
        <w:r>
          <w:rPr>
            <w:noProof/>
            <w:webHidden/>
          </w:rPr>
          <w:fldChar w:fldCharType="begin"/>
        </w:r>
        <w:r>
          <w:rPr>
            <w:noProof/>
            <w:webHidden/>
          </w:rPr>
          <w:instrText xml:space="preserve"> PAGEREF _Toc184372146 \h </w:instrText>
        </w:r>
        <w:r>
          <w:rPr>
            <w:noProof/>
            <w:webHidden/>
          </w:rPr>
        </w:r>
        <w:r>
          <w:rPr>
            <w:noProof/>
            <w:webHidden/>
          </w:rPr>
          <w:fldChar w:fldCharType="separate"/>
        </w:r>
        <w:r>
          <w:rPr>
            <w:noProof/>
            <w:webHidden/>
          </w:rPr>
          <w:t>33</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7" w:history="1">
        <w:r w:rsidRPr="006353BE">
          <w:rPr>
            <w:rStyle w:val="Hyperlink"/>
            <w:noProof/>
          </w:rPr>
          <w:t>5.13 Заштита на пчели и други опрашувачи</w:t>
        </w:r>
        <w:r>
          <w:rPr>
            <w:noProof/>
            <w:webHidden/>
          </w:rPr>
          <w:tab/>
        </w:r>
        <w:r>
          <w:rPr>
            <w:noProof/>
            <w:webHidden/>
          </w:rPr>
          <w:fldChar w:fldCharType="begin"/>
        </w:r>
        <w:r>
          <w:rPr>
            <w:noProof/>
            <w:webHidden/>
          </w:rPr>
          <w:instrText xml:space="preserve"> PAGEREF _Toc184372147 \h </w:instrText>
        </w:r>
        <w:r>
          <w:rPr>
            <w:noProof/>
            <w:webHidden/>
          </w:rPr>
        </w:r>
        <w:r>
          <w:rPr>
            <w:noProof/>
            <w:webHidden/>
          </w:rPr>
          <w:fldChar w:fldCharType="separate"/>
        </w:r>
        <w:r>
          <w:rPr>
            <w:noProof/>
            <w:webHidden/>
          </w:rPr>
          <w:t>34</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8" w:history="1">
        <w:r w:rsidRPr="006353BE">
          <w:rPr>
            <w:rStyle w:val="Hyperlink"/>
            <w:noProof/>
          </w:rPr>
          <w:t>5.14</w:t>
        </w:r>
        <w:r w:rsidRPr="006353BE">
          <w:rPr>
            <w:rStyle w:val="Hyperlink"/>
            <w:noProof/>
            <w:lang w:val="mk-MK"/>
          </w:rPr>
          <w:t xml:space="preserve"> </w:t>
        </w:r>
        <w:r w:rsidRPr="006353BE">
          <w:rPr>
            <w:rStyle w:val="Hyperlink"/>
            <w:noProof/>
          </w:rPr>
          <w:t>Забрана на воздушн</w:t>
        </w:r>
        <w:r w:rsidRPr="006353BE">
          <w:rPr>
            <w:rStyle w:val="Hyperlink"/>
            <w:noProof/>
            <w:lang w:val="mk-MK"/>
          </w:rPr>
          <w:t>а апликација на ПЗР</w:t>
        </w:r>
        <w:r>
          <w:rPr>
            <w:noProof/>
            <w:webHidden/>
          </w:rPr>
          <w:tab/>
        </w:r>
        <w:r>
          <w:rPr>
            <w:noProof/>
            <w:webHidden/>
          </w:rPr>
          <w:fldChar w:fldCharType="begin"/>
        </w:r>
        <w:r>
          <w:rPr>
            <w:noProof/>
            <w:webHidden/>
          </w:rPr>
          <w:instrText xml:space="preserve"> PAGEREF _Toc184372148 \h </w:instrText>
        </w:r>
        <w:r>
          <w:rPr>
            <w:noProof/>
            <w:webHidden/>
          </w:rPr>
        </w:r>
        <w:r>
          <w:rPr>
            <w:noProof/>
            <w:webHidden/>
          </w:rPr>
          <w:fldChar w:fldCharType="separate"/>
        </w:r>
        <w:r>
          <w:rPr>
            <w:noProof/>
            <w:webHidden/>
          </w:rPr>
          <w:t>35</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49" w:history="1">
        <w:r w:rsidRPr="006353BE">
          <w:rPr>
            <w:rStyle w:val="Hyperlink"/>
            <w:noProof/>
          </w:rPr>
          <w:t>5.15</w:t>
        </w:r>
        <w:r w:rsidRPr="006353BE">
          <w:rPr>
            <w:rStyle w:val="Hyperlink"/>
            <w:noProof/>
            <w:lang w:val="mk-MK"/>
          </w:rPr>
          <w:t xml:space="preserve"> Инспекциски надзор</w:t>
        </w:r>
        <w:r w:rsidRPr="006353BE">
          <w:rPr>
            <w:rStyle w:val="Hyperlink"/>
            <w:noProof/>
          </w:rPr>
          <w:t xml:space="preserve"> на ниво на </w:t>
        </w:r>
        <w:r w:rsidRPr="006353BE">
          <w:rPr>
            <w:rStyle w:val="Hyperlink"/>
            <w:noProof/>
            <w:lang w:val="mk-MK"/>
          </w:rPr>
          <w:t>фарма</w:t>
        </w:r>
        <w:r>
          <w:rPr>
            <w:noProof/>
            <w:webHidden/>
          </w:rPr>
          <w:tab/>
        </w:r>
        <w:r>
          <w:rPr>
            <w:noProof/>
            <w:webHidden/>
          </w:rPr>
          <w:fldChar w:fldCharType="begin"/>
        </w:r>
        <w:r>
          <w:rPr>
            <w:noProof/>
            <w:webHidden/>
          </w:rPr>
          <w:instrText xml:space="preserve"> PAGEREF _Toc184372149 \h </w:instrText>
        </w:r>
        <w:r>
          <w:rPr>
            <w:noProof/>
            <w:webHidden/>
          </w:rPr>
        </w:r>
        <w:r>
          <w:rPr>
            <w:noProof/>
            <w:webHidden/>
          </w:rPr>
          <w:fldChar w:fldCharType="separate"/>
        </w:r>
        <w:r>
          <w:rPr>
            <w:noProof/>
            <w:webHidden/>
          </w:rPr>
          <w:t>36</w:t>
        </w:r>
        <w:r>
          <w:rPr>
            <w:noProof/>
            <w:webHidden/>
          </w:rPr>
          <w:fldChar w:fldCharType="end"/>
        </w:r>
      </w:hyperlink>
    </w:p>
    <w:p w:rsidR="000304BA" w:rsidRDefault="000304BA">
      <w:pPr>
        <w:pStyle w:val="TOC2"/>
        <w:tabs>
          <w:tab w:val="right" w:leader="dot" w:pos="9062"/>
        </w:tabs>
        <w:rPr>
          <w:rFonts w:asciiTheme="minorHAnsi" w:eastAsiaTheme="minorEastAsia" w:hAnsiTheme="minorHAnsi" w:cstheme="minorBidi"/>
          <w:noProof/>
        </w:rPr>
      </w:pPr>
      <w:hyperlink w:anchor="_Toc184372150" w:history="1">
        <w:r w:rsidRPr="006353BE">
          <w:rPr>
            <w:rStyle w:val="Hyperlink"/>
            <w:noProof/>
          </w:rPr>
          <w:t xml:space="preserve">5.16 </w:t>
        </w:r>
        <w:r w:rsidRPr="006353BE">
          <w:rPr>
            <w:rStyle w:val="Hyperlink"/>
            <w:noProof/>
            <w:lang w:val="mk-MK"/>
          </w:rPr>
          <w:t>Финанскиска поддршка</w:t>
        </w:r>
        <w:r w:rsidRPr="006353BE">
          <w:rPr>
            <w:rStyle w:val="Hyperlink"/>
            <w:noProof/>
          </w:rPr>
          <w:t xml:space="preserve"> наменет</w:t>
        </w:r>
        <w:r w:rsidRPr="006353BE">
          <w:rPr>
            <w:rStyle w:val="Hyperlink"/>
            <w:noProof/>
            <w:lang w:val="mk-MK"/>
          </w:rPr>
          <w:t>а</w:t>
        </w:r>
        <w:r w:rsidRPr="006353BE">
          <w:rPr>
            <w:rStyle w:val="Hyperlink"/>
            <w:noProof/>
          </w:rPr>
          <w:t xml:space="preserve"> за подобрување и олеснување на спроведувањето на мерки</w:t>
        </w:r>
        <w:r w:rsidRPr="006353BE">
          <w:rPr>
            <w:rStyle w:val="Hyperlink"/>
            <w:noProof/>
            <w:lang w:val="mk-MK"/>
          </w:rPr>
          <w:t>те</w:t>
        </w:r>
        <w:r w:rsidRPr="006353BE">
          <w:rPr>
            <w:rStyle w:val="Hyperlink"/>
            <w:noProof/>
          </w:rPr>
          <w:t xml:space="preserve"> дефинирани во НАП</w:t>
        </w:r>
        <w:r>
          <w:rPr>
            <w:noProof/>
            <w:webHidden/>
          </w:rPr>
          <w:tab/>
        </w:r>
        <w:r>
          <w:rPr>
            <w:noProof/>
            <w:webHidden/>
          </w:rPr>
          <w:fldChar w:fldCharType="begin"/>
        </w:r>
        <w:r>
          <w:rPr>
            <w:noProof/>
            <w:webHidden/>
          </w:rPr>
          <w:instrText xml:space="preserve"> PAGEREF _Toc184372150 \h </w:instrText>
        </w:r>
        <w:r>
          <w:rPr>
            <w:noProof/>
            <w:webHidden/>
          </w:rPr>
        </w:r>
        <w:r>
          <w:rPr>
            <w:noProof/>
            <w:webHidden/>
          </w:rPr>
          <w:fldChar w:fldCharType="separate"/>
        </w:r>
        <w:r>
          <w:rPr>
            <w:noProof/>
            <w:webHidden/>
          </w:rPr>
          <w:t>37</w:t>
        </w:r>
        <w:r>
          <w:rPr>
            <w:noProof/>
            <w:webHidden/>
          </w:rPr>
          <w:fldChar w:fldCharType="end"/>
        </w:r>
      </w:hyperlink>
    </w:p>
    <w:p w:rsidR="00DC2C85" w:rsidRDefault="000304B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p>
    <w:p w:rsidR="00DC2C85" w:rsidRDefault="00DC2C85">
      <w:pPr>
        <w:spacing w:after="0"/>
        <w:rPr>
          <w:rFonts w:ascii="Times New Roman" w:eastAsia="Times New Roman" w:hAnsi="Times New Roman" w:cs="Times New Roman"/>
        </w:rPr>
        <w:sectPr w:rsidR="00DC2C85">
          <w:headerReference w:type="default" r:id="rId9"/>
          <w:footerReference w:type="default" r:id="rId10"/>
          <w:pgSz w:w="11906" w:h="16838"/>
          <w:pgMar w:top="1417" w:right="1417" w:bottom="1417" w:left="1417" w:header="708" w:footer="708" w:gutter="0"/>
          <w:pgNumType w:start="1"/>
          <w:cols w:space="720"/>
        </w:sectPr>
      </w:pPr>
    </w:p>
    <w:p w:rsidR="00DC2C85" w:rsidRPr="000304BA" w:rsidRDefault="001864DA" w:rsidP="000304BA">
      <w:pPr>
        <w:pStyle w:val="Heading1"/>
      </w:pPr>
      <w:bookmarkStart w:id="3" w:name="_heading=h.1fob9te" w:colFirst="0" w:colLast="0"/>
      <w:bookmarkStart w:id="4" w:name="_Toc184372124"/>
      <w:bookmarkEnd w:id="3"/>
      <w:r w:rsidRPr="000304BA">
        <w:t>1 Вовед</w:t>
      </w:r>
      <w:bookmarkEnd w:id="4"/>
    </w:p>
    <w:p w:rsidR="00DC2C85" w:rsidRDefault="00DC2C85">
      <w:pPr>
        <w:jc w:val="both"/>
        <w:rPr>
          <w:rFonts w:ascii="Times New Roman" w:eastAsia="Times New Roman" w:hAnsi="Times New Roman" w:cs="Times New Roman"/>
        </w:rPr>
      </w:pP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Н</w:t>
      </w:r>
      <w:r>
        <w:rPr>
          <w:rFonts w:ascii="Times New Roman" w:eastAsia="Times New Roman" w:hAnsi="Times New Roman" w:cs="Times New Roman"/>
          <w:lang w:val="mk-MK"/>
        </w:rPr>
        <w:t>ационалниот акциски план (Н</w:t>
      </w:r>
      <w:r>
        <w:rPr>
          <w:rFonts w:ascii="Times New Roman" w:eastAsia="Times New Roman" w:hAnsi="Times New Roman" w:cs="Times New Roman"/>
        </w:rPr>
        <w:t>АП</w:t>
      </w:r>
      <w:r>
        <w:rPr>
          <w:rFonts w:ascii="Times New Roman" w:eastAsia="Times New Roman" w:hAnsi="Times New Roman" w:cs="Times New Roman"/>
          <w:lang w:val="mk-MK"/>
        </w:rPr>
        <w:t>)</w:t>
      </w:r>
      <w:r>
        <w:rPr>
          <w:rFonts w:ascii="Times New Roman" w:eastAsia="Times New Roman" w:hAnsi="Times New Roman" w:cs="Times New Roman"/>
        </w:rPr>
        <w:t xml:space="preserve"> се однесува само на оние пестициди кои се сметаат за производи за заштита на растенијата. Овие производи веќе беа регулирани со првиот Закон за производи за заштита на растенијата хармонизиран со европското законодавство, а  со  кој се транспонираше Директивата 91/414/EC и се регулираше пласирањето на производите за заштита на растенијата на пазарот во Република Северна Македонија во периодот помеѓу 2007 и 2020 година.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 xml:space="preserve">Од декември 2020 година на сила е новиот Закон за фитофармација, </w:t>
      </w:r>
      <w:r>
        <w:rPr>
          <w:rFonts w:ascii="Times New Roman" w:eastAsia="Times New Roman" w:hAnsi="Times New Roman" w:cs="Times New Roman"/>
          <w:lang w:val="mk-MK"/>
        </w:rPr>
        <w:t xml:space="preserve">во </w:t>
      </w:r>
      <w:r>
        <w:rPr>
          <w:rFonts w:ascii="Times New Roman" w:eastAsia="Times New Roman" w:hAnsi="Times New Roman" w:cs="Times New Roman"/>
        </w:rPr>
        <w:t>кој се транспонирани најновата регулатива на ЕУ 1107/2009/EC за одобрување и ставање во промет, како и директивата 128/2009/EC за одржлива употреба на пестициди.</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Со цел да се постигне одржлива употреба на производи за заштита на растенијата, НАП опишува како потребните општи принципи за интегрирано управување со штетните организми (интегрирана заштита) ќе бидат имплементирани од сите професионални корисници и како ќе се постигнат главните технички цели во</w:t>
      </w:r>
      <w:r w:rsidR="0082138A">
        <w:rPr>
          <w:rFonts w:ascii="Times New Roman" w:eastAsia="Times New Roman" w:hAnsi="Times New Roman" w:cs="Times New Roman"/>
          <w:lang w:val="mk-MK"/>
        </w:rPr>
        <w:t xml:space="preserve"> Република</w:t>
      </w:r>
      <w:r>
        <w:rPr>
          <w:rFonts w:ascii="Times New Roman" w:eastAsia="Times New Roman" w:hAnsi="Times New Roman" w:cs="Times New Roman"/>
        </w:rPr>
        <w:t xml:space="preserve"> Северна Маке</w:t>
      </w:r>
      <w:r w:rsidR="0082138A">
        <w:rPr>
          <w:rFonts w:ascii="Times New Roman" w:eastAsia="Times New Roman" w:hAnsi="Times New Roman" w:cs="Times New Roman"/>
          <w:lang w:val="mk-MK"/>
        </w:rPr>
        <w:t>д</w:t>
      </w:r>
      <w:r>
        <w:rPr>
          <w:rFonts w:ascii="Times New Roman" w:eastAsia="Times New Roman" w:hAnsi="Times New Roman" w:cs="Times New Roman"/>
        </w:rPr>
        <w:t xml:space="preserve">онија особено </w:t>
      </w:r>
      <w:r w:rsidR="0082138A">
        <w:rPr>
          <w:rFonts w:ascii="Times New Roman" w:eastAsia="Times New Roman" w:hAnsi="Times New Roman" w:cs="Times New Roman"/>
          <w:lang w:val="mk-MK"/>
        </w:rPr>
        <w:t xml:space="preserve">во однос </w:t>
      </w:r>
      <w:r>
        <w:rPr>
          <w:rFonts w:ascii="Times New Roman" w:eastAsia="Times New Roman" w:hAnsi="Times New Roman" w:cs="Times New Roman"/>
        </w:rPr>
        <w:t>на:</w:t>
      </w:r>
    </w:p>
    <w:p w:rsidR="0082138A" w:rsidRPr="0082138A" w:rsidRDefault="001864DA" w:rsidP="00AC32E0">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sidRPr="0082138A">
        <w:rPr>
          <w:rFonts w:ascii="Times New Roman" w:eastAsia="Times New Roman" w:hAnsi="Times New Roman" w:cs="Times New Roman"/>
          <w:color w:val="000000"/>
        </w:rPr>
        <w:t>интегрирана заштита на растенијата или органско земјоделство</w:t>
      </w:r>
      <w:r w:rsidR="0082138A">
        <w:rPr>
          <w:rFonts w:ascii="Times New Roman" w:eastAsia="Times New Roman" w:hAnsi="Times New Roman" w:cs="Times New Roman"/>
          <w:color w:val="000000"/>
          <w:lang w:val="mk-MK"/>
        </w:rPr>
        <w:t>,</w:t>
      </w:r>
    </w:p>
    <w:p w:rsidR="00DC2C85" w:rsidRPr="0082138A" w:rsidRDefault="001864DA" w:rsidP="00AC32E0">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sidRPr="0082138A">
        <w:rPr>
          <w:rFonts w:ascii="Times New Roman" w:eastAsia="Times New Roman" w:hAnsi="Times New Roman" w:cs="Times New Roman"/>
          <w:color w:val="000000"/>
        </w:rPr>
        <w:t>основна техничка поддршка од експериментална</w:t>
      </w:r>
      <w:sdt>
        <w:sdtPr>
          <w:tag w:val="goog_rdk_6"/>
          <w:id w:val="1641116"/>
        </w:sdtPr>
        <w:sdtContent>
          <w:r w:rsidRPr="0082138A">
            <w:rPr>
              <w:rFonts w:ascii="Times New Roman" w:eastAsia="Times New Roman" w:hAnsi="Times New Roman" w:cs="Times New Roman"/>
              <w:color w:val="000000"/>
            </w:rPr>
            <w:t xml:space="preserve"> и</w:t>
          </w:r>
        </w:sdtContent>
      </w:sdt>
      <w:r w:rsidRPr="0082138A">
        <w:rPr>
          <w:rFonts w:ascii="Times New Roman" w:eastAsia="Times New Roman" w:hAnsi="Times New Roman" w:cs="Times New Roman"/>
          <w:color w:val="000000"/>
        </w:rPr>
        <w:t xml:space="preserve"> дијагностичка</w:t>
      </w:r>
      <w:sdt>
        <w:sdtPr>
          <w:tag w:val="goog_rdk_8"/>
          <w:id w:val="1641118"/>
        </w:sdtPr>
        <w:sdtContent>
          <w:r w:rsidRPr="0082138A">
            <w:rPr>
              <w:rFonts w:ascii="Times New Roman" w:eastAsia="Times New Roman" w:hAnsi="Times New Roman" w:cs="Times New Roman"/>
              <w:color w:val="000000"/>
            </w:rPr>
            <w:t xml:space="preserve"> служба</w:t>
          </w:r>
        </w:sdtContent>
      </w:sdt>
      <w:r w:rsidRPr="0082138A">
        <w:rPr>
          <w:rFonts w:ascii="Times New Roman" w:eastAsia="Times New Roman" w:hAnsi="Times New Roman" w:cs="Times New Roman"/>
          <w:color w:val="000000"/>
        </w:rPr>
        <w:t xml:space="preserve"> и служба за прогноз</w:t>
      </w:r>
      <w:r w:rsidR="0082138A">
        <w:rPr>
          <w:rFonts w:ascii="Times New Roman" w:eastAsia="Times New Roman" w:hAnsi="Times New Roman" w:cs="Times New Roman"/>
          <w:color w:val="000000"/>
        </w:rPr>
        <w:t>а во земјоделското производство</w:t>
      </w:r>
      <w:r w:rsidR="0082138A">
        <w:rPr>
          <w:rFonts w:ascii="Times New Roman" w:eastAsia="Times New Roman" w:hAnsi="Times New Roman" w:cs="Times New Roman"/>
          <w:color w:val="000000"/>
          <w:lang w:val="mk-MK"/>
        </w:rPr>
        <w:t>,</w:t>
      </w:r>
    </w:p>
    <w:p w:rsidR="00DC2C85" w:rsidRDefault="001864DA" w:rsidP="00AC32E0">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достапни информации и алатки за следење </w:t>
      </w:r>
      <w:r w:rsidR="0082138A">
        <w:rPr>
          <w:rFonts w:ascii="Times New Roman" w:eastAsia="Times New Roman" w:hAnsi="Times New Roman" w:cs="Times New Roman"/>
          <w:color w:val="000000"/>
        </w:rPr>
        <w:t xml:space="preserve">на </w:t>
      </w:r>
      <w:r w:rsidR="0082138A">
        <w:rPr>
          <w:rFonts w:ascii="Times New Roman" w:eastAsia="Times New Roman" w:hAnsi="Times New Roman" w:cs="Times New Roman"/>
        </w:rPr>
        <w:t>штетните организми</w:t>
      </w:r>
      <w:r w:rsidR="0082138A">
        <w:rPr>
          <w:rFonts w:ascii="Times New Roman" w:eastAsia="Times New Roman" w:hAnsi="Times New Roman" w:cs="Times New Roman"/>
          <w:color w:val="000000"/>
        </w:rPr>
        <w:t xml:space="preserve"> и донесување одлуки</w:t>
      </w:r>
      <w:r w:rsidR="0082138A">
        <w:rPr>
          <w:rFonts w:ascii="Times New Roman" w:eastAsia="Times New Roman" w:hAnsi="Times New Roman" w:cs="Times New Roman"/>
          <w:color w:val="000000"/>
          <w:lang w:val="mk-MK"/>
        </w:rPr>
        <w:t>,</w:t>
      </w:r>
    </w:p>
    <w:p w:rsidR="00DC2C85" w:rsidRDefault="0082138A" w:rsidP="00AC32E0">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lang w:val="mk-MK"/>
        </w:rPr>
        <w:t>а</w:t>
      </w:r>
      <w:r w:rsidR="001864DA">
        <w:rPr>
          <w:rFonts w:ascii="Times New Roman" w:eastAsia="Times New Roman" w:hAnsi="Times New Roman" w:cs="Times New Roman"/>
          <w:color w:val="000000"/>
        </w:rPr>
        <w:t xml:space="preserve">журирани насоки </w:t>
      </w:r>
      <w:r>
        <w:rPr>
          <w:rFonts w:ascii="Times New Roman" w:eastAsia="Times New Roman" w:hAnsi="Times New Roman" w:cs="Times New Roman"/>
          <w:color w:val="000000"/>
        </w:rPr>
        <w:t xml:space="preserve">за специфични култури или сектори </w:t>
      </w:r>
      <w:r w:rsidR="001864DA">
        <w:rPr>
          <w:rFonts w:ascii="Times New Roman" w:eastAsia="Times New Roman" w:hAnsi="Times New Roman" w:cs="Times New Roman"/>
          <w:color w:val="000000"/>
        </w:rPr>
        <w:t>за и</w:t>
      </w:r>
      <w:r>
        <w:rPr>
          <w:rFonts w:ascii="Times New Roman" w:eastAsia="Times New Roman" w:hAnsi="Times New Roman" w:cs="Times New Roman"/>
          <w:color w:val="000000"/>
        </w:rPr>
        <w:t>нтегрирана заштита на растенија</w:t>
      </w:r>
      <w:r>
        <w:rPr>
          <w:rFonts w:ascii="Times New Roman" w:eastAsia="Times New Roman" w:hAnsi="Times New Roman" w:cs="Times New Roman"/>
          <w:color w:val="000000"/>
          <w:lang w:val="mk-MK"/>
        </w:rPr>
        <w:t xml:space="preserve"> и</w:t>
      </w:r>
    </w:p>
    <w:p w:rsidR="00DC2C85" w:rsidRDefault="0082138A" w:rsidP="00AC32E0">
      <w:pPr>
        <w:numPr>
          <w:ilvl w:val="0"/>
          <w:numId w:val="1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lang w:val="mk-MK"/>
        </w:rPr>
        <w:t xml:space="preserve">креирање на </w:t>
      </w:r>
      <w:r w:rsidR="001864DA">
        <w:rPr>
          <w:rFonts w:ascii="Times New Roman" w:eastAsia="Times New Roman" w:hAnsi="Times New Roman" w:cs="Times New Roman"/>
          <w:color w:val="000000"/>
        </w:rPr>
        <w:t xml:space="preserve">политика </w:t>
      </w:r>
      <w:r>
        <w:rPr>
          <w:rFonts w:ascii="Times New Roman" w:eastAsia="Times New Roman" w:hAnsi="Times New Roman" w:cs="Times New Roman"/>
          <w:color w:val="000000"/>
        </w:rPr>
        <w:t xml:space="preserve">со зголемено </w:t>
      </w:r>
      <w:r>
        <w:rPr>
          <w:rFonts w:ascii="Times New Roman" w:eastAsia="Times New Roman" w:hAnsi="Times New Roman" w:cs="Times New Roman"/>
          <w:color w:val="000000"/>
          <w:lang w:val="mk-MK"/>
        </w:rPr>
        <w:t>познавање</w:t>
      </w:r>
      <w:r>
        <w:rPr>
          <w:rFonts w:ascii="Times New Roman" w:eastAsia="Times New Roman" w:hAnsi="Times New Roman" w:cs="Times New Roman"/>
          <w:color w:val="000000"/>
        </w:rPr>
        <w:t xml:space="preserve"> </w:t>
      </w:r>
      <w:r w:rsidR="001864DA">
        <w:rPr>
          <w:rFonts w:ascii="Times New Roman" w:eastAsia="Times New Roman" w:hAnsi="Times New Roman" w:cs="Times New Roman"/>
          <w:color w:val="000000"/>
        </w:rPr>
        <w:t>за заштита</w:t>
      </w:r>
      <w:r>
        <w:rPr>
          <w:rFonts w:ascii="Times New Roman" w:eastAsia="Times New Roman" w:hAnsi="Times New Roman" w:cs="Times New Roman"/>
          <w:color w:val="000000"/>
          <w:lang w:val="mk-MK"/>
        </w:rPr>
        <w:t>та</w:t>
      </w:r>
      <w:r w:rsidR="001864DA">
        <w:rPr>
          <w:rFonts w:ascii="Times New Roman" w:eastAsia="Times New Roman" w:hAnsi="Times New Roman" w:cs="Times New Roman"/>
          <w:color w:val="000000"/>
        </w:rPr>
        <w:t xml:space="preserve"> на здравјето </w:t>
      </w:r>
      <w:r>
        <w:rPr>
          <w:rFonts w:ascii="Times New Roman" w:eastAsia="Times New Roman" w:hAnsi="Times New Roman" w:cs="Times New Roman"/>
          <w:color w:val="000000"/>
          <w:lang w:val="mk-MK"/>
        </w:rPr>
        <w:t xml:space="preserve">на луѓето </w:t>
      </w:r>
      <w:r w:rsidR="001864DA">
        <w:rPr>
          <w:rFonts w:ascii="Times New Roman" w:eastAsia="Times New Roman" w:hAnsi="Times New Roman" w:cs="Times New Roman"/>
          <w:color w:val="000000"/>
        </w:rPr>
        <w:t>и животната средина</w:t>
      </w:r>
      <w:r>
        <w:rPr>
          <w:rFonts w:ascii="Times New Roman" w:eastAsia="Times New Roman" w:hAnsi="Times New Roman" w:cs="Times New Roman"/>
          <w:color w:val="000000"/>
          <w:lang w:val="mk-MK"/>
        </w:rPr>
        <w:t>, како и</w:t>
      </w:r>
      <w:r w:rsidR="001864DA">
        <w:rPr>
          <w:rFonts w:ascii="Times New Roman" w:eastAsia="Times New Roman" w:hAnsi="Times New Roman" w:cs="Times New Roman"/>
          <w:color w:val="000000"/>
        </w:rPr>
        <w:t xml:space="preserve"> и</w:t>
      </w:r>
      <w:r>
        <w:rPr>
          <w:rFonts w:ascii="Times New Roman" w:eastAsia="Times New Roman" w:hAnsi="Times New Roman" w:cs="Times New Roman"/>
          <w:color w:val="000000"/>
          <w:lang w:val="mk-MK"/>
        </w:rPr>
        <w:t xml:space="preserve">во однос на </w:t>
      </w:r>
      <w:r w:rsidR="001864DA">
        <w:rPr>
          <w:rFonts w:ascii="Times New Roman" w:eastAsia="Times New Roman" w:hAnsi="Times New Roman" w:cs="Times New Roman"/>
          <w:color w:val="000000"/>
        </w:rPr>
        <w:t>сертифицирана опрема за примена на производи за заштита на растенија.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НАП го донесува Владата на Република Северна Македонија на предлог на Министерството за земјоделство, шумарство и водостопанство, по изготвување од страна на Фитосанитарната управа во соработка со релевантни чинители од јавниот сектор, науката и невладини организации од областа на заштита на растенијата, безбедност на храната, земјоделството, животната средина, потрошувачите, граѓанското општество, економските здруженија за интереси и технички здруженија.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НАП утврдува цели, мерки, временски распореди и индикатори за намалување на ризиците и влијанијата од употребата на ПЗР врз здравјето на луѓето и животната средина и има за цел да го поттикне развојот и воведувањето на интегрирано управување со штетните организми и алтернативни пристапи или техники со цел да се намали зависноста од употреба</w:t>
      </w:r>
      <w:r w:rsidR="0082138A">
        <w:rPr>
          <w:rFonts w:ascii="Times New Roman" w:eastAsia="Times New Roman" w:hAnsi="Times New Roman" w:cs="Times New Roman"/>
          <w:lang w:val="mk-MK"/>
        </w:rPr>
        <w:t xml:space="preserve">та на </w:t>
      </w:r>
      <w:r>
        <w:rPr>
          <w:rFonts w:ascii="Times New Roman" w:eastAsia="Times New Roman" w:hAnsi="Times New Roman" w:cs="Times New Roman"/>
        </w:rPr>
        <w:t>ПЗР. Овие цели може да покриваат различни области, на пример заштита на работниците, заштита на животната средина, резидуи</w:t>
      </w:r>
      <w:r w:rsidR="0082138A">
        <w:rPr>
          <w:rFonts w:ascii="Times New Roman" w:eastAsia="Times New Roman" w:hAnsi="Times New Roman" w:cs="Times New Roman"/>
          <w:lang w:val="mk-MK"/>
        </w:rPr>
        <w:t xml:space="preserve"> (остатоци)</w:t>
      </w:r>
      <w:r>
        <w:rPr>
          <w:rFonts w:ascii="Times New Roman" w:eastAsia="Times New Roman" w:hAnsi="Times New Roman" w:cs="Times New Roman"/>
        </w:rPr>
        <w:t>, употреба на специфични техники или употреба во одредени култури.</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НАП се подготвува за период од 10 години и се ревидира на секои 5 години. При изготвувањето и ревизијата на НАП се земаат предвид влијанијата на предвидените мерки врз јавното здравје, животната средина, социјалните, економските и , специфичните национални, регионални и локални услови</w:t>
      </w:r>
      <w:r w:rsidR="00701BD0">
        <w:rPr>
          <w:rFonts w:ascii="Times New Roman" w:eastAsia="Times New Roman" w:hAnsi="Times New Roman" w:cs="Times New Roman"/>
        </w:rPr>
        <w:t xml:space="preserve">, </w:t>
      </w:r>
      <w:r w:rsidR="00701BD0">
        <w:rPr>
          <w:rFonts w:ascii="Times New Roman" w:eastAsia="Times New Roman" w:hAnsi="Times New Roman" w:cs="Times New Roman"/>
          <w:lang w:val="mk-MK"/>
        </w:rPr>
        <w:t>како</w:t>
      </w:r>
      <w:r>
        <w:rPr>
          <w:rFonts w:ascii="Times New Roman" w:eastAsia="Times New Roman" w:hAnsi="Times New Roman" w:cs="Times New Roman"/>
        </w:rPr>
        <w:t xml:space="preserve"> и сите релевантни чинители. Ќе се земат предвид и други законски одредби, кои ја регулираат употребата на пестициди</w:t>
      </w:r>
      <w:r w:rsidR="00701BD0">
        <w:rPr>
          <w:rFonts w:ascii="Times New Roman" w:eastAsia="Times New Roman" w:hAnsi="Times New Roman" w:cs="Times New Roman"/>
          <w:lang w:val="mk-MK"/>
        </w:rPr>
        <w:t>те</w:t>
      </w:r>
      <w:r>
        <w:rPr>
          <w:rFonts w:ascii="Times New Roman" w:eastAsia="Times New Roman" w:hAnsi="Times New Roman" w:cs="Times New Roman"/>
        </w:rPr>
        <w:t>, како што се мерките пропишани со Директивата 2000/60/ЕЗ со која се воспоставува рамка на Заедницата во областа на политиката за вода, или со Регулативата за органско земјоделство 834/2007/ EC.</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Откако ќе се донесе НАП, Фитосанитарната управа до Владата на Република Северна Македонија доставува годишен извештај за реализација на НАП со предлог заклучоци за подобрување во областа најдоцна до 31 март следната година.</w:t>
      </w:r>
    </w:p>
    <w:p w:rsidR="00DC2C85" w:rsidRPr="000304BA" w:rsidRDefault="001864DA" w:rsidP="000304BA">
      <w:pPr>
        <w:pStyle w:val="Heading2"/>
      </w:pPr>
      <w:bookmarkStart w:id="5" w:name="_heading=h.3znysh7" w:colFirst="0" w:colLast="0"/>
      <w:bookmarkStart w:id="6" w:name="_Toc184372125"/>
      <w:bookmarkEnd w:id="5"/>
      <w:r w:rsidRPr="000304BA">
        <w:t>1.1 Образложение за подготовка на Национален акциски план  за одржлива употреба на производи за заштита на растенија</w:t>
      </w:r>
      <w:bookmarkEnd w:id="6"/>
      <w:r w:rsidRPr="000304BA">
        <w:t xml:space="preserve"> </w:t>
      </w:r>
    </w:p>
    <w:p w:rsidR="00DC2C85" w:rsidRDefault="00DC2C85">
      <w:pPr>
        <w:rPr>
          <w:rFonts w:ascii="Times New Roman" w:eastAsia="Times New Roman" w:hAnsi="Times New Roman" w:cs="Times New Roman"/>
        </w:rPr>
      </w:pP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 xml:space="preserve">Според Член 48 од Законот за фитофармација, Националниот акциски план (во натамошниот текст: НАП) ќе доведе </w:t>
      </w:r>
      <w:r w:rsidR="00701BD0">
        <w:rPr>
          <w:rFonts w:ascii="Times New Roman" w:eastAsia="Times New Roman" w:hAnsi="Times New Roman" w:cs="Times New Roman"/>
        </w:rPr>
        <w:t xml:space="preserve">до намалување на потребата </w:t>
      </w:r>
      <w:r>
        <w:rPr>
          <w:rFonts w:ascii="Times New Roman" w:eastAsia="Times New Roman" w:hAnsi="Times New Roman" w:cs="Times New Roman"/>
        </w:rPr>
        <w:t>за земјоделска и неземјоделска употреба од производите за заштита на растенијата преку воведување и развивање на интегрирана заштита на растенијата и други алтернативни пристапи или техники.</w:t>
      </w:r>
    </w:p>
    <w:p w:rsidR="00DC2C85" w:rsidRPr="00701BD0" w:rsidRDefault="001864DA">
      <w:pPr>
        <w:jc w:val="both"/>
        <w:rPr>
          <w:rFonts w:ascii="Times New Roman" w:eastAsia="Times New Roman" w:hAnsi="Times New Roman" w:cs="Times New Roman"/>
          <w:lang w:val="mk-MK"/>
        </w:rPr>
      </w:pPr>
      <w:r>
        <w:rPr>
          <w:rFonts w:ascii="Times New Roman" w:eastAsia="Times New Roman" w:hAnsi="Times New Roman" w:cs="Times New Roman"/>
        </w:rPr>
        <w:t xml:space="preserve">Законот за фитофармација воспоставува рамка за постигнување </w:t>
      </w:r>
      <w:r w:rsidR="00701BD0">
        <w:rPr>
          <w:rFonts w:ascii="Times New Roman" w:eastAsia="Times New Roman" w:hAnsi="Times New Roman" w:cs="Times New Roman"/>
          <w:lang w:val="mk-MK"/>
        </w:rPr>
        <w:t xml:space="preserve">на </w:t>
      </w:r>
      <w:r>
        <w:rPr>
          <w:rFonts w:ascii="Times New Roman" w:eastAsia="Times New Roman" w:hAnsi="Times New Roman" w:cs="Times New Roman"/>
        </w:rPr>
        <w:t xml:space="preserve">одржлива употреба на производи за заштита на растенијата преку намалување на ризиците и влијанијата на нивната употреба врз здравјето на луѓето, здравјето на животните и животната средина и следење на принципите на интегрирана заштита на растенијата (член </w:t>
      </w:r>
      <w:r w:rsidRPr="00701BD0">
        <w:rPr>
          <w:rFonts w:ascii="Times New Roman" w:eastAsia="Times New Roman" w:hAnsi="Times New Roman" w:cs="Times New Roman"/>
        </w:rPr>
        <w:t>57)</w:t>
      </w:r>
      <w:r w:rsidR="00701BD0">
        <w:rPr>
          <w:rFonts w:ascii="Times New Roman" w:eastAsia="Times New Roman" w:hAnsi="Times New Roman" w:cs="Times New Roman"/>
          <w:lang w:val="mk-MK"/>
        </w:rPr>
        <w:t>.</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Воедно, целта на овој закон е да се подобри земјоделското производство (член 2) преку стимулирање на развојот и воведувањето на интегрирано управување со  штетните организми, како и алтернативни пристапи и техники со цел да се намали зависноста  од употреба на производи за заштита на растенија .</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Согласно овој закон, Фитосанитарната управа како орган во состав на Министерството за земјоделство, шумарство и водостопанство (во натамошниот текст МЗШВ-ФУ) е одговорна за спроведување на активностите од областа на фитофармацијата.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МЗШВ-ФУ е и надлежен орган за о</w:t>
      </w:r>
      <w:r w:rsidR="00701BD0">
        <w:rPr>
          <w:rFonts w:ascii="Times New Roman" w:eastAsia="Times New Roman" w:hAnsi="Times New Roman" w:cs="Times New Roman"/>
          <w:lang w:val="mk-MK"/>
        </w:rPr>
        <w:t>добрување</w:t>
      </w:r>
      <w:r>
        <w:rPr>
          <w:rFonts w:ascii="Times New Roman" w:eastAsia="Times New Roman" w:hAnsi="Times New Roman" w:cs="Times New Roman"/>
        </w:rPr>
        <w:t xml:space="preserve"> и регистрација на производи за заштита на растенијата, како и за регулирање на пуштање во промет на производи за заштита на растенијата и опрема за нивна апликација, одржливо користење на производите за заштита на растенијата, организација на курсеви за обука</w:t>
      </w:r>
      <w:r w:rsidR="00701BD0">
        <w:rPr>
          <w:rFonts w:ascii="Times New Roman" w:eastAsia="Times New Roman" w:hAnsi="Times New Roman" w:cs="Times New Roman"/>
          <w:lang w:val="mk-MK"/>
        </w:rPr>
        <w:t xml:space="preserve"> за</w:t>
      </w:r>
      <w:r>
        <w:rPr>
          <w:rFonts w:ascii="Times New Roman" w:eastAsia="Times New Roman" w:hAnsi="Times New Roman" w:cs="Times New Roman"/>
        </w:rPr>
        <w:t xml:space="preserve"> </w:t>
      </w:r>
      <w:r w:rsidR="00701BD0">
        <w:rPr>
          <w:rFonts w:ascii="Times New Roman" w:eastAsia="Times New Roman" w:hAnsi="Times New Roman" w:cs="Times New Roman"/>
        </w:rPr>
        <w:t xml:space="preserve"> професионални корисници, советници и дистрибутери</w:t>
      </w:r>
      <w:r w:rsidR="00701BD0">
        <w:rPr>
          <w:rFonts w:ascii="Times New Roman" w:eastAsia="Times New Roman" w:hAnsi="Times New Roman" w:cs="Times New Roman"/>
          <w:lang w:val="mk-MK"/>
        </w:rPr>
        <w:t>,</w:t>
      </w:r>
      <w:r w:rsidR="00701BD0">
        <w:rPr>
          <w:rFonts w:ascii="Times New Roman" w:eastAsia="Times New Roman" w:hAnsi="Times New Roman" w:cs="Times New Roman"/>
        </w:rPr>
        <w:t xml:space="preserve"> </w:t>
      </w:r>
      <w:r>
        <w:rPr>
          <w:rFonts w:ascii="Times New Roman" w:eastAsia="Times New Roman" w:hAnsi="Times New Roman" w:cs="Times New Roman"/>
        </w:rPr>
        <w:t>испити за  советници и дистрибутери, како и други дејности од областа на фитофармацијата.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За почеток на преговарачкиот процес, Фитосанитарната управа треба да продолжи да работи на транспонирање на законодавството на ЕУ</w:t>
      </w:r>
      <w:r w:rsidR="00701BD0">
        <w:rPr>
          <w:rFonts w:ascii="Times New Roman" w:eastAsia="Times New Roman" w:hAnsi="Times New Roman" w:cs="Times New Roman"/>
          <w:lang w:val="mk-MK"/>
        </w:rPr>
        <w:t>, како и на</w:t>
      </w:r>
      <w:r>
        <w:rPr>
          <w:rFonts w:ascii="Times New Roman" w:eastAsia="Times New Roman" w:hAnsi="Times New Roman" w:cs="Times New Roman"/>
        </w:rPr>
        <w:t xml:space="preserve"> подготовка за преговори</w:t>
      </w:r>
      <w:r w:rsidR="00701BD0">
        <w:rPr>
          <w:rFonts w:ascii="Times New Roman" w:eastAsia="Times New Roman" w:hAnsi="Times New Roman" w:cs="Times New Roman"/>
          <w:lang w:val="mk-MK"/>
        </w:rPr>
        <w:t xml:space="preserve">, со вклучување на </w:t>
      </w:r>
      <w:r>
        <w:rPr>
          <w:rFonts w:ascii="Times New Roman" w:eastAsia="Times New Roman" w:hAnsi="Times New Roman" w:cs="Times New Roman"/>
        </w:rPr>
        <w:t xml:space="preserve"> </w:t>
      </w:r>
      <w:r w:rsidR="00701BD0">
        <w:rPr>
          <w:rFonts w:ascii="Times New Roman" w:eastAsia="Times New Roman" w:hAnsi="Times New Roman" w:cs="Times New Roman"/>
          <w:lang w:val="mk-MK"/>
        </w:rPr>
        <w:t xml:space="preserve">повеќе </w:t>
      </w:r>
      <w:r>
        <w:rPr>
          <w:rFonts w:ascii="Times New Roman" w:eastAsia="Times New Roman" w:hAnsi="Times New Roman" w:cs="Times New Roman"/>
        </w:rPr>
        <w:t>експерти</w:t>
      </w:r>
      <w:r w:rsidR="00701BD0">
        <w:rPr>
          <w:rFonts w:ascii="Times New Roman" w:eastAsia="Times New Roman" w:hAnsi="Times New Roman" w:cs="Times New Roman"/>
          <w:lang w:val="mk-MK"/>
        </w:rPr>
        <w:t xml:space="preserve"> </w:t>
      </w:r>
      <w:r>
        <w:rPr>
          <w:rFonts w:ascii="Times New Roman" w:eastAsia="Times New Roman" w:hAnsi="Times New Roman" w:cs="Times New Roman"/>
        </w:rPr>
        <w:t xml:space="preserve">за да можат да ги следат овие процеси и да </w:t>
      </w:r>
      <w:r w:rsidR="00701BD0">
        <w:rPr>
          <w:rFonts w:ascii="Times New Roman" w:eastAsia="Times New Roman" w:hAnsi="Times New Roman" w:cs="Times New Roman"/>
          <w:lang w:val="mk-MK"/>
        </w:rPr>
        <w:t>се</w:t>
      </w:r>
      <w:r>
        <w:rPr>
          <w:rFonts w:ascii="Times New Roman" w:eastAsia="Times New Roman" w:hAnsi="Times New Roman" w:cs="Times New Roman"/>
        </w:rPr>
        <w:t xml:space="preserve"> разбер</w:t>
      </w:r>
      <w:r w:rsidR="00701BD0">
        <w:rPr>
          <w:rFonts w:ascii="Times New Roman" w:eastAsia="Times New Roman" w:hAnsi="Times New Roman" w:cs="Times New Roman"/>
          <w:lang w:val="mk-MK"/>
        </w:rPr>
        <w:t>е</w:t>
      </w:r>
      <w:r>
        <w:rPr>
          <w:rFonts w:ascii="Times New Roman" w:eastAsia="Times New Roman" w:hAnsi="Times New Roman" w:cs="Times New Roman"/>
        </w:rPr>
        <w:t xml:space="preserve"> </w:t>
      </w:r>
      <w:r w:rsidR="00701BD0">
        <w:rPr>
          <w:rFonts w:ascii="Times New Roman" w:eastAsia="Times New Roman" w:hAnsi="Times New Roman" w:cs="Times New Roman"/>
          <w:lang w:val="mk-MK"/>
        </w:rPr>
        <w:t>комплексноста</w:t>
      </w:r>
      <w:r>
        <w:rPr>
          <w:rFonts w:ascii="Times New Roman" w:eastAsia="Times New Roman" w:hAnsi="Times New Roman" w:cs="Times New Roman"/>
        </w:rPr>
        <w:t xml:space="preserve"> на променетата политика во секторот на производи за заштита на растенијата (П</w:t>
      </w:r>
      <w:r w:rsidR="00701BD0">
        <w:rPr>
          <w:rFonts w:ascii="Times New Roman" w:eastAsia="Times New Roman" w:hAnsi="Times New Roman" w:cs="Times New Roman"/>
        </w:rPr>
        <w:t>оглавје 12: Наслов 6 поглавје 2</w:t>
      </w:r>
      <w:r>
        <w:rPr>
          <w:rFonts w:ascii="Times New Roman" w:eastAsia="Times New Roman" w:hAnsi="Times New Roman" w:cs="Times New Roman"/>
        </w:rPr>
        <w:t>).</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Покрај интегрираната заштита на растенијата, НАП ќе ја промовира и употребата на производи за заштита на растенијата, кои не се класифицирани како опасни за водната средина, во согласност со правилата што ја регулираат класификацијата, пакувањето и етикетирањето на опасните производи, и кои не содржат опасни материи во согласност со прописите со кои се уредува статусот на површинските води.</w:t>
      </w:r>
    </w:p>
    <w:p w:rsidR="00DC2C85" w:rsidRDefault="00701BD0" w:rsidP="00701B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МЗШВ-ФУ е одговорн</w:t>
      </w:r>
      <w:r w:rsidR="001864DA">
        <w:rPr>
          <w:rFonts w:ascii="Times New Roman" w:eastAsia="Times New Roman" w:hAnsi="Times New Roman" w:cs="Times New Roman"/>
          <w:color w:val="000000"/>
          <w:sz w:val="24"/>
          <w:szCs w:val="24"/>
        </w:rPr>
        <w:t xml:space="preserve"> надл</w:t>
      </w:r>
      <w:r>
        <w:rPr>
          <w:rFonts w:ascii="Times New Roman" w:eastAsia="Times New Roman" w:hAnsi="Times New Roman" w:cs="Times New Roman"/>
          <w:color w:val="000000"/>
          <w:sz w:val="24"/>
          <w:szCs w:val="24"/>
          <w:lang w:val="mk-MK"/>
        </w:rPr>
        <w:t>е</w:t>
      </w:r>
      <w:r w:rsidR="001864DA">
        <w:rPr>
          <w:rFonts w:ascii="Times New Roman" w:eastAsia="Times New Roman" w:hAnsi="Times New Roman" w:cs="Times New Roman"/>
          <w:color w:val="000000"/>
          <w:sz w:val="24"/>
          <w:szCs w:val="24"/>
        </w:rPr>
        <w:t xml:space="preserve">жен орган за изработка на правни акти кои се донесуваат </w:t>
      </w:r>
      <w:r>
        <w:rPr>
          <w:rFonts w:ascii="Times New Roman" w:eastAsia="Times New Roman" w:hAnsi="Times New Roman" w:cs="Times New Roman"/>
          <w:color w:val="000000"/>
          <w:sz w:val="24"/>
          <w:szCs w:val="24"/>
          <w:lang w:val="mk-MK"/>
        </w:rPr>
        <w:t>ПЗР</w:t>
      </w:r>
      <w:r w:rsidR="001864DA">
        <w:rPr>
          <w:rFonts w:ascii="Times New Roman" w:eastAsia="Times New Roman" w:hAnsi="Times New Roman" w:cs="Times New Roman"/>
          <w:color w:val="000000"/>
          <w:sz w:val="24"/>
          <w:szCs w:val="24"/>
        </w:rPr>
        <w:t>. Законот за фитофармација е е со високо ниво на усогласеност со законодавството на ЕУ со низа специфичности, меѓу кои:</w:t>
      </w:r>
    </w:p>
    <w:p w:rsidR="00531948" w:rsidRPr="00531948" w:rsidRDefault="001864DA" w:rsidP="00AC32E0">
      <w:pPr>
        <w:pStyle w:val="ListParagraph"/>
        <w:numPr>
          <w:ilvl w:val="0"/>
          <w:numId w:val="19"/>
        </w:numPr>
        <w:pBdr>
          <w:top w:val="nil"/>
          <w:left w:val="nil"/>
          <w:bottom w:val="nil"/>
          <w:right w:val="nil"/>
          <w:between w:val="nil"/>
        </w:pBdr>
        <w:spacing w:after="0"/>
        <w:ind w:left="810"/>
        <w:jc w:val="both"/>
        <w:rPr>
          <w:rFonts w:ascii="Times New Roman" w:hAnsi="Times New Roman"/>
          <w:color w:val="000000"/>
          <w:sz w:val="24"/>
          <w:szCs w:val="24"/>
        </w:rPr>
      </w:pPr>
      <w:r w:rsidRPr="00531948">
        <w:rPr>
          <w:rFonts w:ascii="Times New Roman" w:hAnsi="Times New Roman"/>
          <w:color w:val="000000"/>
          <w:sz w:val="24"/>
          <w:szCs w:val="24"/>
        </w:rPr>
        <w:t xml:space="preserve">одредени одредби не се транспонирани бидејќи се однесуваат само на земјите-членки и ќе се транспонираат по пристапувањето на Република Северна Македонија во ЕУ,  </w:t>
      </w:r>
    </w:p>
    <w:p w:rsidR="00531948" w:rsidRPr="00531948" w:rsidRDefault="001864DA" w:rsidP="00AC32E0">
      <w:pPr>
        <w:pStyle w:val="ListParagraph"/>
        <w:numPr>
          <w:ilvl w:val="0"/>
          <w:numId w:val="19"/>
        </w:numPr>
        <w:pBdr>
          <w:top w:val="nil"/>
          <w:left w:val="nil"/>
          <w:bottom w:val="nil"/>
          <w:right w:val="nil"/>
          <w:between w:val="nil"/>
        </w:pBdr>
        <w:spacing w:after="0"/>
        <w:ind w:left="810" w:hanging="450"/>
        <w:jc w:val="both"/>
        <w:rPr>
          <w:rFonts w:ascii="Times New Roman" w:hAnsi="Times New Roman"/>
          <w:color w:val="000000"/>
          <w:sz w:val="24"/>
          <w:szCs w:val="24"/>
        </w:rPr>
      </w:pPr>
      <w:r w:rsidRPr="00531948">
        <w:rPr>
          <w:rFonts w:ascii="Times New Roman" w:hAnsi="Times New Roman"/>
          <w:color w:val="000000"/>
          <w:sz w:val="24"/>
          <w:szCs w:val="24"/>
        </w:rPr>
        <w:t>одредени одредби ќе се транспонираат со донесување на подзаконски акти предвидени во Законот, одредени одредби кои не се во согласност со регулативата на ЕУ 1107/2009 и ЕУ Директивата 2009/128 ќе се усогласат во понапредна фаза од процесот на пристапување во ЕУ, како дел од преговорите за членство и</w:t>
      </w:r>
    </w:p>
    <w:p w:rsidR="00DC2C85" w:rsidRPr="00531948" w:rsidRDefault="001864DA" w:rsidP="00AC32E0">
      <w:pPr>
        <w:pStyle w:val="ListParagraph"/>
        <w:numPr>
          <w:ilvl w:val="0"/>
          <w:numId w:val="19"/>
        </w:numPr>
        <w:pBdr>
          <w:top w:val="nil"/>
          <w:left w:val="nil"/>
          <w:bottom w:val="nil"/>
          <w:right w:val="nil"/>
          <w:between w:val="nil"/>
        </w:pBdr>
        <w:spacing w:after="0"/>
        <w:ind w:left="810" w:hanging="450"/>
        <w:jc w:val="both"/>
        <w:rPr>
          <w:rFonts w:ascii="Times New Roman" w:hAnsi="Times New Roman"/>
          <w:color w:val="000000"/>
          <w:sz w:val="24"/>
          <w:szCs w:val="24"/>
        </w:rPr>
      </w:pPr>
      <w:r w:rsidRPr="00531948">
        <w:rPr>
          <w:rFonts w:ascii="Times New Roman" w:hAnsi="Times New Roman"/>
          <w:color w:val="000000"/>
          <w:sz w:val="24"/>
          <w:szCs w:val="24"/>
        </w:rPr>
        <w:t>одредбите кои треба дополнително</w:t>
      </w:r>
      <w:r w:rsidR="00531948">
        <w:rPr>
          <w:rFonts w:ascii="Times New Roman" w:hAnsi="Times New Roman"/>
          <w:color w:val="000000"/>
          <w:sz w:val="24"/>
          <w:szCs w:val="24"/>
          <w:lang w:val="mk-MK"/>
        </w:rPr>
        <w:t xml:space="preserve"> треба</w:t>
      </w:r>
      <w:r w:rsidRPr="00531948">
        <w:rPr>
          <w:rFonts w:ascii="Times New Roman" w:hAnsi="Times New Roman"/>
          <w:color w:val="000000"/>
          <w:sz w:val="24"/>
          <w:szCs w:val="24"/>
        </w:rPr>
        <w:t xml:space="preserve"> да се усогласат за креирање политики врз основа на овој закон се однесуваат главно на Директивата 2009/128/ЕЗ, особено </w:t>
      </w:r>
      <w:r w:rsidR="00531948">
        <w:rPr>
          <w:rFonts w:ascii="Times New Roman" w:hAnsi="Times New Roman"/>
          <w:color w:val="000000"/>
          <w:sz w:val="24"/>
          <w:szCs w:val="24"/>
          <w:lang w:val="mk-MK"/>
        </w:rPr>
        <w:t xml:space="preserve">оние кои произлегуваат од </w:t>
      </w:r>
      <w:r w:rsidRPr="00531948">
        <w:rPr>
          <w:rFonts w:ascii="Times New Roman" w:hAnsi="Times New Roman"/>
          <w:color w:val="000000"/>
          <w:sz w:val="24"/>
          <w:szCs w:val="24"/>
        </w:rPr>
        <w:t xml:space="preserve"> членовите 41- 43 (обук</w:t>
      </w:r>
      <w:r w:rsidR="00531948">
        <w:rPr>
          <w:rFonts w:ascii="Times New Roman" w:hAnsi="Times New Roman"/>
          <w:color w:val="000000"/>
          <w:sz w:val="24"/>
          <w:szCs w:val="24"/>
        </w:rPr>
        <w:t>а за фитомедицина) и 48 (НАП)</w:t>
      </w:r>
      <w:r w:rsidR="00531948">
        <w:rPr>
          <w:rFonts w:ascii="Times New Roman" w:hAnsi="Times New Roman"/>
          <w:color w:val="000000"/>
          <w:sz w:val="24"/>
          <w:szCs w:val="24"/>
          <w:lang w:val="mk-MK"/>
        </w:rPr>
        <w:t>.</w:t>
      </w:r>
      <w:r w:rsidR="00531948">
        <w:rPr>
          <w:rFonts w:ascii="Times New Roman" w:hAnsi="Times New Roman"/>
          <w:color w:val="000000"/>
          <w:sz w:val="24"/>
          <w:szCs w:val="24"/>
        </w:rPr>
        <w:t xml:space="preserve"> </w:t>
      </w:r>
      <w:r w:rsidR="00531948">
        <w:rPr>
          <w:rFonts w:ascii="Times New Roman" w:hAnsi="Times New Roman"/>
          <w:color w:val="000000"/>
          <w:sz w:val="24"/>
          <w:szCs w:val="24"/>
          <w:lang w:val="mk-MK"/>
        </w:rPr>
        <w:t>С</w:t>
      </w:r>
      <w:r w:rsidRPr="00531948">
        <w:rPr>
          <w:rFonts w:ascii="Times New Roman" w:hAnsi="Times New Roman"/>
          <w:color w:val="000000"/>
          <w:sz w:val="24"/>
          <w:szCs w:val="24"/>
        </w:rPr>
        <w:t xml:space="preserve">ледните </w:t>
      </w:r>
      <w:r w:rsidR="00531948">
        <w:rPr>
          <w:rFonts w:ascii="Times New Roman" w:hAnsi="Times New Roman"/>
          <w:color w:val="000000"/>
          <w:sz w:val="24"/>
          <w:szCs w:val="24"/>
          <w:lang w:val="mk-MK"/>
        </w:rPr>
        <w:t>области треба детално да се дефинираат со подзаконски акти:</w:t>
      </w:r>
    </w:p>
    <w:p w:rsidR="00531948" w:rsidRPr="00531948" w:rsidRDefault="001864DA"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 xml:space="preserve">принципите на ИЗ (интегрирана заштита) за употреба на производите за заштита на растенија, </w:t>
      </w:r>
    </w:p>
    <w:p w:rsidR="00531948" w:rsidRPr="00531948" w:rsidRDefault="00531948"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обук</w:t>
      </w:r>
      <w:r w:rsidRPr="00531948">
        <w:rPr>
          <w:rFonts w:ascii="Times New Roman" w:hAnsi="Times New Roman"/>
          <w:color w:val="000000"/>
          <w:sz w:val="24"/>
          <w:szCs w:val="24"/>
          <w:lang w:val="mk-MK"/>
        </w:rPr>
        <w:t>и</w:t>
      </w:r>
      <w:r w:rsidR="001864DA" w:rsidRPr="00531948">
        <w:rPr>
          <w:rFonts w:ascii="Times New Roman" w:hAnsi="Times New Roman"/>
          <w:color w:val="000000"/>
          <w:sz w:val="24"/>
          <w:szCs w:val="24"/>
        </w:rPr>
        <w:t xml:space="preserve"> за производите за заштита на растенија, </w:t>
      </w:r>
    </w:p>
    <w:p w:rsidR="00531948" w:rsidRPr="00531948" w:rsidRDefault="00531948"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lang w:val="mk-MK"/>
        </w:rPr>
        <w:t>контрола</w:t>
      </w:r>
      <w:r w:rsidR="001864DA" w:rsidRPr="00531948">
        <w:rPr>
          <w:rFonts w:ascii="Times New Roman" w:hAnsi="Times New Roman"/>
          <w:color w:val="000000"/>
          <w:sz w:val="24"/>
          <w:szCs w:val="24"/>
        </w:rPr>
        <w:t xml:space="preserve"> или </w:t>
      </w:r>
      <w:r w:rsidRPr="00531948">
        <w:rPr>
          <w:rFonts w:ascii="Times New Roman" w:hAnsi="Times New Roman"/>
          <w:color w:val="000000"/>
          <w:sz w:val="24"/>
          <w:szCs w:val="24"/>
          <w:lang w:val="mk-MK"/>
        </w:rPr>
        <w:t>преглед</w:t>
      </w:r>
      <w:r w:rsidR="001864DA" w:rsidRPr="00531948">
        <w:rPr>
          <w:rFonts w:ascii="Times New Roman" w:hAnsi="Times New Roman"/>
          <w:color w:val="000000"/>
          <w:sz w:val="24"/>
          <w:szCs w:val="24"/>
        </w:rPr>
        <w:t xml:space="preserve"> на опремата за апликација на ПЗР  (која не спаѓа во официјална контрола, туку во сертификација)</w:t>
      </w:r>
      <w:r w:rsidRPr="00531948">
        <w:rPr>
          <w:rFonts w:ascii="Times New Roman" w:hAnsi="Times New Roman"/>
          <w:color w:val="000000"/>
          <w:sz w:val="24"/>
          <w:szCs w:val="24"/>
          <w:lang w:val="mk-MK"/>
        </w:rPr>
        <w:t>,</w:t>
      </w:r>
    </w:p>
    <w:p w:rsidR="00DC2C85" w:rsidRPr="00531948" w:rsidRDefault="001864DA"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 xml:space="preserve">посебни мерки од областа на употребата напроизводите за заштита на растенија, </w:t>
      </w:r>
    </w:p>
    <w:p w:rsidR="00531948" w:rsidRDefault="001864DA" w:rsidP="00531948">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lang w:val="mk-MK"/>
        </w:rPr>
      </w:pPr>
      <w:r>
        <w:rPr>
          <w:rFonts w:ascii="Times New Roman" w:eastAsia="Times New Roman" w:hAnsi="Times New Roman" w:cs="Times New Roman"/>
          <w:color w:val="000000"/>
          <w:sz w:val="24"/>
          <w:szCs w:val="24"/>
        </w:rPr>
        <w:t xml:space="preserve">информирање на јавноста </w:t>
      </w:r>
      <w:r w:rsidR="00531948">
        <w:rPr>
          <w:rFonts w:ascii="Times New Roman" w:eastAsia="Times New Roman" w:hAnsi="Times New Roman" w:cs="Times New Roman"/>
          <w:color w:val="000000"/>
          <w:sz w:val="24"/>
          <w:szCs w:val="24"/>
          <w:lang w:val="mk-MK"/>
        </w:rPr>
        <w:t xml:space="preserve">во однос на </w:t>
      </w:r>
      <w:r>
        <w:rPr>
          <w:rFonts w:ascii="Times New Roman" w:eastAsia="Times New Roman" w:hAnsi="Times New Roman" w:cs="Times New Roman"/>
          <w:color w:val="000000"/>
          <w:sz w:val="24"/>
          <w:szCs w:val="24"/>
        </w:rPr>
        <w:t>производите за заштита на растенија,</w:t>
      </w:r>
    </w:p>
    <w:p w:rsidR="00531948" w:rsidRPr="00531948" w:rsidRDefault="001864DA"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професионални, стручни и истражувачки задачи кои вклучуваат производи за заштита на растенија,</w:t>
      </w:r>
    </w:p>
    <w:p w:rsidR="00531948" w:rsidRPr="00531948" w:rsidRDefault="001864DA"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 xml:space="preserve">собирање на податоци, обработка на податоци и нивна употреба и </w:t>
      </w:r>
    </w:p>
    <w:p w:rsidR="00DC2C85" w:rsidRPr="00531948" w:rsidRDefault="001864DA" w:rsidP="00AC32E0">
      <w:pPr>
        <w:pStyle w:val="ListParagraph"/>
        <w:numPr>
          <w:ilvl w:val="0"/>
          <w:numId w:val="20"/>
        </w:numPr>
        <w:pBdr>
          <w:top w:val="nil"/>
          <w:left w:val="nil"/>
          <w:bottom w:val="nil"/>
          <w:right w:val="nil"/>
          <w:between w:val="nil"/>
        </w:pBdr>
        <w:spacing w:after="0"/>
        <w:ind w:left="1080"/>
        <w:jc w:val="both"/>
        <w:rPr>
          <w:rFonts w:ascii="Times New Roman" w:hAnsi="Times New Roman"/>
          <w:color w:val="000000"/>
          <w:sz w:val="24"/>
          <w:szCs w:val="24"/>
        </w:rPr>
      </w:pPr>
      <w:r w:rsidRPr="00531948">
        <w:rPr>
          <w:rFonts w:ascii="Times New Roman" w:hAnsi="Times New Roman"/>
          <w:color w:val="000000"/>
          <w:sz w:val="24"/>
          <w:szCs w:val="24"/>
        </w:rPr>
        <w:t xml:space="preserve">лаборатории. </w:t>
      </w:r>
    </w:p>
    <w:p w:rsidR="00DC2C85" w:rsidRDefault="001864DA">
      <w:pPr>
        <w:rPr>
          <w:rFonts w:ascii="Times New Roman" w:eastAsia="Times New Roman" w:hAnsi="Times New Roman" w:cs="Times New Roman"/>
        </w:rPr>
      </w:pPr>
      <w:r>
        <w:rPr>
          <w:rFonts w:ascii="Times New Roman" w:eastAsia="Times New Roman" w:hAnsi="Times New Roman" w:cs="Times New Roman"/>
        </w:rPr>
        <w:t>.</w:t>
      </w:r>
    </w:p>
    <w:p w:rsidR="00DC2C85" w:rsidRPr="000304BA" w:rsidRDefault="000304BA" w:rsidP="000304BA">
      <w:pPr>
        <w:pStyle w:val="Heading1"/>
      </w:pPr>
      <w:bookmarkStart w:id="7" w:name="_heading=h.2et92p0" w:colFirst="0" w:colLast="0"/>
      <w:bookmarkStart w:id="8" w:name="_Toc184372126"/>
      <w:bookmarkEnd w:id="7"/>
      <w:r>
        <w:rPr>
          <w:lang w:val="mk-MK"/>
        </w:rPr>
        <w:t xml:space="preserve">2. </w:t>
      </w:r>
      <w:r w:rsidR="001864DA" w:rsidRPr="000304BA">
        <w:t>Правна основа и иституционална рамка</w:t>
      </w:r>
      <w:bookmarkEnd w:id="8"/>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 усвојувањето на Законот за фитофармација, повеќе внимание е посветено на интегрираното управување со штетните организми, </w:t>
      </w:r>
      <w:r w:rsidR="00531948">
        <w:rPr>
          <w:rFonts w:ascii="Times New Roman" w:eastAsia="Times New Roman" w:hAnsi="Times New Roman" w:cs="Times New Roman"/>
          <w:sz w:val="24"/>
          <w:szCs w:val="24"/>
          <w:lang w:val="mk-MK"/>
        </w:rPr>
        <w:t xml:space="preserve">систем кој </w:t>
      </w:r>
      <w:r>
        <w:rPr>
          <w:rFonts w:ascii="Times New Roman" w:eastAsia="Times New Roman" w:hAnsi="Times New Roman" w:cs="Times New Roman"/>
          <w:sz w:val="24"/>
          <w:szCs w:val="24"/>
        </w:rPr>
        <w:t xml:space="preserve">што треба да се воспостави во </w:t>
      </w:r>
      <w:r w:rsidR="000317C0">
        <w:rPr>
          <w:rFonts w:ascii="Times New Roman" w:eastAsia="Times New Roman" w:hAnsi="Times New Roman" w:cs="Times New Roman"/>
          <w:sz w:val="24"/>
          <w:szCs w:val="24"/>
          <w:lang w:val="mk-MK"/>
        </w:rPr>
        <w:t>РСМ</w:t>
      </w:r>
      <w:r>
        <w:rPr>
          <w:rFonts w:ascii="Times New Roman" w:eastAsia="Times New Roman" w:hAnsi="Times New Roman" w:cs="Times New Roman"/>
          <w:sz w:val="24"/>
          <w:szCs w:val="24"/>
        </w:rPr>
        <w:t>. Законот е усогласен со основните ЕУ - акти односно правна рамка во секторот:</w:t>
      </w:r>
    </w:p>
    <w:p w:rsidR="000317C0" w:rsidRPr="000317C0" w:rsidRDefault="001864DA" w:rsidP="00AC32E0">
      <w:pPr>
        <w:pStyle w:val="ListParagraph"/>
        <w:numPr>
          <w:ilvl w:val="0"/>
          <w:numId w:val="20"/>
        </w:numPr>
        <w:spacing w:before="280" w:after="280" w:line="240" w:lineRule="auto"/>
        <w:ind w:left="720"/>
        <w:jc w:val="both"/>
        <w:rPr>
          <w:rFonts w:ascii="Times New Roman" w:hAnsi="Times New Roman"/>
          <w:sz w:val="24"/>
          <w:szCs w:val="24"/>
        </w:rPr>
      </w:pPr>
      <w:r w:rsidRPr="000317C0">
        <w:rPr>
          <w:rFonts w:ascii="Times New Roman" w:hAnsi="Times New Roman"/>
          <w:b/>
          <w:sz w:val="24"/>
          <w:szCs w:val="24"/>
        </w:rPr>
        <w:t>32008R1107 Регулатива (ЕC) бр. 1107/2009</w:t>
      </w:r>
      <w:r w:rsidRPr="000317C0">
        <w:rPr>
          <w:rFonts w:ascii="Times New Roman" w:hAnsi="Times New Roman"/>
          <w:sz w:val="24"/>
          <w:szCs w:val="24"/>
        </w:rPr>
        <w:t xml:space="preserve"> на Европскиот парламент и на Советот од 21 октомври 2009 година, која се однесува на ставањето на пестицидите на пазарот и го поништува Советот на директивите 79/117/ЕЕC и 91/414/ЕЕC и</w:t>
      </w:r>
    </w:p>
    <w:p w:rsidR="00DC2C85" w:rsidRPr="000317C0" w:rsidRDefault="001864DA" w:rsidP="00AC32E0">
      <w:pPr>
        <w:pStyle w:val="ListParagraph"/>
        <w:numPr>
          <w:ilvl w:val="0"/>
          <w:numId w:val="20"/>
        </w:numPr>
        <w:spacing w:before="280" w:after="280" w:line="240" w:lineRule="auto"/>
        <w:ind w:left="720"/>
        <w:jc w:val="both"/>
        <w:rPr>
          <w:rFonts w:ascii="Times New Roman" w:hAnsi="Times New Roman"/>
          <w:sz w:val="24"/>
          <w:szCs w:val="24"/>
        </w:rPr>
      </w:pPr>
      <w:r w:rsidRPr="000317C0">
        <w:rPr>
          <w:rFonts w:ascii="Times New Roman" w:hAnsi="Times New Roman"/>
          <w:b/>
          <w:sz w:val="24"/>
          <w:szCs w:val="24"/>
        </w:rPr>
        <w:t>32008L0128 Директива 2009/128/</w:t>
      </w:r>
      <w:r w:rsidRPr="000317C0">
        <w:rPr>
          <w:rFonts w:ascii="Times New Roman" w:hAnsi="Times New Roman"/>
          <w:sz w:val="24"/>
          <w:szCs w:val="24"/>
        </w:rPr>
        <w:t>ЕC на Европскиот парламент и на Советот од 21 октомври 2009 година, која воспоставува рамка за акција на заедницата за постигнување на одржливо користење на пестицидите.</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Оваа легислатива има за цел да обезбеди безбедна и ефикасна употреба на производите за заштита на растенијата, преку промовирање на одржливи земјоделски практики во согласност со стандардите на ЕУ.</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Покрај законот, следниве правилници ја даваат рамката за НАП како </w:t>
      </w:r>
      <w:r w:rsidR="000317C0">
        <w:rPr>
          <w:rFonts w:ascii="Times New Roman" w:eastAsia="Times New Roman" w:hAnsi="Times New Roman" w:cs="Times New Roman"/>
          <w:sz w:val="24"/>
          <w:szCs w:val="24"/>
          <w:lang w:val="mk-MK"/>
        </w:rPr>
        <w:t>подзаконски акт</w:t>
      </w:r>
      <w:r>
        <w:rPr>
          <w:rFonts w:ascii="Times New Roman" w:eastAsia="Times New Roman" w:hAnsi="Times New Roman" w:cs="Times New Roman"/>
          <w:sz w:val="24"/>
          <w:szCs w:val="24"/>
        </w:rPr>
        <w:t>:</w:t>
      </w:r>
    </w:p>
    <w:p w:rsidR="00DC2C85" w:rsidRDefault="001864DA" w:rsidP="004A1452">
      <w:pPr>
        <w:numPr>
          <w:ilvl w:val="0"/>
          <w:numId w:val="5"/>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 принципи за интегрирана заштита на растенијата.</w:t>
      </w:r>
    </w:p>
    <w:p w:rsidR="00DC2C85" w:rsidRDefault="001864DA" w:rsidP="004A1452">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Обука во</w:t>
      </w:r>
      <w:r w:rsidR="000317C0">
        <w:rPr>
          <w:rFonts w:ascii="Times New Roman" w:eastAsia="Times New Roman" w:hAnsi="Times New Roman" w:cs="Times New Roman"/>
          <w:sz w:val="24"/>
          <w:szCs w:val="24"/>
        </w:rPr>
        <w:t xml:space="preserve"> областа на</w:t>
      </w:r>
      <w:r>
        <w:rPr>
          <w:rFonts w:ascii="Times New Roman" w:eastAsia="Times New Roman" w:hAnsi="Times New Roman" w:cs="Times New Roman"/>
          <w:sz w:val="24"/>
          <w:szCs w:val="24"/>
        </w:rPr>
        <w:t xml:space="preserve"> фитофармацијата</w:t>
      </w:r>
      <w:r w:rsidR="00031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 професионални корисници, дистрибутери и консултанти.</w:t>
      </w:r>
    </w:p>
    <w:p w:rsidR="00DC2C85" w:rsidRDefault="001864DA" w:rsidP="004A1452">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Сертификација на опрема за апликација на ПЗР.</w:t>
      </w:r>
    </w:p>
    <w:p w:rsidR="00DC2C85" w:rsidRDefault="001864DA" w:rsidP="004A1452">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Пласирање на пазарот на ПЗР  (синтеза на тековните процедури врз основа на новиот закон)</w:t>
      </w:r>
    </w:p>
    <w:p w:rsidR="00DC2C85" w:rsidRDefault="001864DA" w:rsidP="004A1452">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Категоризација на активни супстанции (Регулатива 1107/2009/ЕЦC и Директива 2009/128/ЕC):</w:t>
      </w:r>
    </w:p>
    <w:p w:rsidR="00DC2C85" w:rsidRPr="000317C0" w:rsidRDefault="001864DA" w:rsidP="00AC32E0">
      <w:pPr>
        <w:pStyle w:val="ListParagraph"/>
        <w:numPr>
          <w:ilvl w:val="0"/>
          <w:numId w:val="22"/>
        </w:numPr>
        <w:spacing w:after="0" w:line="240" w:lineRule="auto"/>
        <w:jc w:val="both"/>
        <w:rPr>
          <w:rFonts w:ascii="Times New Roman" w:hAnsi="Times New Roman"/>
          <w:sz w:val="24"/>
          <w:szCs w:val="24"/>
        </w:rPr>
      </w:pPr>
      <w:r w:rsidRPr="000317C0">
        <w:rPr>
          <w:rFonts w:ascii="Times New Roman" w:hAnsi="Times New Roman"/>
          <w:sz w:val="24"/>
          <w:szCs w:val="24"/>
        </w:rPr>
        <w:t>активни супстанции со низок ризик,</w:t>
      </w:r>
    </w:p>
    <w:p w:rsidR="00DC2C85" w:rsidRPr="000317C0" w:rsidRDefault="001864DA" w:rsidP="00AC32E0">
      <w:pPr>
        <w:pStyle w:val="ListParagraph"/>
        <w:numPr>
          <w:ilvl w:val="0"/>
          <w:numId w:val="22"/>
        </w:numPr>
        <w:spacing w:after="0" w:line="240" w:lineRule="auto"/>
        <w:jc w:val="both"/>
        <w:rPr>
          <w:rFonts w:ascii="Times New Roman" w:hAnsi="Times New Roman"/>
          <w:sz w:val="24"/>
          <w:szCs w:val="24"/>
        </w:rPr>
      </w:pPr>
      <w:r w:rsidRPr="000317C0">
        <w:rPr>
          <w:rFonts w:ascii="Times New Roman" w:hAnsi="Times New Roman"/>
          <w:sz w:val="24"/>
          <w:szCs w:val="24"/>
        </w:rPr>
        <w:t>кандидати за замена (</w:t>
      </w:r>
      <w:hyperlink r:id="rId11" w:anchor="FFS">
        <w:r w:rsidRPr="000317C0">
          <w:rPr>
            <w:rFonts w:ascii="Times New Roman" w:hAnsi="Times New Roman"/>
            <w:color w:val="0000FF"/>
            <w:sz w:val="24"/>
            <w:szCs w:val="24"/>
            <w:u w:val="single"/>
          </w:rPr>
          <w:t>https://ec.europa.eu/food/plant/pesticides/approval_active_substances_en#FFS</w:t>
        </w:r>
      </w:hyperlink>
      <w:r w:rsidRPr="000317C0">
        <w:rPr>
          <w:rFonts w:ascii="Times New Roman" w:hAnsi="Times New Roman"/>
          <w:sz w:val="24"/>
          <w:szCs w:val="24"/>
        </w:rPr>
        <w:t>) или</w:t>
      </w:r>
    </w:p>
    <w:p w:rsidR="00DC2C85" w:rsidRPr="000317C0" w:rsidRDefault="001864DA" w:rsidP="00AC32E0">
      <w:pPr>
        <w:pStyle w:val="ListParagraph"/>
        <w:numPr>
          <w:ilvl w:val="0"/>
          <w:numId w:val="22"/>
        </w:numPr>
        <w:spacing w:after="280" w:line="240" w:lineRule="auto"/>
        <w:jc w:val="both"/>
        <w:rPr>
          <w:rFonts w:ascii="Times New Roman" w:hAnsi="Times New Roman"/>
          <w:sz w:val="24"/>
          <w:szCs w:val="24"/>
        </w:rPr>
      </w:pPr>
      <w:r w:rsidRPr="000317C0">
        <w:rPr>
          <w:rFonts w:ascii="Times New Roman" w:hAnsi="Times New Roman"/>
          <w:sz w:val="24"/>
          <w:szCs w:val="24"/>
        </w:rPr>
        <w:t xml:space="preserve">други активни супстанции, базирани меѓу другото, на класификацијата согласно Регулативата (ЕC) бр. 1272/2008 за етикетирање и пакување по класи на опасност (се применува на сите супстанции и смеси=препарати , </w:t>
      </w:r>
      <w:hyperlink r:id="rId12">
        <w:r w:rsidRPr="000317C0">
          <w:rPr>
            <w:rFonts w:ascii="Times New Roman" w:hAnsi="Times New Roman"/>
            <w:color w:val="0000FF"/>
            <w:sz w:val="24"/>
            <w:szCs w:val="24"/>
            <w:u w:val="single"/>
          </w:rPr>
          <w:t>http://data.europa.eu/eli/reg/2008/1272/oj</w:t>
        </w:r>
      </w:hyperlink>
      <w:r w:rsidRPr="000317C0">
        <w:rPr>
          <w:rFonts w:ascii="Times New Roman" w:hAnsi="Times New Roman"/>
          <w:sz w:val="24"/>
          <w:szCs w:val="24"/>
        </w:rPr>
        <w:t>).</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Интегрираното управување со штетни организми може да се воведе во пракса преку техничка поддршка од јавната прогностичка служба, заснована врз основа на Член 59 од Закон</w:t>
      </w:r>
      <w:r w:rsidR="000317C0">
        <w:rPr>
          <w:rFonts w:ascii="Times New Roman" w:eastAsia="Times New Roman" w:hAnsi="Times New Roman" w:cs="Times New Roman"/>
          <w:sz w:val="24"/>
          <w:szCs w:val="24"/>
          <w:lang w:val="mk-MK"/>
        </w:rPr>
        <w:t>от</w:t>
      </w:r>
      <w:r>
        <w:rPr>
          <w:rFonts w:ascii="Times New Roman" w:eastAsia="Times New Roman" w:hAnsi="Times New Roman" w:cs="Times New Roman"/>
          <w:sz w:val="24"/>
          <w:szCs w:val="24"/>
        </w:rPr>
        <w:t xml:space="preserve"> за здравје на растенијата, односно преку јавни </w:t>
      </w:r>
      <w:r w:rsidR="000317C0">
        <w:rPr>
          <w:rFonts w:ascii="Times New Roman" w:eastAsia="Times New Roman" w:hAnsi="Times New Roman" w:cs="Times New Roman"/>
          <w:sz w:val="24"/>
          <w:szCs w:val="24"/>
          <w:lang w:val="mk-MK"/>
        </w:rPr>
        <w:t>овластувања</w:t>
      </w:r>
      <w:r>
        <w:rPr>
          <w:rFonts w:ascii="Times New Roman" w:eastAsia="Times New Roman" w:hAnsi="Times New Roman" w:cs="Times New Roman"/>
          <w:sz w:val="24"/>
          <w:szCs w:val="24"/>
        </w:rPr>
        <w:t xml:space="preserve"> од  областа на здравјето на растенијата, кои извршуваат задачи во областа на мониторингот, прогнозата на штетни организми и други активности.</w:t>
      </w:r>
    </w:p>
    <w:p w:rsidR="00DC2C85" w:rsidRDefault="001864DA">
      <w:pPr>
        <w:pStyle w:val="Heading2"/>
      </w:pPr>
      <w:bookmarkStart w:id="9" w:name="_heading=h.tyjcwt" w:colFirst="0" w:colLast="0"/>
      <w:bookmarkStart w:id="10" w:name="_Toc184372127"/>
      <w:bookmarkEnd w:id="9"/>
      <w:r>
        <w:t>2.1 Закон со кој се регулираат производите за заштита на растенија</w:t>
      </w:r>
      <w:bookmarkEnd w:id="10"/>
    </w:p>
    <w:p w:rsidR="00DC2C85" w:rsidRPr="000317C0" w:rsidRDefault="001864DA">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0317C0">
        <w:rPr>
          <w:rFonts w:ascii="Times New Roman" w:eastAsia="Times New Roman" w:hAnsi="Times New Roman" w:cs="Times New Roman"/>
          <w:sz w:val="24"/>
          <w:szCs w:val="24"/>
        </w:rPr>
        <w:t>Законот за производи за заштита на растенијата (Службен весник 2016/2007) беше во сила од 2007 година до 25 декември 2020 година. Тој беше усогласен со ЕУ директивата 91/414/EEC, која беше заменета со подобрени одредби со регулативата 1107/2009/EC. Законот за производи за заштита на растенијата регулираше:</w:t>
      </w:r>
    </w:p>
    <w:p w:rsidR="00DC2C85" w:rsidRDefault="001864DA" w:rsidP="00AC32E0">
      <w:pPr>
        <w:pStyle w:val="ListParagraph"/>
        <w:numPr>
          <w:ilvl w:val="0"/>
          <w:numId w:val="23"/>
        </w:numPr>
        <w:pBdr>
          <w:top w:val="nil"/>
          <w:left w:val="nil"/>
          <w:bottom w:val="nil"/>
          <w:right w:val="nil"/>
          <w:between w:val="nil"/>
        </w:pBdr>
        <w:spacing w:line="240" w:lineRule="auto"/>
        <w:jc w:val="both"/>
      </w:pPr>
      <w:r w:rsidRPr="000C00D6">
        <w:rPr>
          <w:rFonts w:ascii="Times New Roman" w:hAnsi="Times New Roman"/>
          <w:color w:val="000000"/>
          <w:sz w:val="24"/>
          <w:szCs w:val="24"/>
        </w:rPr>
        <w:t>Авторизација, ставање на пазарот, употреба и контрола на производите за заштита на растенијата, ставање на пазарот и контрола на активните супстанции што претставуваат производи; максимални нивоа на остатоци, опрема за примена на ПЗР; размена на информации за производите, производство на производи, регистри на правни и физички лица вклучени во производството и ставањето на пазарот на производи, услови за авторизација на органите одговорни за спроведување, мониторинг и контрола на овој закон.</w:t>
      </w:r>
    </w:p>
    <w:p w:rsidR="00DC2C85" w:rsidRDefault="001864DA" w:rsidP="00AC32E0">
      <w:pPr>
        <w:pStyle w:val="ListParagraph"/>
        <w:numPr>
          <w:ilvl w:val="0"/>
          <w:numId w:val="23"/>
        </w:numPr>
        <w:pBdr>
          <w:top w:val="nil"/>
          <w:left w:val="nil"/>
          <w:bottom w:val="nil"/>
          <w:right w:val="nil"/>
          <w:between w:val="nil"/>
        </w:pBdr>
        <w:spacing w:line="240" w:lineRule="auto"/>
        <w:jc w:val="both"/>
      </w:pPr>
      <w:r w:rsidRPr="000C00D6">
        <w:rPr>
          <w:rFonts w:ascii="Times New Roman" w:hAnsi="Times New Roman"/>
          <w:color w:val="000000"/>
          <w:sz w:val="24"/>
          <w:szCs w:val="24"/>
        </w:rPr>
        <w:t>Производството на производи, ставање на пазарот за потребите на производството на производи, добра лабораториска пракса, Ротердамска конвенција за постапката за претходно известување (PIF) за одредени опасни супстанции и ПЗР  во меѓународната трговија, класификација, пакување и етикетирање на производите. Одредбите на овој закон се регулираа и со прописите за опасни супстанции и подготовки.</w:t>
      </w:r>
    </w:p>
    <w:p w:rsidR="00DC2C85" w:rsidRDefault="001864DA" w:rsidP="00AC32E0">
      <w:pPr>
        <w:pStyle w:val="ListParagraph"/>
        <w:numPr>
          <w:ilvl w:val="0"/>
          <w:numId w:val="23"/>
        </w:numPr>
        <w:pBdr>
          <w:top w:val="nil"/>
          <w:left w:val="nil"/>
          <w:bottom w:val="nil"/>
          <w:right w:val="nil"/>
          <w:between w:val="nil"/>
        </w:pBdr>
        <w:spacing w:line="240" w:lineRule="auto"/>
        <w:jc w:val="both"/>
      </w:pPr>
      <w:r w:rsidRPr="000C00D6">
        <w:rPr>
          <w:rFonts w:ascii="Times New Roman" w:hAnsi="Times New Roman"/>
          <w:color w:val="000000"/>
          <w:sz w:val="24"/>
          <w:szCs w:val="24"/>
        </w:rPr>
        <w:t>Остатоците и преостанатото пакување на употребените производи, како и состојбата на производите во животната средина, се регулираат во областа на животната средина, освен ако со овој закон не е поинаку регулирано.</w:t>
      </w:r>
    </w:p>
    <w:p w:rsidR="00DC2C85" w:rsidRDefault="001864DA" w:rsidP="00AC32E0">
      <w:pPr>
        <w:pStyle w:val="ListParagraph"/>
        <w:numPr>
          <w:ilvl w:val="0"/>
          <w:numId w:val="23"/>
        </w:numPr>
        <w:pBdr>
          <w:top w:val="nil"/>
          <w:left w:val="nil"/>
          <w:bottom w:val="nil"/>
          <w:right w:val="nil"/>
          <w:between w:val="nil"/>
        </w:pBdr>
        <w:spacing w:line="240" w:lineRule="auto"/>
        <w:jc w:val="both"/>
      </w:pPr>
      <w:r w:rsidRPr="000C00D6">
        <w:rPr>
          <w:rFonts w:ascii="Times New Roman" w:hAnsi="Times New Roman"/>
          <w:color w:val="000000"/>
          <w:sz w:val="24"/>
          <w:szCs w:val="24"/>
        </w:rPr>
        <w:t>Превозот на активни супстанции и производи за заштита на растенијата се регулира со законодавството за превоз на опасни стоки.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Законот за производи за заштита на растенијата (2016/2007) веќе содржеше одредби за интегрирано управување со штетници (IPM), во согласност со ЕУ директивата 91/414/EEC. Одредбите не беа толку детални како во новата директива за одржлива употреба на производите за заштита на растенијата 2009/128/EC, која сега е трансферирана преку Законот за фитофармација (Службен весник бр. 302/2020, 274/2022 и 129/2023)).</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Член 57 од Законот за фитофармација, јавните служби ќе преземат мерки за поттикнување на заштита на растенијата со намалена употреба на производи за заштита на растенијата</w:t>
      </w:r>
      <w:sdt>
        <w:sdtPr>
          <w:tag w:val="goog_rdk_120"/>
          <w:id w:val="1641227"/>
        </w:sdtPr>
        <w:sdtContent>
          <w:ins w:id="11" w:author="Gordana Glatkova" w:date="2024-10-30T09:25:00Z">
            <w:r>
              <w:rPr>
                <w:rFonts w:ascii="Times New Roman" w:eastAsia="Times New Roman" w:hAnsi="Times New Roman" w:cs="Times New Roman"/>
                <w:sz w:val="24"/>
                <w:szCs w:val="24"/>
              </w:rPr>
              <w:t xml:space="preserve"> </w:t>
            </w:r>
          </w:ins>
        </w:sdtContent>
      </w:sdt>
      <w:r>
        <w:rPr>
          <w:rFonts w:ascii="Times New Roman" w:eastAsia="Times New Roman" w:hAnsi="Times New Roman" w:cs="Times New Roman"/>
          <w:sz w:val="24"/>
          <w:szCs w:val="24"/>
        </w:rPr>
        <w:t xml:space="preserve">и воведување на општите принципи на интегрирана заштита на растенијата, како и промоција на органското производство. </w:t>
      </w:r>
      <w:r w:rsidRPr="000C00D6">
        <w:rPr>
          <w:rFonts w:ascii="Times New Roman" w:eastAsia="Times New Roman" w:hAnsi="Times New Roman" w:cs="Times New Roman"/>
          <w:sz w:val="24"/>
          <w:szCs w:val="24"/>
        </w:rPr>
        <w:t>Законот не дава правна основа за задачите од јавен интерес во областа на регистрацијата, ставањето на пазарот и примената на производите за заштита на растенијата, ниту за професионалните, експертските и истражувачките задачи поврзани со производите за заштита на растенијата</w:t>
      </w:r>
      <w:r>
        <w:rPr>
          <w:rFonts w:ascii="Times New Roman" w:eastAsia="Times New Roman" w:hAnsi="Times New Roman" w:cs="Times New Roman"/>
          <w:sz w:val="24"/>
          <w:szCs w:val="24"/>
        </w:rPr>
        <w:t xml:space="preserve">. </w:t>
      </w:r>
      <w:r w:rsidR="000C00D6">
        <w:rPr>
          <w:rFonts w:ascii="Times New Roman" w:eastAsia="Times New Roman" w:hAnsi="Times New Roman" w:cs="Times New Roman"/>
          <w:sz w:val="24"/>
          <w:szCs w:val="24"/>
          <w:lang w:val="mk-MK"/>
        </w:rPr>
        <w:t>П</w:t>
      </w:r>
      <w:r>
        <w:rPr>
          <w:rFonts w:ascii="Times New Roman" w:eastAsia="Times New Roman" w:hAnsi="Times New Roman" w:cs="Times New Roman"/>
          <w:sz w:val="24"/>
          <w:szCs w:val="24"/>
        </w:rPr>
        <w:t xml:space="preserve">равната основа за </w:t>
      </w:r>
      <w:r w:rsidR="000C00D6">
        <w:rPr>
          <w:rFonts w:ascii="Times New Roman" w:eastAsia="Times New Roman" w:hAnsi="Times New Roman" w:cs="Times New Roman"/>
          <w:sz w:val="24"/>
          <w:szCs w:val="24"/>
          <w:lang w:val="mk-MK"/>
        </w:rPr>
        <w:t xml:space="preserve">формирање на </w:t>
      </w:r>
      <w:r>
        <w:rPr>
          <w:rFonts w:ascii="Times New Roman" w:eastAsia="Times New Roman" w:hAnsi="Times New Roman" w:cs="Times New Roman"/>
          <w:sz w:val="24"/>
          <w:szCs w:val="24"/>
        </w:rPr>
        <w:t xml:space="preserve">Прогностичката служба за заштита на растенијата е дадена </w:t>
      </w:r>
      <w:r w:rsidR="000C00D6">
        <w:rPr>
          <w:rFonts w:ascii="Times New Roman" w:eastAsia="Times New Roman" w:hAnsi="Times New Roman" w:cs="Times New Roman"/>
          <w:sz w:val="24"/>
          <w:szCs w:val="24"/>
          <w:lang w:val="mk-MK"/>
        </w:rPr>
        <w:t>во</w:t>
      </w:r>
      <w:r>
        <w:rPr>
          <w:rFonts w:ascii="Times New Roman" w:eastAsia="Times New Roman" w:hAnsi="Times New Roman" w:cs="Times New Roman"/>
          <w:sz w:val="24"/>
          <w:szCs w:val="24"/>
        </w:rPr>
        <w:t xml:space="preserve"> Законот за здравје на растенијата.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Пласирањето на пазар на производи за заштита на растенијата за малопродажба за професионална употреба е дозволено само во специјализирани продавници - земјоделски аптеки.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Производите за заштита на растенијата за професионална употреба можат да се продаваат само на купувачи кои поседуваат легитимација за професионален корисник.</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Условите за операторите кои пласираат на пазар производи за заштита на растенијата се дефинирани во Член 38 од Законот за фитофармација. Особено, дистрибутерите на производите за заштита на растенијата мора да имаат соодветно обучен персонал кој поседува лиценца за дистрибутери, а лиценцираните дистрибутери </w:t>
      </w:r>
      <w:r w:rsidR="000C00D6" w:rsidRPr="000C00D6">
        <w:rPr>
          <w:rFonts w:ascii="Times New Roman" w:eastAsia="Times New Roman" w:hAnsi="Times New Roman" w:cs="Times New Roman"/>
          <w:sz w:val="24"/>
          <w:szCs w:val="24"/>
          <w:lang w:val="mk-MK"/>
        </w:rPr>
        <w:t xml:space="preserve">и </w:t>
      </w:r>
      <w:r w:rsidR="00DC2C85" w:rsidRPr="000C00D6">
        <w:rPr>
          <w:rFonts w:ascii="Times New Roman" w:eastAsia="Times New Roman" w:hAnsi="Times New Roman" w:cs="Times New Roman"/>
          <w:sz w:val="24"/>
          <w:szCs w:val="24"/>
        </w:rPr>
        <w:t>советници</w:t>
      </w:r>
      <w:r w:rsidR="00DC2C85" w:rsidRPr="00DC2C8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мора да бидат достапни за клиентите во моментот на продажбата на производите за да им обезбедат информации за правилната и безбедна употреба на производите за заштита на растенијата, како и адекватни информации во врска со здравствените и еколошките ризици и упатства за безбедност за управување со тие ризици за конкретните производи за заштита на растенијата.</w:t>
      </w:r>
    </w:p>
    <w:p w:rsidR="00DC2C85" w:rsidRPr="000C00D6" w:rsidRDefault="001864DA" w:rsidP="000C00D6">
      <w:pPr>
        <w:spacing w:before="280" w:after="28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Советникот дава совети на професионалните корисници во однос на  управување со</w:t>
      </w:r>
      <w:r w:rsidR="000C00D6">
        <w:rPr>
          <w:rFonts w:ascii="Times New Roman" w:eastAsia="Times New Roman" w:hAnsi="Times New Roman" w:cs="Times New Roman"/>
          <w:sz w:val="24"/>
          <w:szCs w:val="24"/>
        </w:rPr>
        <w:t xml:space="preserve"> штетните организми</w:t>
      </w:r>
      <w:r>
        <w:rPr>
          <w:rFonts w:ascii="Times New Roman" w:eastAsia="Times New Roman" w:hAnsi="Times New Roman" w:cs="Times New Roman"/>
          <w:sz w:val="24"/>
          <w:szCs w:val="24"/>
        </w:rPr>
        <w:t>, безбедна употреба на производите за заштита на растенијата и правилна имплементација на принципите на интегрирана заштита, во контекст на професионалниот капацитет или комерцијална услуга</w:t>
      </w:r>
      <w:r w:rsidR="000C00D6">
        <w:rPr>
          <w:rFonts w:ascii="Times New Roman" w:eastAsia="Times New Roman" w:hAnsi="Times New Roman" w:cs="Times New Roman"/>
          <w:sz w:val="24"/>
          <w:szCs w:val="24"/>
          <w:lang w:val="mk-MK"/>
        </w:rPr>
        <w:t>.</w:t>
      </w:r>
    </w:p>
    <w:p w:rsidR="00DC2C85" w:rsidRPr="000C00D6" w:rsidRDefault="001864DA">
      <w:pPr>
        <w:pStyle w:val="Heading2"/>
        <w:rPr>
          <w:lang w:val="mk-MK"/>
        </w:rPr>
      </w:pPr>
      <w:bookmarkStart w:id="12" w:name="_heading=h.3dy6vkm" w:colFirst="0" w:colLast="0"/>
      <w:bookmarkStart w:id="13" w:name="_Toc184372128"/>
      <w:bookmarkEnd w:id="12"/>
      <w:r>
        <w:t>2.2 Закон за здравје</w:t>
      </w:r>
      <w:r w:rsidR="000C00D6">
        <w:rPr>
          <w:lang w:val="mk-MK"/>
        </w:rPr>
        <w:t>то</w:t>
      </w:r>
      <w:r>
        <w:t xml:space="preserve"> на растенија</w:t>
      </w:r>
      <w:r w:rsidR="000C00D6">
        <w:rPr>
          <w:lang w:val="mk-MK"/>
        </w:rPr>
        <w:t>та</w:t>
      </w:r>
      <w:bookmarkEnd w:id="13"/>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Потребните технички структури за </w:t>
      </w:r>
      <w:r w:rsidR="000C00D6">
        <w:rPr>
          <w:rFonts w:ascii="Times New Roman" w:eastAsia="Times New Roman" w:hAnsi="Times New Roman" w:cs="Times New Roman"/>
          <w:sz w:val="24"/>
          <w:szCs w:val="24"/>
          <w:lang w:val="mk-MK"/>
        </w:rPr>
        <w:t>воспоставување на</w:t>
      </w:r>
      <w:r w:rsidR="00204A4B">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интегрираното заштита на растенијата  можат да се воведат исклучиво врз основа на постојниот Закон за здравје на растенијата, Член 59, кој дава одредби за јавни служби од  областа на здравјето на растенијата, кои извршуваат задачи во областа на мониторингот, прогнозата на штетни организми и други активности, особено</w:t>
      </w:r>
      <w:r w:rsidR="00204A4B">
        <w:rPr>
          <w:rFonts w:ascii="Times New Roman" w:eastAsia="Times New Roman" w:hAnsi="Times New Roman" w:cs="Times New Roman"/>
          <w:sz w:val="24"/>
          <w:szCs w:val="24"/>
          <w:lang w:val="mk-MK"/>
        </w:rPr>
        <w:t xml:space="preserve"> за</w:t>
      </w:r>
      <w:r>
        <w:rPr>
          <w:rFonts w:ascii="Times New Roman" w:eastAsia="Times New Roman" w:hAnsi="Times New Roman" w:cs="Times New Roman"/>
          <w:sz w:val="24"/>
          <w:szCs w:val="24"/>
        </w:rPr>
        <w:t>:</w:t>
      </w:r>
    </w:p>
    <w:p w:rsidR="00DC2C85" w:rsidRDefault="001864DA" w:rsidP="00AC32E0">
      <w:pPr>
        <w:numPr>
          <w:ilvl w:val="0"/>
          <w:numId w:val="24"/>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на развојот на штетни организми кои </w:t>
      </w:r>
      <w:r w:rsidR="00204A4B">
        <w:rPr>
          <w:rFonts w:ascii="Times New Roman" w:eastAsia="Times New Roman" w:hAnsi="Times New Roman" w:cs="Times New Roman"/>
          <w:sz w:val="24"/>
          <w:szCs w:val="24"/>
          <w:lang w:val="mk-MK"/>
        </w:rPr>
        <w:t>вообичаено</w:t>
      </w:r>
      <w:r>
        <w:rPr>
          <w:rFonts w:ascii="Times New Roman" w:eastAsia="Times New Roman" w:hAnsi="Times New Roman" w:cs="Times New Roman"/>
          <w:sz w:val="24"/>
          <w:szCs w:val="24"/>
        </w:rPr>
        <w:t xml:space="preserve"> се присутни на растенијата, прогнозирање на оптимал</w:t>
      </w:r>
      <w:r w:rsidR="00204A4B">
        <w:rPr>
          <w:rFonts w:ascii="Times New Roman" w:eastAsia="Times New Roman" w:hAnsi="Times New Roman" w:cs="Times New Roman"/>
          <w:sz w:val="24"/>
          <w:szCs w:val="24"/>
        </w:rPr>
        <w:t>ното време и мерките за заштита</w:t>
      </w:r>
      <w:r w:rsidR="00204A4B">
        <w:rPr>
          <w:rFonts w:ascii="Times New Roman" w:eastAsia="Times New Roman" w:hAnsi="Times New Roman" w:cs="Times New Roman"/>
          <w:sz w:val="24"/>
          <w:szCs w:val="24"/>
          <w:lang w:val="mk-MK"/>
        </w:rPr>
        <w:t>,</w:t>
      </w:r>
    </w:p>
    <w:p w:rsidR="00DC2C85" w:rsidRDefault="001864DA" w:rsidP="00AC32E0">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Обезбедување на метеоролошки, биолошки и други податоци за потребите на мониторингот и прогнозата за појава на растителни штетни организми </w:t>
      </w:r>
      <w:r w:rsidR="00204A4B">
        <w:rPr>
          <w:rFonts w:ascii="Times New Roman" w:eastAsia="Times New Roman" w:hAnsi="Times New Roman" w:cs="Times New Roman"/>
          <w:sz w:val="24"/>
          <w:szCs w:val="24"/>
          <w:lang w:val="mk-MK"/>
        </w:rPr>
        <w:t>,</w:t>
      </w:r>
    </w:p>
    <w:p w:rsidR="00DC2C85" w:rsidRDefault="001864DA" w:rsidP="00AC32E0">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Лабораториско определување на растителни штетни организми </w:t>
      </w:r>
      <w:r w:rsidR="00204A4B">
        <w:rPr>
          <w:rFonts w:ascii="Times New Roman" w:eastAsia="Times New Roman" w:hAnsi="Times New Roman" w:cs="Times New Roman"/>
          <w:sz w:val="24"/>
          <w:szCs w:val="24"/>
        </w:rPr>
        <w:t xml:space="preserve"> и нивна дијагностика</w:t>
      </w:r>
      <w:r w:rsidR="00204A4B">
        <w:rPr>
          <w:rFonts w:ascii="Times New Roman" w:eastAsia="Times New Roman" w:hAnsi="Times New Roman" w:cs="Times New Roman"/>
          <w:sz w:val="24"/>
          <w:szCs w:val="24"/>
          <w:lang w:val="mk-MK"/>
        </w:rPr>
        <w:t>,</w:t>
      </w:r>
    </w:p>
    <w:p w:rsidR="00DC2C85" w:rsidRDefault="00204A4B" w:rsidP="00AC32E0">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w:t>
      </w:r>
      <w:r>
        <w:rPr>
          <w:rFonts w:ascii="Times New Roman" w:eastAsia="Times New Roman" w:hAnsi="Times New Roman" w:cs="Times New Roman"/>
          <w:sz w:val="24"/>
          <w:szCs w:val="24"/>
          <w:lang w:val="mk-MK"/>
        </w:rPr>
        <w:t>учувањ</w:t>
      </w:r>
      <w:r w:rsidR="001864DA">
        <w:rPr>
          <w:rFonts w:ascii="Times New Roman" w:eastAsia="Times New Roman" w:hAnsi="Times New Roman" w:cs="Times New Roman"/>
          <w:sz w:val="24"/>
          <w:szCs w:val="24"/>
        </w:rPr>
        <w:t>е на сопствениците и други лица вклучени во спроведувањето на активностите поврзани со здравјето на растенијата</w:t>
      </w:r>
      <w:r>
        <w:rPr>
          <w:rFonts w:ascii="Times New Roman" w:eastAsia="Times New Roman" w:hAnsi="Times New Roman" w:cs="Times New Roman"/>
          <w:sz w:val="24"/>
          <w:szCs w:val="24"/>
          <w:lang w:val="mk-MK"/>
        </w:rPr>
        <w:t xml:space="preserve"> и</w:t>
      </w:r>
    </w:p>
    <w:p w:rsidR="00DC2C85" w:rsidRDefault="001864DA" w:rsidP="00AC32E0">
      <w:pPr>
        <w:numPr>
          <w:ilvl w:val="0"/>
          <w:numId w:val="24"/>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Имплементација на научни, истражувачки и развојни активности.</w:t>
      </w:r>
    </w:p>
    <w:p w:rsidR="00DC2C85" w:rsidRDefault="001864DA">
      <w:pPr>
        <w:pStyle w:val="Heading2"/>
      </w:pPr>
      <w:bookmarkStart w:id="14" w:name="_heading=h.1t3h5sf" w:colFirst="0" w:colLast="0"/>
      <w:bookmarkStart w:id="15" w:name="_Toc184372129"/>
      <w:bookmarkEnd w:id="14"/>
      <w:r>
        <w:t>2.3 Институционална Рамка</w:t>
      </w:r>
      <w:bookmarkEnd w:id="15"/>
    </w:p>
    <w:p w:rsidR="00DC2C85" w:rsidRDefault="00DC2C85">
      <w:pPr>
        <w:jc w:val="both"/>
        <w:rPr>
          <w:rFonts w:ascii="Times New Roman" w:eastAsia="Times New Roman" w:hAnsi="Times New Roman" w:cs="Times New Roman"/>
        </w:rPr>
      </w:pP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2.3.1 Фитосанитарна управа при МЗШВ</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Фитосанитарната управа при Министерството за земјоделство, шумарство и водостопанство (МЗШВ) е одговорна за спроведување на Законот за фитофармација….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2.3.2 Фитосанитарна инспекција при Државниот инспекторат за земјоделство…</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2.3.3 Хемиска лабораторија при Државна фитосанитарна лабораторија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2.3.4 (опис CG)</w:t>
      </w:r>
    </w:p>
    <w:p w:rsidR="00DC2C85" w:rsidRPr="00730D0D" w:rsidRDefault="001864DA" w:rsidP="00730D0D">
      <w:pPr>
        <w:pStyle w:val="Heading1"/>
        <w:rPr>
          <w:lang w:val="mk-MK"/>
        </w:rPr>
      </w:pPr>
      <w:bookmarkStart w:id="16" w:name="_heading=h.4d34og8" w:colFirst="0" w:colLast="0"/>
      <w:bookmarkStart w:id="17" w:name="_Toc184372130"/>
      <w:bookmarkEnd w:id="16"/>
      <w:r>
        <w:t xml:space="preserve">3. Целите на НАП за </w:t>
      </w:r>
      <w:bookmarkStart w:id="18" w:name="_heading=h.2s8eyo1" w:colFirst="0" w:colLast="0"/>
      <w:bookmarkEnd w:id="18"/>
      <w:r w:rsidR="00730D0D">
        <w:rPr>
          <w:lang w:val="mk-MK"/>
        </w:rPr>
        <w:t>одржлива употреба на ПЗР</w:t>
      </w:r>
      <w:bookmarkEnd w:id="17"/>
    </w:p>
    <w:p w:rsidR="00DC2C85" w:rsidRPr="00730D0D" w:rsidRDefault="001864DA" w:rsidP="00730D0D">
      <w:pPr>
        <w:pStyle w:val="Heading2"/>
        <w:rPr>
          <w:lang w:val="mk-MK"/>
        </w:rPr>
      </w:pPr>
      <w:bookmarkStart w:id="19" w:name="_heading=h.17dp8vu" w:colFirst="0" w:colLast="0"/>
      <w:bookmarkStart w:id="20" w:name="_Toc184372131"/>
      <w:bookmarkEnd w:id="19"/>
      <w:r>
        <w:t>3.1 Општи цели</w:t>
      </w:r>
      <w:bookmarkEnd w:id="20"/>
    </w:p>
    <w:p w:rsidR="00DC2C85" w:rsidRPr="00730D0D" w:rsidRDefault="00DC2C85" w:rsidP="000304BA">
      <w:pPr>
        <w:rPr>
          <w:b/>
        </w:rPr>
      </w:pPr>
      <w:bookmarkStart w:id="21" w:name="_heading=h.3rdcrjn" w:colFirst="0" w:colLast="0"/>
      <w:bookmarkEnd w:id="21"/>
      <w:r w:rsidRPr="00DC2C85">
        <w:t>Основната цел на НАП</w:t>
      </w:r>
      <w:r w:rsidR="00730D0D">
        <w:rPr>
          <w:lang w:val="mk-MK"/>
        </w:rPr>
        <w:t xml:space="preserve"> е</w:t>
      </w:r>
      <w:r w:rsidRPr="00DC2C85">
        <w:t xml:space="preserve"> </w:t>
      </w:r>
      <w:r w:rsidR="00730D0D">
        <w:rPr>
          <w:lang w:val="mk-MK"/>
        </w:rPr>
        <w:t xml:space="preserve">производство </w:t>
      </w:r>
      <w:r w:rsidRPr="00DC2C85">
        <w:t xml:space="preserve">безбедна и квалитетна храна за луѓето, како и храна за животни по конкурентна цена, што овозможува економска стабилност на производителите. ФАО проценува дека до 40% од земјоделските  култури годишно се губат поради растителни штетници, болести и плевели, поради што е неопходно нивно редовно следење и преземање на соодветни мерки, за да се избегнат економски загуби и штетни ефекти по безбедноста на храната. Oдреден број габи, патогени за растенијата или сапрофити, во нив оставаат штетни микотоксини, така што со спречувањето на инфекциите на растенијата се спречува нарушувањето на здравјето на животните и луѓето. 80% од нашата храна е од растително потекло, и поради тоа потребно е да </w:t>
      </w:r>
      <w:r w:rsidR="00730D0D">
        <w:rPr>
          <w:lang w:val="mk-MK"/>
        </w:rPr>
        <w:t>консумираме</w:t>
      </w:r>
      <w:r w:rsidRPr="00DC2C85">
        <w:t xml:space="preserve"> производи од здрави растенија</w:t>
      </w:r>
      <w:r w:rsidR="001864DA">
        <w:t>. Во Меѓународната година за здравје на растенијата 2020, ФАО изјави дека можеме и: да ги спречиме штетни</w:t>
      </w:r>
      <w:r w:rsidR="00730D0D">
        <w:rPr>
          <w:lang w:val="mk-MK"/>
        </w:rPr>
        <w:t>те</w:t>
      </w:r>
      <w:r w:rsidR="001864DA">
        <w:t xml:space="preserve"> организми </w:t>
      </w:r>
      <w:r w:rsidR="00730D0D">
        <w:rPr>
          <w:lang w:val="mk-MK"/>
        </w:rPr>
        <w:t xml:space="preserve">на растенијата </w:t>
      </w:r>
      <w:r w:rsidR="001864DA">
        <w:t>и да се справиме со нив</w:t>
      </w:r>
      <w:r w:rsidR="00730D0D">
        <w:rPr>
          <w:lang w:val="mk-MK"/>
        </w:rPr>
        <w:t xml:space="preserve"> на</w:t>
      </w:r>
      <w:r w:rsidR="001864DA">
        <w:t xml:space="preserve"> </w:t>
      </w:r>
      <w:r w:rsidR="00730D0D">
        <w:t>начин</w:t>
      </w:r>
      <w:r w:rsidR="00730D0D">
        <w:rPr>
          <w:lang w:val="mk-MK"/>
        </w:rPr>
        <w:t xml:space="preserve"> без негативно влијание на животната средина</w:t>
      </w:r>
      <w:r w:rsidR="001864DA">
        <w:t xml:space="preserve"> - како на пример преку интегрирано заштита на растенијата. Овој пристап </w:t>
      </w:r>
      <w:r w:rsidR="00730D0D">
        <w:rPr>
          <w:lang w:val="mk-MK"/>
        </w:rPr>
        <w:t xml:space="preserve">вклучува </w:t>
      </w:r>
      <w:r w:rsidR="001864DA">
        <w:t>комбинира</w:t>
      </w:r>
      <w:r w:rsidR="00730D0D">
        <w:rPr>
          <w:lang w:val="mk-MK"/>
        </w:rPr>
        <w:t>ње на</w:t>
      </w:r>
      <w:r w:rsidR="001864DA">
        <w:t xml:space="preserve"> различни стратегии и практики за управување во одгледувањето на здрави земјоделски</w:t>
      </w:r>
      <w:r w:rsidR="00730D0D">
        <w:t xml:space="preserve"> култури</w:t>
      </w:r>
      <w:r w:rsidR="00730D0D">
        <w:rPr>
          <w:lang w:val="mk-MK"/>
        </w:rPr>
        <w:t xml:space="preserve">, </w:t>
      </w:r>
      <w:r w:rsidR="001864DA">
        <w:t>минимизира</w:t>
      </w:r>
      <w:r w:rsidR="00730D0D">
        <w:rPr>
          <w:lang w:val="mk-MK"/>
        </w:rPr>
        <w:t xml:space="preserve">јки ја </w:t>
      </w:r>
      <w:r w:rsidR="001864DA">
        <w:t>употребата на пестициди</w:t>
      </w:r>
      <w:r w:rsidR="00730D0D">
        <w:rPr>
          <w:lang w:val="mk-MK"/>
        </w:rPr>
        <w:t>те</w:t>
      </w:r>
      <w:r w:rsidR="001864DA">
        <w:t xml:space="preserve"> и ризиците од нивната употреба. Избегнувањето на токсични материи при справување со штетните организми  не само што ја штити животната средина, туку ги штити и опрашувачите, природните непријатели на штетниците, корисните организми </w:t>
      </w:r>
      <w:r w:rsidR="00730D0D">
        <w:rPr>
          <w:lang w:val="mk-MK"/>
        </w:rPr>
        <w:t>,</w:t>
      </w:r>
      <w:r w:rsidR="001864DA">
        <w:t>луѓето и животните</w:t>
      </w:r>
      <w:r w:rsidR="00730D0D">
        <w:rPr>
          <w:lang w:val="mk-MK"/>
        </w:rPr>
        <w:t>.</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Општите цели на НАП се поставени земајќи ги предвид целите на ЕУ:</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 xml:space="preserve">1. Пласирање на пазар на производи за заштита на растенијата со </w:t>
      </w:r>
      <w:r w:rsidR="00730D0D">
        <w:rPr>
          <w:rFonts w:ascii="Times New Roman" w:eastAsia="Times New Roman" w:hAnsi="Times New Roman" w:cs="Times New Roman"/>
          <w:lang w:val="mk-MK"/>
        </w:rPr>
        <w:t xml:space="preserve">нивно безбедно </w:t>
      </w:r>
      <w:r>
        <w:rPr>
          <w:rFonts w:ascii="Times New Roman" w:eastAsia="Times New Roman" w:hAnsi="Times New Roman" w:cs="Times New Roman"/>
        </w:rPr>
        <w:t xml:space="preserve">управување за </w:t>
      </w:r>
      <w:r w:rsidR="00730D0D">
        <w:rPr>
          <w:rFonts w:ascii="Times New Roman" w:eastAsia="Times New Roman" w:hAnsi="Times New Roman" w:cs="Times New Roman"/>
          <w:lang w:val="mk-MK"/>
        </w:rPr>
        <w:t xml:space="preserve">заштита на </w:t>
      </w:r>
      <w:r>
        <w:rPr>
          <w:rFonts w:ascii="Times New Roman" w:eastAsia="Times New Roman" w:hAnsi="Times New Roman" w:cs="Times New Roman"/>
        </w:rPr>
        <w:t>здравјето на луѓето и животните или за животната средина.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2. Да се ​​подобри земјоделското производство преку зголемување на квалитетот на земјоделските производи и приходите на земјоделските производители на одржлив начин, грижа за зачувување на биолошката разновидност и заштита на екосистемите.</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 xml:space="preserve">3. Да се ​​обезбеди одржлива употреба на производите за заштита на растенија </w:t>
      </w:r>
      <w:r w:rsidR="00730D0D">
        <w:rPr>
          <w:rFonts w:ascii="Times New Roman" w:eastAsia="Times New Roman" w:hAnsi="Times New Roman" w:cs="Times New Roman"/>
          <w:lang w:val="mk-MK"/>
        </w:rPr>
        <w:t>за</w:t>
      </w:r>
      <w:r>
        <w:rPr>
          <w:rFonts w:ascii="Times New Roman" w:eastAsia="Times New Roman" w:hAnsi="Times New Roman" w:cs="Times New Roman"/>
        </w:rPr>
        <w:t xml:space="preserve"> сите земјоделски растенија </w:t>
      </w:r>
      <w:r w:rsidR="00730D0D">
        <w:rPr>
          <w:rFonts w:ascii="Times New Roman" w:eastAsia="Times New Roman" w:hAnsi="Times New Roman" w:cs="Times New Roman"/>
          <w:lang w:val="mk-MK"/>
        </w:rPr>
        <w:t>притоа</w:t>
      </w:r>
      <w:r>
        <w:rPr>
          <w:rFonts w:ascii="Times New Roman" w:eastAsia="Times New Roman" w:hAnsi="Times New Roman" w:cs="Times New Roman"/>
        </w:rPr>
        <w:t xml:space="preserve"> минимизира</w:t>
      </w:r>
      <w:r w:rsidR="00730D0D">
        <w:rPr>
          <w:rFonts w:ascii="Times New Roman" w:eastAsia="Times New Roman" w:hAnsi="Times New Roman" w:cs="Times New Roman"/>
          <w:lang w:val="mk-MK"/>
        </w:rPr>
        <w:t>јки го</w:t>
      </w:r>
      <w:r>
        <w:rPr>
          <w:rFonts w:ascii="Times New Roman" w:eastAsia="Times New Roman" w:hAnsi="Times New Roman" w:cs="Times New Roman"/>
        </w:rPr>
        <w:t xml:space="preserve"> ризикот од</w:t>
      </w:r>
      <w:r w:rsidR="00730D0D">
        <w:rPr>
          <w:rFonts w:ascii="Times New Roman" w:eastAsia="Times New Roman" w:hAnsi="Times New Roman" w:cs="Times New Roman"/>
          <w:lang w:val="mk-MK"/>
        </w:rPr>
        <w:t xml:space="preserve"> нивната употреба</w:t>
      </w:r>
      <w:r w:rsidR="00465E8B">
        <w:rPr>
          <w:rFonts w:ascii="Times New Roman" w:eastAsia="Times New Roman" w:hAnsi="Times New Roman" w:cs="Times New Roman"/>
          <w:lang w:val="mk-MK"/>
        </w:rPr>
        <w:t>,</w:t>
      </w:r>
      <w:r>
        <w:rPr>
          <w:rFonts w:ascii="Times New Roman" w:eastAsia="Times New Roman" w:hAnsi="Times New Roman" w:cs="Times New Roman"/>
        </w:rPr>
        <w:t xml:space="preserve"> со поддршка на прогностичката служба за здравјето на растенијата и советодавната служба за земјоделство.</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 xml:space="preserve">4. Да им се обезбеди на професионалните корисници професионален совет при купување на производите за заштита на растенија, </w:t>
      </w:r>
      <w:r w:rsidR="00465E8B">
        <w:rPr>
          <w:rFonts w:ascii="Times New Roman" w:eastAsia="Times New Roman" w:hAnsi="Times New Roman" w:cs="Times New Roman"/>
          <w:lang w:val="mk-MK"/>
        </w:rPr>
        <w:t>прегледирана</w:t>
      </w:r>
      <w:r>
        <w:rPr>
          <w:rFonts w:ascii="Times New Roman" w:eastAsia="Times New Roman" w:hAnsi="Times New Roman" w:cs="Times New Roman"/>
        </w:rPr>
        <w:t xml:space="preserve"> и сертифицирана опрема за</w:t>
      </w:r>
      <w:r w:rsidR="00465E8B">
        <w:rPr>
          <w:rFonts w:ascii="Times New Roman" w:eastAsia="Times New Roman" w:hAnsi="Times New Roman" w:cs="Times New Roman"/>
          <w:lang w:val="mk-MK"/>
        </w:rPr>
        <w:t>апликација</w:t>
      </w:r>
      <w:r>
        <w:rPr>
          <w:rFonts w:ascii="Times New Roman" w:eastAsia="Times New Roman" w:hAnsi="Times New Roman" w:cs="Times New Roman"/>
        </w:rPr>
        <w:t xml:space="preserve"> на производот за заштита на растенија и пристап до обуката за фитофармација.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5. Да се ​​заштитат корисниците на производи за заштита на растенијата и пошироката јавност со минимизирање на опасноста и ризикот по здравјето на луѓето и животните и животната средина од нивната употреба.</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6. Да се ​​заштитат потрошувачите со намалување на нивоата на резидуи од сите активни супстанции во храната и водата за пиење</w:t>
      </w:r>
      <w:r w:rsidR="00465E8B">
        <w:rPr>
          <w:rFonts w:ascii="Times New Roman" w:eastAsia="Times New Roman" w:hAnsi="Times New Roman" w:cs="Times New Roman"/>
          <w:lang w:val="mk-MK"/>
        </w:rPr>
        <w:t>, истите да бидат</w:t>
      </w:r>
      <w:r>
        <w:rPr>
          <w:rFonts w:ascii="Times New Roman" w:eastAsia="Times New Roman" w:hAnsi="Times New Roman" w:cs="Times New Roman"/>
        </w:rPr>
        <w:t xml:space="preserve"> </w:t>
      </w:r>
      <w:r w:rsidR="00465E8B">
        <w:rPr>
          <w:rFonts w:ascii="Times New Roman" w:eastAsia="Times New Roman" w:hAnsi="Times New Roman" w:cs="Times New Roman"/>
          <w:lang w:val="mk-MK"/>
        </w:rPr>
        <w:t>во рамките на дозволеното</w:t>
      </w:r>
      <w:r>
        <w:rPr>
          <w:rFonts w:ascii="Times New Roman" w:eastAsia="Times New Roman" w:hAnsi="Times New Roman" w:cs="Times New Roman"/>
        </w:rPr>
        <w:t xml:space="preserve"> </w:t>
      </w:r>
      <w:r w:rsidR="00465E8B">
        <w:rPr>
          <w:rFonts w:ascii="Times New Roman" w:eastAsia="Times New Roman" w:hAnsi="Times New Roman" w:cs="Times New Roman"/>
          <w:lang w:val="mk-MK"/>
        </w:rPr>
        <w:t>(</w:t>
      </w:r>
      <w:r>
        <w:rPr>
          <w:rFonts w:ascii="Times New Roman" w:eastAsia="Times New Roman" w:hAnsi="Times New Roman" w:cs="Times New Roman"/>
        </w:rPr>
        <w:t>МНР - максимално ниво на резидуи</w:t>
      </w:r>
      <w:r w:rsidR="00465E8B">
        <w:rPr>
          <w:rFonts w:ascii="Times New Roman" w:eastAsia="Times New Roman" w:hAnsi="Times New Roman" w:cs="Times New Roman"/>
          <w:lang w:val="mk-MK"/>
        </w:rPr>
        <w:t>)</w:t>
      </w:r>
      <w:r>
        <w:rPr>
          <w:rFonts w:ascii="Times New Roman" w:eastAsia="Times New Roman" w:hAnsi="Times New Roman" w:cs="Times New Roman"/>
        </w:rPr>
        <w:t>.</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7. За да се поттикне примената на принципите за интегрирана заштита на растенијата во земјоделското производство, производите за заштита на растенија да се користат кога е апсолутно неопходно или само економски оправдано, особено преку подигање на свеста на корисниците за безбедно користење на производите за заштита на растенија, преку промовирање на развојот и воведување на органско земјоделство и други одржливи земјоделски практики.</w:t>
      </w:r>
    </w:p>
    <w:p w:rsidR="00DC2C85" w:rsidRPr="00465E8B" w:rsidRDefault="001864DA">
      <w:pPr>
        <w:jc w:val="both"/>
        <w:rPr>
          <w:rFonts w:ascii="Times New Roman" w:eastAsia="Times New Roman" w:hAnsi="Times New Roman" w:cs="Times New Roman"/>
          <w:lang w:val="mk-MK"/>
        </w:rPr>
      </w:pPr>
      <w:r>
        <w:rPr>
          <w:rFonts w:ascii="Times New Roman" w:eastAsia="Times New Roman" w:hAnsi="Times New Roman" w:cs="Times New Roman"/>
        </w:rPr>
        <w:t>8. Да се развие транспарентен систем за известување и следење на напредокот направен во постигнувањето на целите вклучително и развој на соодветни индикатори</w:t>
      </w:r>
      <w:r w:rsidR="00465E8B">
        <w:rPr>
          <w:rFonts w:ascii="Times New Roman" w:eastAsia="Times New Roman" w:hAnsi="Times New Roman" w:cs="Times New Roman"/>
          <w:lang w:val="mk-MK"/>
        </w:rPr>
        <w:t>.</w:t>
      </w:r>
    </w:p>
    <w:p w:rsidR="00DC2C85" w:rsidRDefault="00465E8B">
      <w:pPr>
        <w:pStyle w:val="Heading2"/>
      </w:pPr>
      <w:bookmarkStart w:id="22" w:name="_heading=h.26in1rg" w:colFirst="0" w:colLast="0"/>
      <w:bookmarkStart w:id="23" w:name="_Toc184372132"/>
      <w:bookmarkEnd w:id="22"/>
      <w:r>
        <w:t xml:space="preserve">3.2 </w:t>
      </w:r>
      <w:r w:rsidR="001864DA">
        <w:t>Посебни цели</w:t>
      </w:r>
      <w:bookmarkEnd w:id="23"/>
    </w:p>
    <w:p w:rsidR="00DC2C85" w:rsidRDefault="00DC2C85">
      <w:pPr>
        <w:spacing w:after="0"/>
        <w:rPr>
          <w:rFonts w:ascii="Times New Roman" w:eastAsia="Times New Roman" w:hAnsi="Times New Roman" w:cs="Times New Roman"/>
          <w:sz w:val="20"/>
          <w:szCs w:val="20"/>
        </w:rPr>
      </w:pP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Посебните цели на НАП се предмет на ревизија, бидејќи тие зависат од резултатите од п</w:t>
      </w:r>
      <w:r w:rsidR="00465E8B">
        <w:rPr>
          <w:rFonts w:ascii="Times New Roman" w:eastAsia="Times New Roman" w:hAnsi="Times New Roman" w:cs="Times New Roman"/>
        </w:rPr>
        <w:t>рвичната и понатамошн</w:t>
      </w:r>
      <w:r w:rsidR="00465E8B">
        <w:rPr>
          <w:rFonts w:ascii="Times New Roman" w:eastAsia="Times New Roman" w:hAnsi="Times New Roman" w:cs="Times New Roman"/>
          <w:lang w:val="mk-MK"/>
        </w:rPr>
        <w:t>ите</w:t>
      </w:r>
      <w:r w:rsidR="00465E8B">
        <w:rPr>
          <w:rFonts w:ascii="Times New Roman" w:eastAsia="Times New Roman" w:hAnsi="Times New Roman" w:cs="Times New Roman"/>
        </w:rPr>
        <w:t xml:space="preserve"> анализ</w:t>
      </w:r>
      <w:r w:rsidR="00465E8B">
        <w:rPr>
          <w:rFonts w:ascii="Times New Roman" w:eastAsia="Times New Roman" w:hAnsi="Times New Roman" w:cs="Times New Roman"/>
          <w:lang w:val="mk-MK"/>
        </w:rPr>
        <w:t>и</w:t>
      </w:r>
      <w:r>
        <w:rPr>
          <w:rFonts w:ascii="Times New Roman" w:eastAsia="Times New Roman" w:hAnsi="Times New Roman" w:cs="Times New Roman"/>
        </w:rPr>
        <w:t xml:space="preserve"> на употребата на производите за заштита на растенија во разл</w:t>
      </w:r>
      <w:r w:rsidR="00465E8B">
        <w:rPr>
          <w:rFonts w:ascii="Times New Roman" w:eastAsia="Times New Roman" w:hAnsi="Times New Roman" w:cs="Times New Roman"/>
        </w:rPr>
        <w:t xml:space="preserve">ични системи за одгледување во </w:t>
      </w:r>
      <w:r>
        <w:rPr>
          <w:rFonts w:ascii="Times New Roman" w:eastAsia="Times New Roman" w:hAnsi="Times New Roman" w:cs="Times New Roman"/>
        </w:rPr>
        <w:t xml:space="preserve">Република Северна Македонија, </w:t>
      </w:r>
      <w:r w:rsidR="00465E8B">
        <w:rPr>
          <w:rFonts w:ascii="Times New Roman" w:eastAsia="Times New Roman" w:hAnsi="Times New Roman" w:cs="Times New Roman"/>
          <w:lang w:val="mk-MK"/>
        </w:rPr>
        <w:t>како што се</w:t>
      </w:r>
      <w:r>
        <w:rPr>
          <w:rFonts w:ascii="Times New Roman" w:eastAsia="Times New Roman" w:hAnsi="Times New Roman" w:cs="Times New Roman"/>
        </w:rPr>
        <w:t>:</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(1) да се минимизира употребата на производи</w:t>
      </w:r>
      <w:r w:rsidR="006A7C07">
        <w:rPr>
          <w:rFonts w:ascii="Times New Roman" w:eastAsia="Times New Roman" w:hAnsi="Times New Roman" w:cs="Times New Roman"/>
          <w:lang w:val="mk-MK"/>
        </w:rPr>
        <w:t>те</w:t>
      </w:r>
      <w:r>
        <w:rPr>
          <w:rFonts w:ascii="Times New Roman" w:eastAsia="Times New Roman" w:hAnsi="Times New Roman" w:cs="Times New Roman"/>
        </w:rPr>
        <w:t xml:space="preserve"> за заштита на растенија, особено оние што содржат активни супстанции  кои се кандидати за замена;</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 xml:space="preserve">(2) да се постигне </w:t>
      </w:r>
      <w:r w:rsidR="006A7C07">
        <w:rPr>
          <w:rFonts w:ascii="Times New Roman" w:eastAsia="Times New Roman" w:hAnsi="Times New Roman" w:cs="Times New Roman"/>
          <w:lang w:val="mk-MK"/>
        </w:rPr>
        <w:t xml:space="preserve">технички </w:t>
      </w:r>
      <w:r>
        <w:rPr>
          <w:rFonts w:ascii="Times New Roman" w:eastAsia="Times New Roman" w:hAnsi="Times New Roman" w:cs="Times New Roman"/>
        </w:rPr>
        <w:t>оправдана употреба на производите за заштита на растенијата, која ќе се заснова на набљудување, известување и прогнозирање на ефективни мерки за подобрување на здравјето на растенијата, со</w:t>
      </w:r>
      <w:r w:rsidR="006A7C07">
        <w:rPr>
          <w:rFonts w:ascii="Times New Roman" w:eastAsia="Times New Roman" w:hAnsi="Times New Roman" w:cs="Times New Roman"/>
          <w:lang w:val="mk-MK"/>
        </w:rPr>
        <w:t xml:space="preserve"> поддршка</w:t>
      </w:r>
      <w:r>
        <w:rPr>
          <w:rFonts w:ascii="Times New Roman" w:eastAsia="Times New Roman" w:hAnsi="Times New Roman" w:cs="Times New Roman"/>
        </w:rPr>
        <w:t xml:space="preserve"> на службата за прогноза за здравјето на растенијата;</w:t>
      </w:r>
    </w:p>
    <w:p w:rsidR="00DC2C85" w:rsidRPr="005329B9" w:rsidRDefault="001864DA">
      <w:pPr>
        <w:spacing w:after="0"/>
        <w:jc w:val="both"/>
        <w:rPr>
          <w:rFonts w:ascii="Times New Roman" w:eastAsia="Times New Roman" w:hAnsi="Times New Roman" w:cs="Times New Roman"/>
          <w:lang w:val="mk-MK"/>
        </w:rPr>
      </w:pPr>
      <w:r>
        <w:rPr>
          <w:rFonts w:ascii="Times New Roman" w:eastAsia="Times New Roman" w:hAnsi="Times New Roman" w:cs="Times New Roman"/>
        </w:rPr>
        <w:t xml:space="preserve">(3) да се подобри знаењето за фитомедицината во техничките служби кои </w:t>
      </w:r>
      <w:r w:rsidR="006A7C07">
        <w:rPr>
          <w:rFonts w:ascii="Times New Roman" w:eastAsia="Times New Roman" w:hAnsi="Times New Roman" w:cs="Times New Roman"/>
          <w:lang w:val="mk-MK"/>
        </w:rPr>
        <w:t>се вклучени во заштитата на растенијата</w:t>
      </w:r>
      <w:r>
        <w:rPr>
          <w:rFonts w:ascii="Times New Roman" w:eastAsia="Times New Roman" w:hAnsi="Times New Roman" w:cs="Times New Roman"/>
        </w:rPr>
        <w:t xml:space="preserve">, вклучувајќи ја интегрираната заштита на растенијата и здравјето на растенијата во наставните програми на </w:t>
      </w:r>
      <w:r w:rsidR="005329B9">
        <w:rPr>
          <w:rFonts w:ascii="Times New Roman" w:eastAsia="Times New Roman" w:hAnsi="Times New Roman" w:cs="Times New Roman"/>
        </w:rPr>
        <w:t>средните училишта и факултетите</w:t>
      </w:r>
      <w:r w:rsidR="005329B9">
        <w:rPr>
          <w:rFonts w:ascii="Times New Roman" w:eastAsia="Times New Roman" w:hAnsi="Times New Roman" w:cs="Times New Roman"/>
          <w:lang w:val="mk-MK"/>
        </w:rPr>
        <w:t>,</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 xml:space="preserve">(4) да се подобрат техничките способности на професионалните корисници </w:t>
      </w:r>
      <w:r w:rsidR="005329B9">
        <w:rPr>
          <w:rFonts w:ascii="Times New Roman" w:eastAsia="Times New Roman" w:hAnsi="Times New Roman" w:cs="Times New Roman"/>
        </w:rPr>
        <w:t>преку обука, упатства и подиг</w:t>
      </w:r>
      <w:r w:rsidR="005329B9">
        <w:rPr>
          <w:rFonts w:ascii="Times New Roman" w:eastAsia="Times New Roman" w:hAnsi="Times New Roman" w:cs="Times New Roman"/>
          <w:lang w:val="mk-MK"/>
        </w:rPr>
        <w:t>нување</w:t>
      </w:r>
      <w:r>
        <w:rPr>
          <w:rFonts w:ascii="Times New Roman" w:eastAsia="Times New Roman" w:hAnsi="Times New Roman" w:cs="Times New Roman"/>
        </w:rPr>
        <w:t xml:space="preserve"> на свеста;</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 xml:space="preserve">(5) да се минимизираат резидуите од производите за заштита на растенија во произведените култури;  </w:t>
      </w:r>
      <w:r w:rsidR="005329B9">
        <w:rPr>
          <w:rFonts w:ascii="Times New Roman" w:eastAsia="Times New Roman" w:hAnsi="Times New Roman" w:cs="Times New Roman"/>
          <w:lang w:val="mk-MK"/>
        </w:rPr>
        <w:t xml:space="preserve">односно </w:t>
      </w:r>
      <w:r>
        <w:rPr>
          <w:rFonts w:ascii="Times New Roman" w:eastAsia="Times New Roman" w:hAnsi="Times New Roman" w:cs="Times New Roman"/>
        </w:rPr>
        <w:t>да се намали бројот на случаи со надминати МНР - максимално ниво на резидуи</w:t>
      </w:r>
      <w:r w:rsidR="005329B9">
        <w:rPr>
          <w:rFonts w:ascii="Times New Roman" w:eastAsia="Times New Roman" w:hAnsi="Times New Roman" w:cs="Times New Roman"/>
          <w:lang w:val="mk-MK"/>
        </w:rPr>
        <w:t xml:space="preserve"> на пазарот</w:t>
      </w:r>
      <w:r>
        <w:rPr>
          <w:rFonts w:ascii="Times New Roman" w:eastAsia="Times New Roman" w:hAnsi="Times New Roman" w:cs="Times New Roman"/>
        </w:rPr>
        <w:t>;</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 xml:space="preserve">(6) да се минимизира контаминацијата на површинските и подземните води што произлегува од употребата на производите за заштита на растенија </w:t>
      </w:r>
      <w:r w:rsidR="005329B9">
        <w:rPr>
          <w:rFonts w:ascii="Times New Roman" w:eastAsia="Times New Roman" w:hAnsi="Times New Roman" w:cs="Times New Roman"/>
          <w:lang w:val="mk-MK"/>
        </w:rPr>
        <w:t>за</w:t>
      </w:r>
      <w:r>
        <w:rPr>
          <w:rFonts w:ascii="Times New Roman" w:eastAsia="Times New Roman" w:hAnsi="Times New Roman" w:cs="Times New Roman"/>
        </w:rPr>
        <w:t xml:space="preserve"> постигнување</w:t>
      </w:r>
      <w:r w:rsidR="005329B9">
        <w:rPr>
          <w:rFonts w:ascii="Times New Roman" w:eastAsia="Times New Roman" w:hAnsi="Times New Roman" w:cs="Times New Roman"/>
          <w:lang w:val="mk-MK"/>
        </w:rPr>
        <w:t xml:space="preserve"> на</w:t>
      </w:r>
      <w:r w:rsidR="005329B9">
        <w:rPr>
          <w:rFonts w:ascii="Times New Roman" w:eastAsia="Times New Roman" w:hAnsi="Times New Roman" w:cs="Times New Roman"/>
        </w:rPr>
        <w:t xml:space="preserve"> </w:t>
      </w:r>
      <w:r w:rsidR="005329B9">
        <w:rPr>
          <w:rFonts w:ascii="Times New Roman" w:eastAsia="Times New Roman" w:hAnsi="Times New Roman" w:cs="Times New Roman"/>
          <w:lang w:val="mk-MK"/>
        </w:rPr>
        <w:t>заштита на</w:t>
      </w:r>
      <w:r>
        <w:rPr>
          <w:rFonts w:ascii="Times New Roman" w:eastAsia="Times New Roman" w:hAnsi="Times New Roman" w:cs="Times New Roman"/>
        </w:rPr>
        <w:t xml:space="preserve"> површинските и подземните води;</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(7) да се подобри контролата на употребата на производите за заштита на растенија  (за земјоделски и неземјоделски цели) и на отстр</w:t>
      </w:r>
      <w:r w:rsidR="00465E8B">
        <w:rPr>
          <w:rFonts w:ascii="Times New Roman" w:eastAsia="Times New Roman" w:hAnsi="Times New Roman" w:cs="Times New Roman"/>
        </w:rPr>
        <w:t>анувањето на отпадот од пакувањ</w:t>
      </w:r>
      <w:r w:rsidR="00465E8B">
        <w:rPr>
          <w:rFonts w:ascii="Times New Roman" w:eastAsia="Times New Roman" w:hAnsi="Times New Roman" w:cs="Times New Roman"/>
          <w:lang w:val="mk-MK"/>
        </w:rPr>
        <w:t>а</w:t>
      </w:r>
      <w:r>
        <w:rPr>
          <w:rFonts w:ascii="Times New Roman" w:eastAsia="Times New Roman" w:hAnsi="Times New Roman" w:cs="Times New Roman"/>
        </w:rPr>
        <w:t xml:space="preserve"> од производите за заштита на растенија;</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 xml:space="preserve">(8) да </w:t>
      </w:r>
      <w:r w:rsidR="005329B9">
        <w:rPr>
          <w:rFonts w:ascii="Times New Roman" w:eastAsia="Times New Roman" w:hAnsi="Times New Roman" w:cs="Times New Roman"/>
          <w:lang w:val="mk-MK"/>
        </w:rPr>
        <w:t xml:space="preserve">се </w:t>
      </w:r>
      <w:r>
        <w:rPr>
          <w:rFonts w:ascii="Times New Roman" w:eastAsia="Times New Roman" w:hAnsi="Times New Roman" w:cs="Times New Roman"/>
        </w:rPr>
        <w:t xml:space="preserve">организира </w:t>
      </w:r>
      <w:r w:rsidR="005329B9">
        <w:rPr>
          <w:rFonts w:ascii="Times New Roman" w:eastAsia="Times New Roman" w:hAnsi="Times New Roman" w:cs="Times New Roman"/>
          <w:lang w:val="mk-MK"/>
        </w:rPr>
        <w:t>управување</w:t>
      </w:r>
      <w:r w:rsidR="001F4068">
        <w:rPr>
          <w:rFonts w:ascii="Times New Roman" w:eastAsia="Times New Roman" w:hAnsi="Times New Roman" w:cs="Times New Roman"/>
        </w:rPr>
        <w:t xml:space="preserve"> со отпад од пакувањ</w:t>
      </w:r>
      <w:r w:rsidR="001F4068">
        <w:rPr>
          <w:rFonts w:ascii="Times New Roman" w:eastAsia="Times New Roman" w:hAnsi="Times New Roman" w:cs="Times New Roman"/>
          <w:lang w:val="mk-MK"/>
        </w:rPr>
        <w:t>а</w:t>
      </w:r>
      <w:r>
        <w:rPr>
          <w:rFonts w:ascii="Times New Roman" w:eastAsia="Times New Roman" w:hAnsi="Times New Roman" w:cs="Times New Roman"/>
        </w:rPr>
        <w:t xml:space="preserve"> и остатоци од производите за заштита на растенија;</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(9) да се воспостави систематско следење на влијанијата на производите за заштита на растенија на одредени нецелни организми,</w:t>
      </w:r>
      <w:r w:rsidR="005329B9">
        <w:rPr>
          <w:rFonts w:ascii="Times New Roman" w:eastAsia="Times New Roman" w:hAnsi="Times New Roman" w:cs="Times New Roman"/>
          <w:lang w:val="mk-MK"/>
        </w:rPr>
        <w:t xml:space="preserve"> како на пример:</w:t>
      </w:r>
      <w:r>
        <w:rPr>
          <w:rFonts w:ascii="Times New Roman" w:eastAsia="Times New Roman" w:hAnsi="Times New Roman" w:cs="Times New Roman"/>
        </w:rPr>
        <w:t xml:space="preserve"> систематско следење на труењето на пчели, птици и риби, минимизирање на бројот на отруени медоносни пчели, птици и риби кои произлегуваат од употребата на производите за заштита на растенија;</w:t>
      </w:r>
    </w:p>
    <w:p w:rsidR="00DC2C85" w:rsidRPr="001F4068" w:rsidRDefault="001864DA">
      <w:pPr>
        <w:spacing w:after="0"/>
        <w:jc w:val="both"/>
        <w:rPr>
          <w:rFonts w:ascii="Times New Roman" w:eastAsia="Times New Roman" w:hAnsi="Times New Roman" w:cs="Times New Roman"/>
          <w:lang w:val="mk-MK"/>
        </w:rPr>
      </w:pPr>
      <w:r>
        <w:rPr>
          <w:rFonts w:ascii="Times New Roman" w:eastAsia="Times New Roman" w:hAnsi="Times New Roman" w:cs="Times New Roman"/>
        </w:rPr>
        <w:t xml:space="preserve">(10) да се воспостави систематско следење на влијанијата на производите за заштита на растенија врз здравјето на корисниците на </w:t>
      </w:r>
      <w:r w:rsidR="005329B9">
        <w:rPr>
          <w:rFonts w:ascii="Times New Roman" w:eastAsia="Times New Roman" w:hAnsi="Times New Roman" w:cs="Times New Roman"/>
          <w:lang w:val="mk-MK"/>
        </w:rPr>
        <w:t>истите</w:t>
      </w:r>
      <w:r w:rsidR="001F4068">
        <w:rPr>
          <w:rFonts w:ascii="Times New Roman" w:eastAsia="Times New Roman" w:hAnsi="Times New Roman" w:cs="Times New Roman"/>
          <w:lang w:val="mk-MK"/>
        </w:rPr>
        <w:t xml:space="preserve"> и</w:t>
      </w:r>
    </w:p>
    <w:p w:rsidR="00DC2C85" w:rsidRDefault="001864DA">
      <w:pPr>
        <w:spacing w:after="0"/>
        <w:jc w:val="both"/>
        <w:rPr>
          <w:rFonts w:ascii="Times New Roman" w:eastAsia="Times New Roman" w:hAnsi="Times New Roman" w:cs="Times New Roman"/>
        </w:rPr>
      </w:pPr>
      <w:r>
        <w:rPr>
          <w:rFonts w:ascii="Times New Roman" w:eastAsia="Times New Roman" w:hAnsi="Times New Roman" w:cs="Times New Roman"/>
        </w:rPr>
        <w:t>(11) други специфични цели, дефинирани при изготвувањето и ревизијата на НАП.</w:t>
      </w:r>
    </w:p>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НАП се однесува на елементите на одржлив</w:t>
      </w:r>
      <w:r w:rsidR="00D9131F">
        <w:rPr>
          <w:rFonts w:ascii="Times New Roman" w:eastAsia="Times New Roman" w:hAnsi="Times New Roman" w:cs="Times New Roman"/>
          <w:lang w:val="mk-MK"/>
        </w:rPr>
        <w:t>а</w:t>
      </w:r>
      <w:r>
        <w:rPr>
          <w:rFonts w:ascii="Times New Roman" w:eastAsia="Times New Roman" w:hAnsi="Times New Roman" w:cs="Times New Roman"/>
        </w:rPr>
        <w:t xml:space="preserve"> </w:t>
      </w:r>
      <w:r w:rsidR="005329B9">
        <w:rPr>
          <w:rFonts w:ascii="Times New Roman" w:eastAsia="Times New Roman" w:hAnsi="Times New Roman" w:cs="Times New Roman"/>
          <w:lang w:val="mk-MK"/>
        </w:rPr>
        <w:t>употреба</w:t>
      </w:r>
      <w:r>
        <w:rPr>
          <w:rFonts w:ascii="Times New Roman" w:eastAsia="Times New Roman" w:hAnsi="Times New Roman" w:cs="Times New Roman"/>
        </w:rPr>
        <w:t xml:space="preserve"> на производите за заштита на растенија од директивата 2009/128/ЕЗ со поставени 5-годишни цели за секоја </w:t>
      </w:r>
      <w:r w:rsidR="00D9131F">
        <w:rPr>
          <w:rFonts w:ascii="Times New Roman" w:eastAsia="Times New Roman" w:hAnsi="Times New Roman" w:cs="Times New Roman"/>
          <w:lang w:val="mk-MK"/>
        </w:rPr>
        <w:t>област</w:t>
      </w:r>
      <w:r>
        <w:rPr>
          <w:rFonts w:ascii="Times New Roman" w:eastAsia="Times New Roman" w:hAnsi="Times New Roman" w:cs="Times New Roman"/>
        </w:rPr>
        <w:t xml:space="preserve"> во форма на мерки за постигнување на специфичните цели во Република Северна Македонија.</w:t>
      </w:r>
    </w:p>
    <w:p w:rsidR="00DC2C85" w:rsidRDefault="001864DA">
      <w:pPr>
        <w:pStyle w:val="Heading1"/>
      </w:pPr>
      <w:bookmarkStart w:id="24" w:name="_heading=h.lnxbz9" w:colFirst="0" w:colLast="0"/>
      <w:bookmarkStart w:id="25" w:name="_Toc184372133"/>
      <w:bookmarkEnd w:id="24"/>
      <w:r>
        <w:t>4 Индикатори</w:t>
      </w:r>
      <w:bookmarkEnd w:id="25"/>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329B9">
        <w:rPr>
          <w:rFonts w:ascii="Times New Roman" w:eastAsia="Times New Roman" w:hAnsi="Times New Roman" w:cs="Times New Roman"/>
          <w:sz w:val="24"/>
          <w:szCs w:val="24"/>
          <w:lang w:val="mk-MK"/>
        </w:rPr>
        <w:t>огласно</w:t>
      </w:r>
      <w:r>
        <w:rPr>
          <w:rFonts w:ascii="Times New Roman" w:eastAsia="Times New Roman" w:hAnsi="Times New Roman" w:cs="Times New Roman"/>
          <w:sz w:val="24"/>
          <w:szCs w:val="24"/>
        </w:rPr>
        <w:t xml:space="preserve"> член</w:t>
      </w:r>
      <w:r w:rsidR="005329B9">
        <w:rPr>
          <w:rFonts w:ascii="Times New Roman" w:eastAsia="Times New Roman" w:hAnsi="Times New Roman" w:cs="Times New Roman"/>
          <w:sz w:val="24"/>
          <w:szCs w:val="24"/>
          <w:lang w:val="mk-MK"/>
        </w:rPr>
        <w:t>от</w:t>
      </w:r>
      <w:r>
        <w:rPr>
          <w:rFonts w:ascii="Times New Roman" w:eastAsia="Times New Roman" w:hAnsi="Times New Roman" w:cs="Times New Roman"/>
          <w:sz w:val="24"/>
          <w:szCs w:val="24"/>
        </w:rPr>
        <w:t xml:space="preserve"> 48 од Законот за фитофармација, Националниот акционен план треба да вклучува индикатори за ризик со цел да се следи употребата на производите за заштита на растенијата кои содржат активни супстанции со висок ризик, како и предвидените мерки во согласност со законодавството за водите.</w:t>
      </w:r>
    </w:p>
    <w:p w:rsidR="00DC2C85" w:rsidRDefault="001864DA">
      <w:pPr>
        <w:spacing w:before="280" w:after="28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Табела 1: Показатели на ризик за мерење на постигнувањето на општите и посебните цели на Националниот акционен план (НАП), вклучувајќи два хармонизирани индикатори на ЕУ (HRI).</w:t>
      </w:r>
    </w:p>
    <w:tbl>
      <w:tblPr>
        <w:tblStyle w:val="a"/>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6552"/>
      </w:tblGrid>
      <w:tr w:rsidR="00DC2C85">
        <w:trPr>
          <w:cantSplit/>
          <w:tblHeader/>
          <w:jc w:val="center"/>
        </w:trPr>
        <w:tc>
          <w:tcPr>
            <w:tcW w:w="2660" w:type="dxa"/>
            <w:shd w:val="clear" w:color="auto" w:fill="C2D69B"/>
          </w:tcPr>
          <w:p w:rsidR="00DC2C85" w:rsidRDefault="001864DA">
            <w:pPr>
              <w:spacing w:before="240" w:after="200" w:line="276" w:lineRule="auto"/>
              <w:rPr>
                <w:rFonts w:ascii="Times New Roman" w:eastAsia="Times New Roman" w:hAnsi="Times New Roman" w:cs="Times New Roman"/>
                <w:b/>
              </w:rPr>
            </w:pPr>
            <w:r>
              <w:rPr>
                <w:rFonts w:ascii="Times New Roman" w:eastAsia="Times New Roman" w:hAnsi="Times New Roman" w:cs="Times New Roman"/>
                <w:b/>
              </w:rPr>
              <w:t>Главни показатели</w:t>
            </w:r>
          </w:p>
        </w:tc>
        <w:tc>
          <w:tcPr>
            <w:tcW w:w="6552" w:type="dxa"/>
            <w:shd w:val="clear" w:color="auto" w:fill="C2D69B"/>
          </w:tcPr>
          <w:p w:rsidR="00DC2C85" w:rsidRDefault="001864DA">
            <w:pPr>
              <w:spacing w:before="240" w:after="200" w:line="276" w:lineRule="auto"/>
              <w:rPr>
                <w:rFonts w:ascii="Times New Roman" w:eastAsia="Times New Roman" w:hAnsi="Times New Roman" w:cs="Times New Roman"/>
                <w:b/>
              </w:rPr>
            </w:pPr>
            <w:r>
              <w:rPr>
                <w:rFonts w:ascii="Times New Roman" w:eastAsia="Times New Roman" w:hAnsi="Times New Roman" w:cs="Times New Roman"/>
                <w:b/>
              </w:rPr>
              <w:t>Опис на показателот</w:t>
            </w:r>
          </w:p>
        </w:tc>
      </w:tr>
      <w:tr w:rsidR="00DC2C85">
        <w:trPr>
          <w:cantSplit/>
          <w:tblHeader/>
          <w:jc w:val="center"/>
        </w:trPr>
        <w:tc>
          <w:tcPr>
            <w:tcW w:w="2660" w:type="dxa"/>
          </w:tcPr>
          <w:p w:rsidR="00DC2C85" w:rsidRDefault="001864DA" w:rsidP="00EE6946">
            <w:pPr>
              <w:spacing w:after="200" w:line="276" w:lineRule="auto"/>
              <w:rPr>
                <w:rFonts w:ascii="Times New Roman" w:eastAsia="Times New Roman" w:hAnsi="Times New Roman" w:cs="Times New Roman"/>
              </w:rPr>
            </w:pPr>
            <w:r>
              <w:rPr>
                <w:rFonts w:ascii="Times New Roman" w:eastAsia="Times New Roman" w:hAnsi="Times New Roman" w:cs="Times New Roman"/>
                <w:b/>
              </w:rPr>
              <w:t>1. Количина на производите за заштита на растенијата продадени на професионални корисници (kg) или (L)</w:t>
            </w:r>
          </w:p>
        </w:tc>
        <w:tc>
          <w:tcPr>
            <w:tcW w:w="6552" w:type="dxa"/>
          </w:tcPr>
          <w:p w:rsidR="00DC2C85" w:rsidRDefault="001864DA" w:rsidP="00EC72C6">
            <w:pPr>
              <w:jc w:val="both"/>
              <w:rPr>
                <w:rFonts w:ascii="Times New Roman" w:eastAsia="Times New Roman" w:hAnsi="Times New Roman" w:cs="Times New Roman"/>
              </w:rPr>
            </w:pPr>
            <w:r>
              <w:rPr>
                <w:rFonts w:ascii="Times New Roman" w:eastAsia="Times New Roman" w:hAnsi="Times New Roman" w:cs="Times New Roman"/>
              </w:rPr>
              <w:t xml:space="preserve">Количините кои се продадени може да се следат за </w:t>
            </w:r>
            <w:r w:rsidR="00EC72C6">
              <w:rPr>
                <w:rFonts w:ascii="Times New Roman" w:eastAsia="Times New Roman" w:hAnsi="Times New Roman" w:cs="Times New Roman"/>
                <w:lang w:val="mk-MK"/>
              </w:rPr>
              <w:t>утврдување</w:t>
            </w:r>
            <w:r>
              <w:rPr>
                <w:rFonts w:ascii="Times New Roman" w:eastAsia="Times New Roman" w:hAnsi="Times New Roman" w:cs="Times New Roman"/>
              </w:rPr>
              <w:t xml:space="preserve"> на одредени групи </w:t>
            </w:r>
            <w:r w:rsidR="00EC72C6">
              <w:rPr>
                <w:rFonts w:ascii="Times New Roman" w:eastAsia="Times New Roman" w:hAnsi="Times New Roman" w:cs="Times New Roman"/>
              </w:rPr>
              <w:t>активни супстанции</w:t>
            </w:r>
            <w:r>
              <w:rPr>
                <w:rFonts w:ascii="Times New Roman" w:eastAsia="Times New Roman" w:hAnsi="Times New Roman" w:cs="Times New Roman"/>
              </w:rPr>
              <w:t xml:space="preserve"> според нивните својства и </w:t>
            </w:r>
            <w:r w:rsidR="00EC72C6">
              <w:rPr>
                <w:rFonts w:ascii="Times New Roman" w:eastAsia="Times New Roman" w:hAnsi="Times New Roman" w:cs="Times New Roman"/>
                <w:lang w:val="mk-MK"/>
              </w:rPr>
              <w:t>зголемен</w:t>
            </w:r>
            <w:r>
              <w:rPr>
                <w:rFonts w:ascii="Times New Roman" w:eastAsia="Times New Roman" w:hAnsi="Times New Roman" w:cs="Times New Roman"/>
              </w:rPr>
              <w:t xml:space="preserve"> ризик за животната средина и здравјето на луѓето и животните. О</w:t>
            </w:r>
            <w:r w:rsidR="00EC72C6">
              <w:rPr>
                <w:rFonts w:ascii="Times New Roman" w:eastAsia="Times New Roman" w:hAnsi="Times New Roman" w:cs="Times New Roman"/>
                <w:lang w:val="mk-MK"/>
              </w:rPr>
              <w:t>ва се однесува на</w:t>
            </w:r>
            <w:r>
              <w:rPr>
                <w:rFonts w:ascii="Times New Roman" w:eastAsia="Times New Roman" w:hAnsi="Times New Roman" w:cs="Times New Roman"/>
              </w:rPr>
              <w:t xml:space="preserve"> оние </w:t>
            </w:r>
            <w:r w:rsidR="00EC72C6">
              <w:rPr>
                <w:rFonts w:ascii="Times New Roman" w:eastAsia="Times New Roman" w:hAnsi="Times New Roman" w:cs="Times New Roman"/>
                <w:lang w:val="mk-MK"/>
              </w:rPr>
              <w:t xml:space="preserve">ПЗР </w:t>
            </w:r>
            <w:r>
              <w:rPr>
                <w:rFonts w:ascii="Times New Roman" w:eastAsia="Times New Roman" w:hAnsi="Times New Roman" w:cs="Times New Roman"/>
              </w:rPr>
              <w:t>кои содржат активни супстанции кои се сметаат за кандидати за замена.</w:t>
            </w:r>
          </w:p>
        </w:tc>
      </w:tr>
      <w:tr w:rsidR="00DC2C85" w:rsidTr="00EE6946">
        <w:trPr>
          <w:cantSplit/>
          <w:trHeight w:val="1223"/>
          <w:tblHeader/>
          <w:jc w:val="center"/>
        </w:trPr>
        <w:tc>
          <w:tcPr>
            <w:tcW w:w="2660"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2. Количина на употребени активни супстанци (kg/) или (L)</w:t>
            </w:r>
          </w:p>
          <w:p w:rsidR="00DC2C85" w:rsidRDefault="001864DA" w:rsidP="00EE6946">
            <w:pPr>
              <w:spacing w:after="200" w:line="276" w:lineRule="auto"/>
              <w:rPr>
                <w:rFonts w:ascii="Times New Roman" w:eastAsia="Times New Roman" w:hAnsi="Times New Roman" w:cs="Times New Roman"/>
              </w:rPr>
            </w:pPr>
            <w:r>
              <w:rPr>
                <w:rFonts w:ascii="Times New Roman" w:eastAsia="Times New Roman" w:hAnsi="Times New Roman" w:cs="Times New Roman"/>
                <w:b/>
              </w:rPr>
              <w:t>*</w:t>
            </w:r>
          </w:p>
        </w:tc>
        <w:tc>
          <w:tcPr>
            <w:tcW w:w="6552" w:type="dxa"/>
          </w:tcPr>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Првиот ЕУ Хармонизиран индикатор за ризик 1 (HRI</w:t>
            </w:r>
            <w:r w:rsidR="00D9131F">
              <w:rPr>
                <w:rFonts w:ascii="Times New Roman" w:eastAsia="Times New Roman" w:hAnsi="Times New Roman" w:cs="Times New Roman"/>
                <w:lang w:val="mk-MK"/>
              </w:rPr>
              <w:t xml:space="preserve"> </w:t>
            </w:r>
            <w:r>
              <w:rPr>
                <w:rFonts w:ascii="Times New Roman" w:eastAsia="Times New Roman" w:hAnsi="Times New Roman" w:cs="Times New Roman"/>
              </w:rPr>
              <w:t>1) се пресметува врз основа на категоризација на одобрените активни супстанции во 4 групи и 7 категории утврдени во Табела 1 од Анексот на Директивата 2009/128.</w:t>
            </w:r>
          </w:p>
        </w:tc>
      </w:tr>
      <w:tr w:rsidR="00DC2C85">
        <w:trPr>
          <w:cantSplit/>
          <w:tblHeader/>
          <w:jc w:val="center"/>
        </w:trPr>
        <w:tc>
          <w:tcPr>
            <w:tcW w:w="2660" w:type="dxa"/>
          </w:tcPr>
          <w:p w:rsidR="00DC2C85" w:rsidRDefault="001864DA" w:rsidP="00EE6946">
            <w:pPr>
              <w:spacing w:after="200" w:line="276" w:lineRule="auto"/>
              <w:rPr>
                <w:rFonts w:ascii="Times New Roman" w:eastAsia="Times New Roman" w:hAnsi="Times New Roman" w:cs="Times New Roman"/>
                <w:b/>
              </w:rPr>
            </w:pPr>
            <w:r>
              <w:rPr>
                <w:rFonts w:ascii="Times New Roman" w:eastAsia="Times New Roman" w:hAnsi="Times New Roman" w:cs="Times New Roman"/>
                <w:b/>
              </w:rPr>
              <w:t>3.</w:t>
            </w:r>
            <w:r w:rsidR="00EC72C6">
              <w:rPr>
                <w:rFonts w:ascii="Times New Roman" w:eastAsia="Times New Roman" w:hAnsi="Times New Roman" w:cs="Times New Roman"/>
                <w:b/>
                <w:lang w:val="mk-MK"/>
              </w:rPr>
              <w:t xml:space="preserve"> </w:t>
            </w:r>
            <w:r>
              <w:rPr>
                <w:rFonts w:ascii="Times New Roman" w:eastAsia="Times New Roman" w:hAnsi="Times New Roman" w:cs="Times New Roman"/>
                <w:b/>
              </w:rPr>
              <w:t>Број на професионални корисници на пестициди</w:t>
            </w:r>
          </w:p>
        </w:tc>
        <w:tc>
          <w:tcPr>
            <w:tcW w:w="6552" w:type="dxa"/>
          </w:tcPr>
          <w:p w:rsidR="00DC2C85" w:rsidRDefault="001864DA" w:rsidP="00EC72C6">
            <w:pPr>
              <w:jc w:val="both"/>
              <w:rPr>
                <w:rFonts w:ascii="Times New Roman" w:eastAsia="Times New Roman" w:hAnsi="Times New Roman" w:cs="Times New Roman"/>
              </w:rPr>
            </w:pPr>
            <w:r>
              <w:rPr>
                <w:rFonts w:ascii="Times New Roman" w:eastAsia="Times New Roman" w:hAnsi="Times New Roman" w:cs="Times New Roman"/>
              </w:rPr>
              <w:t>Професионалните корисници на</w:t>
            </w:r>
            <w:r w:rsidR="00EE6946">
              <w:rPr>
                <w:rFonts w:ascii="Times New Roman" w:eastAsia="Times New Roman" w:hAnsi="Times New Roman" w:cs="Times New Roman"/>
                <w:lang w:val="mk-MK"/>
              </w:rPr>
              <w:t xml:space="preserve"> </w:t>
            </w:r>
            <w:r>
              <w:rPr>
                <w:rFonts w:ascii="Times New Roman" w:eastAsia="Times New Roman" w:hAnsi="Times New Roman" w:cs="Times New Roman"/>
              </w:rPr>
              <w:t>ПЗР  мора да ја завршат обука</w:t>
            </w:r>
            <w:r w:rsidR="00EC72C6">
              <w:rPr>
                <w:rFonts w:ascii="Times New Roman" w:eastAsia="Times New Roman" w:hAnsi="Times New Roman" w:cs="Times New Roman"/>
                <w:lang w:val="mk-MK"/>
              </w:rPr>
              <w:t>та</w:t>
            </w:r>
            <w:r w:rsidR="00EC72C6">
              <w:rPr>
                <w:rFonts w:ascii="Times New Roman" w:eastAsia="Times New Roman" w:hAnsi="Times New Roman" w:cs="Times New Roman"/>
              </w:rPr>
              <w:t xml:space="preserve"> по </w:t>
            </w:r>
            <w:r w:rsidR="00EC72C6">
              <w:rPr>
                <w:rFonts w:ascii="Times New Roman" w:eastAsia="Times New Roman" w:hAnsi="Times New Roman" w:cs="Times New Roman"/>
                <w:lang w:val="mk-MK"/>
              </w:rPr>
              <w:t>ф</w:t>
            </w:r>
            <w:r>
              <w:rPr>
                <w:rFonts w:ascii="Times New Roman" w:eastAsia="Times New Roman" w:hAnsi="Times New Roman" w:cs="Times New Roman"/>
              </w:rPr>
              <w:t>итофармација согласно Законот за фитофармација.</w:t>
            </w:r>
          </w:p>
        </w:tc>
      </w:tr>
      <w:tr w:rsidR="00DC2C85">
        <w:trPr>
          <w:cantSplit/>
          <w:tblHeader/>
          <w:jc w:val="center"/>
        </w:trPr>
        <w:tc>
          <w:tcPr>
            <w:tcW w:w="2660" w:type="dxa"/>
          </w:tcPr>
          <w:p w:rsidR="00DC2C85" w:rsidRDefault="001864DA" w:rsidP="00EE6946">
            <w:pPr>
              <w:spacing w:after="200" w:line="276" w:lineRule="auto"/>
              <w:rPr>
                <w:rFonts w:ascii="Times New Roman" w:eastAsia="Times New Roman" w:hAnsi="Times New Roman" w:cs="Times New Roman"/>
                <w:b/>
              </w:rPr>
            </w:pPr>
            <w:r>
              <w:rPr>
                <w:rFonts w:ascii="Times New Roman" w:eastAsia="Times New Roman" w:hAnsi="Times New Roman" w:cs="Times New Roman"/>
                <w:b/>
              </w:rPr>
              <w:t>4. Број на дистрибутери и советници</w:t>
            </w:r>
          </w:p>
        </w:tc>
        <w:tc>
          <w:tcPr>
            <w:tcW w:w="6552" w:type="dxa"/>
          </w:tcPr>
          <w:p w:rsidR="00DC2C85" w:rsidRDefault="001864DA" w:rsidP="00EC72C6">
            <w:pPr>
              <w:jc w:val="both"/>
              <w:rPr>
                <w:rFonts w:ascii="Times New Roman" w:eastAsia="Times New Roman" w:hAnsi="Times New Roman" w:cs="Times New Roman"/>
              </w:rPr>
            </w:pPr>
            <w:r>
              <w:rPr>
                <w:rFonts w:ascii="Times New Roman" w:eastAsia="Times New Roman" w:hAnsi="Times New Roman" w:cs="Times New Roman"/>
              </w:rPr>
              <w:t xml:space="preserve">Дистрибутерите и советниците мора да ја </w:t>
            </w:r>
            <w:r w:rsidR="00EE6946">
              <w:rPr>
                <w:rFonts w:ascii="Times New Roman" w:eastAsia="Times New Roman" w:hAnsi="Times New Roman" w:cs="Times New Roman"/>
              </w:rPr>
              <w:t>завршат обука</w:t>
            </w:r>
            <w:r w:rsidR="00EC72C6">
              <w:rPr>
                <w:rFonts w:ascii="Times New Roman" w:eastAsia="Times New Roman" w:hAnsi="Times New Roman" w:cs="Times New Roman"/>
                <w:lang w:val="mk-MK"/>
              </w:rPr>
              <w:t>та</w:t>
            </w:r>
            <w:r w:rsidR="00EE6946">
              <w:rPr>
                <w:rFonts w:ascii="Times New Roman" w:eastAsia="Times New Roman" w:hAnsi="Times New Roman" w:cs="Times New Roman"/>
              </w:rPr>
              <w:t xml:space="preserve"> по </w:t>
            </w:r>
            <w:r w:rsidR="00EE6946">
              <w:rPr>
                <w:rFonts w:ascii="Times New Roman" w:eastAsia="Times New Roman" w:hAnsi="Times New Roman" w:cs="Times New Roman"/>
                <w:lang w:val="mk-MK"/>
              </w:rPr>
              <w:t>ф</w:t>
            </w:r>
            <w:r>
              <w:rPr>
                <w:rFonts w:ascii="Times New Roman" w:eastAsia="Times New Roman" w:hAnsi="Times New Roman" w:cs="Times New Roman"/>
              </w:rPr>
              <w:t>итофармација согласно Законот за фитофармација.</w:t>
            </w:r>
          </w:p>
        </w:tc>
      </w:tr>
      <w:tr w:rsidR="00DC2C85">
        <w:trPr>
          <w:cantSplit/>
          <w:tblHeader/>
          <w:jc w:val="center"/>
        </w:trPr>
        <w:tc>
          <w:tcPr>
            <w:tcW w:w="2660" w:type="dxa"/>
          </w:tcPr>
          <w:p w:rsidR="00DC2C85" w:rsidRDefault="001864DA" w:rsidP="00EC72C6">
            <w:pPr>
              <w:spacing w:after="200" w:line="276" w:lineRule="auto"/>
              <w:rPr>
                <w:rFonts w:ascii="Times New Roman" w:eastAsia="Times New Roman" w:hAnsi="Times New Roman" w:cs="Times New Roman"/>
                <w:b/>
              </w:rPr>
            </w:pPr>
            <w:r>
              <w:rPr>
                <w:rFonts w:ascii="Times New Roman" w:eastAsia="Times New Roman" w:hAnsi="Times New Roman" w:cs="Times New Roman"/>
                <w:b/>
              </w:rPr>
              <w:t xml:space="preserve">6. Процент на примероци од подземни </w:t>
            </w:r>
            <w:r w:rsidR="00EC72C6">
              <w:rPr>
                <w:rFonts w:ascii="Times New Roman" w:eastAsia="Times New Roman" w:hAnsi="Times New Roman" w:cs="Times New Roman"/>
                <w:b/>
                <w:lang w:val="mk-MK"/>
              </w:rPr>
              <w:t>води со законска неусогласеност (МНР)</w:t>
            </w:r>
          </w:p>
        </w:tc>
        <w:tc>
          <w:tcPr>
            <w:tcW w:w="6552" w:type="dxa"/>
          </w:tcPr>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Бројот на примероци во кои се детектирани загадувачи од пестициди во споредба со примероците во мониторингот на подземните води кои не ги исполнуваат законските барања.</w:t>
            </w:r>
          </w:p>
        </w:tc>
      </w:tr>
      <w:tr w:rsidR="00DC2C85">
        <w:trPr>
          <w:cantSplit/>
          <w:tblHeader/>
          <w:jc w:val="center"/>
        </w:trPr>
        <w:tc>
          <w:tcPr>
            <w:tcW w:w="2660" w:type="dxa"/>
          </w:tcPr>
          <w:p w:rsidR="00DC2C85" w:rsidRDefault="001864DA" w:rsidP="00EC72C6">
            <w:pPr>
              <w:spacing w:after="200" w:line="276" w:lineRule="auto"/>
              <w:rPr>
                <w:rFonts w:ascii="Times New Roman" w:eastAsia="Times New Roman" w:hAnsi="Times New Roman" w:cs="Times New Roman"/>
                <w:b/>
              </w:rPr>
            </w:pPr>
            <w:r>
              <w:rPr>
                <w:rFonts w:ascii="Times New Roman" w:eastAsia="Times New Roman" w:hAnsi="Times New Roman" w:cs="Times New Roman"/>
                <w:b/>
              </w:rPr>
              <w:t xml:space="preserve">7.  </w:t>
            </w:r>
            <w:r w:rsidR="00EC72C6">
              <w:rPr>
                <w:rFonts w:ascii="Times New Roman" w:eastAsia="Times New Roman" w:hAnsi="Times New Roman" w:cs="Times New Roman"/>
                <w:b/>
              </w:rPr>
              <w:t xml:space="preserve">Процент на примероци од површински води </w:t>
            </w:r>
            <w:r w:rsidR="00EC72C6">
              <w:rPr>
                <w:rFonts w:ascii="Times New Roman" w:eastAsia="Times New Roman" w:hAnsi="Times New Roman" w:cs="Times New Roman"/>
                <w:b/>
                <w:lang w:val="mk-MK"/>
              </w:rPr>
              <w:t>со законска неусогласеност (МНР)</w:t>
            </w:r>
          </w:p>
        </w:tc>
        <w:tc>
          <w:tcPr>
            <w:tcW w:w="6552" w:type="dxa"/>
          </w:tcPr>
          <w:p w:rsidR="00DC2C85" w:rsidRDefault="001864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Бројот на примероци во кои е детектирано контаминирање од пестициди во споредба со примероците од мониторингот на површинските води кои не ги исполнуваат законските барања.</w:t>
            </w:r>
          </w:p>
        </w:tc>
      </w:tr>
      <w:tr w:rsidR="00DC2C85">
        <w:trPr>
          <w:cantSplit/>
          <w:tblHeader/>
          <w:jc w:val="center"/>
        </w:trPr>
        <w:tc>
          <w:tcPr>
            <w:tcW w:w="2660" w:type="dxa"/>
          </w:tcPr>
          <w:p w:rsidR="00EC72C6" w:rsidRPr="00EC72C6" w:rsidRDefault="001864DA" w:rsidP="00A26373">
            <w:pPr>
              <w:spacing w:after="200" w:line="276" w:lineRule="auto"/>
              <w:rPr>
                <w:rFonts w:ascii="Times New Roman" w:eastAsia="Times New Roman" w:hAnsi="Times New Roman" w:cs="Times New Roman"/>
                <w:b/>
                <w:lang w:val="mk-MK"/>
              </w:rPr>
            </w:pPr>
            <w:r>
              <w:rPr>
                <w:rFonts w:ascii="Times New Roman" w:eastAsia="Times New Roman" w:hAnsi="Times New Roman" w:cs="Times New Roman"/>
                <w:b/>
              </w:rPr>
              <w:t xml:space="preserve">8.  </w:t>
            </w:r>
            <w:r w:rsidR="00EC72C6">
              <w:rPr>
                <w:rFonts w:ascii="Times New Roman" w:eastAsia="Times New Roman" w:hAnsi="Times New Roman" w:cs="Times New Roman"/>
                <w:b/>
              </w:rPr>
              <w:t xml:space="preserve">Процент на примероци од </w:t>
            </w:r>
            <w:r w:rsidR="00A26373">
              <w:rPr>
                <w:rFonts w:ascii="Times New Roman" w:eastAsia="Times New Roman" w:hAnsi="Times New Roman" w:cs="Times New Roman"/>
                <w:b/>
              </w:rPr>
              <w:t>од вода за пиење</w:t>
            </w:r>
            <w:r w:rsidR="00A26373">
              <w:rPr>
                <w:rFonts w:ascii="Times New Roman" w:eastAsia="Times New Roman" w:hAnsi="Times New Roman" w:cs="Times New Roman"/>
                <w:b/>
                <w:lang w:val="mk-MK"/>
              </w:rPr>
              <w:t xml:space="preserve"> </w:t>
            </w:r>
            <w:r w:rsidR="00EC72C6">
              <w:rPr>
                <w:rFonts w:ascii="Times New Roman" w:eastAsia="Times New Roman" w:hAnsi="Times New Roman" w:cs="Times New Roman"/>
                <w:b/>
                <w:lang w:val="mk-MK"/>
              </w:rPr>
              <w:t>со законска неусогласеност (МНР)</w:t>
            </w:r>
          </w:p>
        </w:tc>
        <w:tc>
          <w:tcPr>
            <w:tcW w:w="6552" w:type="dxa"/>
          </w:tcPr>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Бројот на примероци во кои е детектирано контаминирање од пестициди во споредба со примероците во мониторингот на водата за пиење кои не ги исполнуваат законските барања.</w:t>
            </w:r>
          </w:p>
        </w:tc>
      </w:tr>
      <w:tr w:rsidR="00DC2C85">
        <w:trPr>
          <w:cantSplit/>
          <w:tblHeader/>
          <w:jc w:val="center"/>
        </w:trPr>
        <w:tc>
          <w:tcPr>
            <w:tcW w:w="2660" w:type="dxa"/>
          </w:tcPr>
          <w:p w:rsidR="00DC2C85" w:rsidRDefault="001864DA" w:rsidP="00A26373">
            <w:pPr>
              <w:rPr>
                <w:rFonts w:ascii="Times New Roman" w:eastAsia="Times New Roman" w:hAnsi="Times New Roman" w:cs="Times New Roman"/>
                <w:b/>
              </w:rPr>
            </w:pPr>
            <w:r>
              <w:rPr>
                <w:rFonts w:ascii="Times New Roman" w:eastAsia="Times New Roman" w:hAnsi="Times New Roman" w:cs="Times New Roman"/>
                <w:b/>
              </w:rPr>
              <w:t xml:space="preserve">10. Годишен број на </w:t>
            </w:r>
            <w:r w:rsidR="00A26373">
              <w:rPr>
                <w:rFonts w:ascii="Times New Roman" w:eastAsia="Times New Roman" w:hAnsi="Times New Roman" w:cs="Times New Roman"/>
                <w:b/>
                <w:lang w:val="mk-MK"/>
              </w:rPr>
              <w:t>прегледана</w:t>
            </w:r>
            <w:r>
              <w:rPr>
                <w:rFonts w:ascii="Times New Roman" w:eastAsia="Times New Roman" w:hAnsi="Times New Roman" w:cs="Times New Roman"/>
                <w:b/>
              </w:rPr>
              <w:t xml:space="preserve"> опрема за апликација</w:t>
            </w:r>
          </w:p>
        </w:tc>
        <w:tc>
          <w:tcPr>
            <w:tcW w:w="6552" w:type="dxa"/>
          </w:tcPr>
          <w:p w:rsidR="00DC2C85" w:rsidRDefault="001864DA" w:rsidP="00A26373">
            <w:pPr>
              <w:jc w:val="both"/>
              <w:rPr>
                <w:rFonts w:ascii="Times New Roman" w:eastAsia="Times New Roman" w:hAnsi="Times New Roman" w:cs="Times New Roman"/>
              </w:rPr>
            </w:pPr>
            <w:r>
              <w:rPr>
                <w:rFonts w:ascii="Times New Roman" w:eastAsia="Times New Roman" w:hAnsi="Times New Roman" w:cs="Times New Roman"/>
              </w:rPr>
              <w:t>Број на те</w:t>
            </w:r>
            <w:r w:rsidR="00A26373">
              <w:rPr>
                <w:rFonts w:ascii="Times New Roman" w:eastAsia="Times New Roman" w:hAnsi="Times New Roman" w:cs="Times New Roman"/>
              </w:rPr>
              <w:t xml:space="preserve">хнички </w:t>
            </w:r>
            <w:r w:rsidR="00A26373">
              <w:rPr>
                <w:rFonts w:ascii="Times New Roman" w:eastAsia="Times New Roman" w:hAnsi="Times New Roman" w:cs="Times New Roman"/>
                <w:lang w:val="mk-MK"/>
              </w:rPr>
              <w:t>прегледи</w:t>
            </w:r>
            <w:r w:rsidR="00A26373">
              <w:rPr>
                <w:rFonts w:ascii="Times New Roman" w:eastAsia="Times New Roman" w:hAnsi="Times New Roman" w:cs="Times New Roman"/>
              </w:rPr>
              <w:t xml:space="preserve"> на</w:t>
            </w:r>
            <w:r>
              <w:rPr>
                <w:rFonts w:ascii="Times New Roman" w:eastAsia="Times New Roman" w:hAnsi="Times New Roman" w:cs="Times New Roman"/>
              </w:rPr>
              <w:t xml:space="preserve"> опрема</w:t>
            </w:r>
            <w:r w:rsidR="00A26373">
              <w:rPr>
                <w:rFonts w:ascii="Times New Roman" w:eastAsia="Times New Roman" w:hAnsi="Times New Roman" w:cs="Times New Roman"/>
                <w:lang w:val="mk-MK"/>
              </w:rPr>
              <w:t>та</w:t>
            </w:r>
            <w:r>
              <w:rPr>
                <w:rFonts w:ascii="Times New Roman" w:eastAsia="Times New Roman" w:hAnsi="Times New Roman" w:cs="Times New Roman"/>
              </w:rPr>
              <w:t xml:space="preserve"> за апликација на производи за заштита на растенијата.</w:t>
            </w:r>
          </w:p>
        </w:tc>
      </w:tr>
    </w:tbl>
    <w:p w:rsidR="00DC2C85" w:rsidRDefault="001864DA" w:rsidP="005329B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Применетата/искористена количина на активни супстанции е исклучително важен показател, врз основа на кој може да се планираат одредени мерки за намалување на ризиците по здравјето на луѓето, животните и животната средина, како и мерки за намалување на отпорноста на одредени штетни организми кон одредени групи на пестициди.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се измери напредокот и постигнувањата во намалувањето на ризиците од прои</w:t>
      </w:r>
      <w:r w:rsidR="00A26373">
        <w:rPr>
          <w:rFonts w:ascii="Times New Roman" w:eastAsia="Times New Roman" w:hAnsi="Times New Roman" w:cs="Times New Roman"/>
          <w:sz w:val="24"/>
          <w:szCs w:val="24"/>
        </w:rPr>
        <w:t>зводи за заштита на растенијата</w:t>
      </w:r>
      <w:r>
        <w:rPr>
          <w:rFonts w:ascii="Times New Roman" w:eastAsia="Times New Roman" w:hAnsi="Times New Roman" w:cs="Times New Roman"/>
          <w:sz w:val="24"/>
          <w:szCs w:val="24"/>
        </w:rPr>
        <w:t xml:space="preserve"> за здравјето на луѓето, животните и животната средина, неопходно е да се воспостават посебни показатели за секоја мерка. Показателите се користат за следење на напредокот во постигнувањето на општите и посебните цели на НАП и за потребите на обработка на податоци и известување.</w:t>
      </w:r>
    </w:p>
    <w:p w:rsidR="00DC2C85" w:rsidRDefault="001864DA">
      <w:pPr>
        <w:pStyle w:val="Heading1"/>
      </w:pPr>
      <w:bookmarkStart w:id="26" w:name="_heading=h.35nkun2" w:colFirst="0" w:colLast="0"/>
      <w:bookmarkStart w:id="27" w:name="_Toc184372134"/>
      <w:bookmarkEnd w:id="26"/>
      <w:r>
        <w:t>5 Мерки за постигнување на целите на НАП</w:t>
      </w:r>
      <w:bookmarkEnd w:id="27"/>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Врз основа на Законот за фитофармација, Владата на Република Северна Македонија, по предлог на Министерството за земјоделс</w:t>
      </w:r>
      <w:r w:rsidR="00FD27B9">
        <w:rPr>
          <w:rFonts w:ascii="Times New Roman" w:eastAsia="Times New Roman" w:hAnsi="Times New Roman" w:cs="Times New Roman"/>
          <w:sz w:val="24"/>
          <w:szCs w:val="24"/>
        </w:rPr>
        <w:t>тво, шумарство и водостопанство</w:t>
      </w:r>
      <w:r w:rsidR="00FD27B9">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 xml:space="preserve"> формира Комисија за подготовка и следење на спроведувањето на предвидените мерки и постигнувањето на целите на Националниот акционен план (НАП). Членовите на Комисијата се утврдени согласно член 48 од Законот за фитофармација.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се донесат мерки кои се прилагодени на земјоделството и локалните околности, Комисијата ќе има потреба од основни статистички податоци (количини на продадени производи за заштита на растенијата, површини под земјоделско производство, број на земјоделски производители и сл.). Прво, овие карактеристики треба да се проценат и опишат.</w:t>
      </w:r>
    </w:p>
    <w:p w:rsidR="00DC2C85" w:rsidRDefault="00DC2C85">
      <w:pPr>
        <w:rPr>
          <w:rFonts w:ascii="Times New Roman" w:eastAsia="Times New Roman" w:hAnsi="Times New Roman" w:cs="Times New Roman"/>
        </w:rPr>
      </w:pPr>
    </w:p>
    <w:p w:rsidR="00DC2C85" w:rsidRDefault="001864DA">
      <w:pPr>
        <w:pStyle w:val="Heading2"/>
        <w:jc w:val="both"/>
      </w:pPr>
      <w:bookmarkStart w:id="28" w:name="_heading=h.1ksv4uv" w:colFirst="0" w:colLast="0"/>
      <w:bookmarkStart w:id="29" w:name="_Toc184372135"/>
      <w:bookmarkEnd w:id="28"/>
      <w:r>
        <w:t>5.1 Количина на производи за заштита на растенијата продадени на професионални  корисници</w:t>
      </w:r>
      <w:bookmarkEnd w:id="29"/>
    </w:p>
    <w:p w:rsidR="00DC2C85" w:rsidRDefault="00DC2C85">
      <w:pPr>
        <w:rPr>
          <w:rFonts w:ascii="Times New Roman" w:eastAsia="Times New Roman" w:hAnsi="Times New Roman" w:cs="Times New Roman"/>
        </w:rPr>
      </w:pP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Официјалните податоци од регистрираните оператори за пласирање на пазар - дистрибутери при Министерството за земјоделство, шумарство и водостопанство (МЗШВ) – Фитосанитарна управа </w:t>
      </w:r>
      <w:r w:rsidR="00FD27B9">
        <w:rPr>
          <w:rFonts w:ascii="Times New Roman" w:eastAsia="Times New Roman" w:hAnsi="Times New Roman" w:cs="Times New Roman"/>
          <w:sz w:val="24"/>
          <w:szCs w:val="24"/>
        </w:rPr>
        <w:t xml:space="preserve">ќе треба да бидат обезбедени </w:t>
      </w:r>
      <w:r>
        <w:rPr>
          <w:rFonts w:ascii="Times New Roman" w:eastAsia="Times New Roman" w:hAnsi="Times New Roman" w:cs="Times New Roman"/>
          <w:sz w:val="24"/>
          <w:szCs w:val="24"/>
        </w:rPr>
        <w:t xml:space="preserve">за првите две години, почнувајќи од денот на стапување </w:t>
      </w:r>
      <w:r w:rsidR="00FD27B9">
        <w:rPr>
          <w:rFonts w:ascii="Times New Roman" w:eastAsia="Times New Roman" w:hAnsi="Times New Roman" w:cs="Times New Roman"/>
          <w:sz w:val="24"/>
          <w:szCs w:val="24"/>
        </w:rPr>
        <w:t>на сила на овој подзаконски акт</w:t>
      </w:r>
      <w:r>
        <w:rPr>
          <w:rFonts w:ascii="Times New Roman" w:eastAsia="Times New Roman" w:hAnsi="Times New Roman" w:cs="Times New Roman"/>
          <w:sz w:val="24"/>
          <w:szCs w:val="24"/>
        </w:rPr>
        <w:t xml:space="preserve">. За оваа цел, веќе е воспоставен ИТ систем (Фитосанитарен информативен систем, во понатамошниот текст: ФИС) за </w:t>
      </w:r>
      <w:r w:rsidR="00FD27B9">
        <w:rPr>
          <w:rFonts w:ascii="Times New Roman" w:eastAsia="Times New Roman" w:hAnsi="Times New Roman" w:cs="Times New Roman"/>
          <w:sz w:val="24"/>
          <w:szCs w:val="24"/>
          <w:lang w:val="mk-MK"/>
        </w:rPr>
        <w:t>евиденција</w:t>
      </w:r>
      <w:r>
        <w:rPr>
          <w:rFonts w:ascii="Times New Roman" w:eastAsia="Times New Roman" w:hAnsi="Times New Roman" w:cs="Times New Roman"/>
          <w:sz w:val="24"/>
          <w:szCs w:val="24"/>
        </w:rPr>
        <w:t xml:space="preserve"> на продадените производи за заштита на растенијата (ПЗР).</w:t>
      </w:r>
      <w:r w:rsidR="00FD27B9">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Наведениот ИТ систем е управуван од Фитосанитарната управа</w:t>
      </w:r>
      <w:r w:rsidRPr="00FD27B9">
        <w:rPr>
          <w:rFonts w:ascii="Times New Roman" w:eastAsia="Times New Roman" w:hAnsi="Times New Roman" w:cs="Times New Roman"/>
          <w:sz w:val="24"/>
          <w:szCs w:val="24"/>
        </w:rPr>
        <w:t xml:space="preserve">, но </w:t>
      </w:r>
      <w:r w:rsidR="00FD27B9" w:rsidRPr="00FD27B9">
        <w:rPr>
          <w:rFonts w:ascii="Times New Roman" w:eastAsia="Times New Roman" w:hAnsi="Times New Roman" w:cs="Times New Roman"/>
          <w:sz w:val="24"/>
          <w:szCs w:val="24"/>
          <w:lang w:val="mk-MK"/>
        </w:rPr>
        <w:t>истиот се</w:t>
      </w:r>
      <w:r w:rsidRPr="00FD27B9">
        <w:rPr>
          <w:rFonts w:ascii="Times New Roman" w:eastAsia="Times New Roman" w:hAnsi="Times New Roman" w:cs="Times New Roman"/>
          <w:sz w:val="24"/>
          <w:szCs w:val="24"/>
        </w:rPr>
        <w:t>уште не е целосно функционален.</w:t>
      </w:r>
      <w:r>
        <w:rPr>
          <w:rFonts w:ascii="Times New Roman" w:eastAsia="Times New Roman" w:hAnsi="Times New Roman" w:cs="Times New Roman"/>
          <w:sz w:val="24"/>
          <w:szCs w:val="24"/>
        </w:rPr>
        <w:t xml:space="preserve"> </w:t>
      </w:r>
      <w:r w:rsidR="00FD27B9">
        <w:rPr>
          <w:rFonts w:ascii="Times New Roman" w:eastAsia="Times New Roman" w:hAnsi="Times New Roman" w:cs="Times New Roman"/>
          <w:sz w:val="24"/>
          <w:szCs w:val="24"/>
          <w:lang w:val="mk-MK"/>
        </w:rPr>
        <w:t xml:space="preserve"> Правните лица кои пласираат на пазар ПЗР на мало и на големо</w:t>
      </w:r>
      <w:r>
        <w:rPr>
          <w:rFonts w:ascii="Times New Roman" w:eastAsia="Times New Roman" w:hAnsi="Times New Roman" w:cs="Times New Roman"/>
          <w:sz w:val="24"/>
          <w:szCs w:val="24"/>
        </w:rPr>
        <w:t xml:space="preserve"> ќе треба да имаат пристап до системот и ќе бидат обврзани да </w:t>
      </w:r>
      <w:r w:rsidR="00FD27B9">
        <w:rPr>
          <w:rFonts w:ascii="Times New Roman" w:eastAsia="Times New Roman" w:hAnsi="Times New Roman" w:cs="Times New Roman"/>
          <w:sz w:val="24"/>
          <w:szCs w:val="24"/>
          <w:lang w:val="mk-MK"/>
        </w:rPr>
        <w:t xml:space="preserve">ги </w:t>
      </w:r>
      <w:r>
        <w:rPr>
          <w:rFonts w:ascii="Times New Roman" w:eastAsia="Times New Roman" w:hAnsi="Times New Roman" w:cs="Times New Roman"/>
          <w:sz w:val="24"/>
          <w:szCs w:val="24"/>
        </w:rPr>
        <w:t>внесуваат податоци за количините на продадени ПЗР и поврзаните активни супстанции на професионалните корисници.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Фитосанитарната управа на МЗШВ ќе обезбедува годишни податоци поврзани со индикатор</w:t>
      </w:r>
      <w:r w:rsidR="008028C7">
        <w:rPr>
          <w:rFonts w:ascii="Times New Roman" w:eastAsia="Times New Roman" w:hAnsi="Times New Roman" w:cs="Times New Roman"/>
          <w:sz w:val="24"/>
          <w:szCs w:val="24"/>
          <w:lang w:val="mk-MK"/>
        </w:rPr>
        <w:t xml:space="preserve">от </w:t>
      </w:r>
      <w:r>
        <w:rPr>
          <w:rFonts w:ascii="Times New Roman" w:eastAsia="Times New Roman" w:hAnsi="Times New Roman" w:cs="Times New Roman"/>
          <w:sz w:val="24"/>
          <w:szCs w:val="24"/>
        </w:rPr>
        <w:t>на</w:t>
      </w:r>
      <w:r w:rsidR="00802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ризик (HRI) 1.</w:t>
      </w:r>
    </w:p>
    <w:p w:rsidR="00DC2C85" w:rsidRDefault="008028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Податоците поврзани со и</w:t>
      </w:r>
      <w:r w:rsidR="001864DA">
        <w:rPr>
          <w:rFonts w:ascii="Times New Roman" w:eastAsia="Times New Roman" w:hAnsi="Times New Roman" w:cs="Times New Roman"/>
          <w:sz w:val="24"/>
          <w:szCs w:val="24"/>
        </w:rPr>
        <w:t xml:space="preserve">ндикаторот HRI 2 ќе биде </w:t>
      </w:r>
      <w:r>
        <w:rPr>
          <w:rFonts w:ascii="Times New Roman" w:eastAsia="Times New Roman" w:hAnsi="Times New Roman" w:cs="Times New Roman"/>
          <w:sz w:val="24"/>
          <w:szCs w:val="24"/>
          <w:lang w:val="mk-MK"/>
        </w:rPr>
        <w:t>обезбедени</w:t>
      </w:r>
      <w:r w:rsidR="001864DA">
        <w:rPr>
          <w:rFonts w:ascii="Times New Roman" w:eastAsia="Times New Roman" w:hAnsi="Times New Roman" w:cs="Times New Roman"/>
          <w:sz w:val="24"/>
          <w:szCs w:val="24"/>
        </w:rPr>
        <w:t xml:space="preserve"> од страна на МЗШВ - Фитосанитарна управа, врз основа на </w:t>
      </w:r>
      <w:r>
        <w:rPr>
          <w:rFonts w:ascii="Times New Roman" w:eastAsia="Times New Roman" w:hAnsi="Times New Roman" w:cs="Times New Roman"/>
          <w:sz w:val="24"/>
          <w:szCs w:val="24"/>
          <w:lang w:val="mk-MK"/>
        </w:rPr>
        <w:t xml:space="preserve">издадени </w:t>
      </w:r>
      <w:r w:rsidRPr="008028C7">
        <w:rPr>
          <w:rFonts w:ascii="Times New Roman" w:eastAsia="Times New Roman" w:hAnsi="Times New Roman" w:cs="Times New Roman"/>
          <w:sz w:val="24"/>
          <w:szCs w:val="24"/>
        </w:rPr>
        <w:t>одобрени</w:t>
      </w:r>
      <w:r>
        <w:rPr>
          <w:rFonts w:ascii="Times New Roman" w:eastAsia="Times New Roman" w:hAnsi="Times New Roman" w:cs="Times New Roman"/>
          <w:sz w:val="24"/>
          <w:szCs w:val="24"/>
          <w:lang w:val="mk-MK"/>
        </w:rPr>
        <w:t>ја</w:t>
      </w:r>
      <w:r w:rsidRPr="008028C7">
        <w:rPr>
          <w:rFonts w:ascii="Times New Roman" w:eastAsia="Times New Roman" w:hAnsi="Times New Roman" w:cs="Times New Roman"/>
          <w:sz w:val="24"/>
          <w:szCs w:val="24"/>
        </w:rPr>
        <w:t xml:space="preserve"> во итни исклучителни состојби</w:t>
      </w:r>
      <w:r>
        <w:rPr>
          <w:rFonts w:ascii="Times New Roman" w:eastAsia="Times New Roman" w:hAnsi="Times New Roman" w:cs="Times New Roman"/>
          <w:sz w:val="24"/>
          <w:szCs w:val="24"/>
        </w:rPr>
        <w:t xml:space="preserve"> </w:t>
      </w:r>
      <w:r w:rsidR="001864DA">
        <w:rPr>
          <w:rFonts w:ascii="Times New Roman" w:eastAsia="Times New Roman" w:hAnsi="Times New Roman" w:cs="Times New Roman"/>
          <w:sz w:val="24"/>
          <w:szCs w:val="24"/>
        </w:rPr>
        <w:t>согласно член 26 од Законот за фитофармација.</w:t>
      </w:r>
    </w:p>
    <w:tbl>
      <w:tblPr>
        <w:tblStyle w:val="a0"/>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9"/>
        <w:gridCol w:w="1901"/>
        <w:gridCol w:w="3261"/>
        <w:gridCol w:w="1664"/>
        <w:gridCol w:w="1343"/>
      </w:tblGrid>
      <w:tr w:rsidR="00DC2C85">
        <w:trPr>
          <w:cantSplit/>
          <w:trHeight w:val="570"/>
          <w:tblHeader/>
        </w:trPr>
        <w:tc>
          <w:tcPr>
            <w:tcW w:w="9968" w:type="dxa"/>
            <w:gridSpan w:val="5"/>
            <w:shd w:val="clear" w:color="auto" w:fill="C2D69B"/>
          </w:tcPr>
          <w:p w:rsidR="00DC2C85" w:rsidRDefault="001864DA" w:rsidP="008028C7">
            <w:pPr>
              <w:spacing w:before="240"/>
              <w:jc w:val="center"/>
              <w:rPr>
                <w:rFonts w:ascii="Times New Roman" w:eastAsia="Times New Roman" w:hAnsi="Times New Roman" w:cs="Times New Roman"/>
                <w:b/>
              </w:rPr>
            </w:pPr>
            <w:r>
              <w:rPr>
                <w:rFonts w:ascii="Times New Roman" w:eastAsia="Times New Roman" w:hAnsi="Times New Roman" w:cs="Times New Roman"/>
              </w:rPr>
              <w:t xml:space="preserve">Мониторинг на количината на продадени производи за заштита на растенијата на професионални корисници во МК </w:t>
            </w:r>
          </w:p>
        </w:tc>
      </w:tr>
      <w:tr w:rsidR="00DC2C85">
        <w:trPr>
          <w:cantSplit/>
          <w:tblHeader/>
        </w:trPr>
        <w:tc>
          <w:tcPr>
            <w:tcW w:w="1799"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8169" w:type="dxa"/>
            <w:gridSpan w:val="4"/>
          </w:tcPr>
          <w:p w:rsidR="00DC2C85" w:rsidRDefault="001864DA">
            <w:pPr>
              <w:ind w:left="360"/>
              <w:jc w:val="both"/>
              <w:rPr>
                <w:rFonts w:ascii="Times New Roman" w:eastAsia="Times New Roman" w:hAnsi="Times New Roman" w:cs="Times New Roman"/>
              </w:rPr>
            </w:pPr>
            <w:r>
              <w:rPr>
                <w:rFonts w:ascii="Times New Roman" w:eastAsia="Times New Roman" w:hAnsi="Times New Roman" w:cs="Times New Roman"/>
              </w:rPr>
              <w:t>Минимизирање на употребата на производи за заштита на растенијата, особено оние кои содржат активни супстанции кои се кандидати за замена.</w:t>
            </w:r>
          </w:p>
        </w:tc>
      </w:tr>
      <w:tr w:rsidR="00DC2C85">
        <w:trPr>
          <w:cantSplit/>
          <w:tblHeader/>
        </w:trPr>
        <w:tc>
          <w:tcPr>
            <w:tcW w:w="1799"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8169" w:type="dxa"/>
            <w:gridSpan w:val="4"/>
            <w:tcBorders>
              <w:bottom w:val="single" w:sz="4" w:space="0" w:color="000000"/>
            </w:tcBorders>
          </w:tcPr>
          <w:p w:rsidR="00DC2C85" w:rsidRPr="008028C7" w:rsidRDefault="001864DA" w:rsidP="00AC32E0">
            <w:pPr>
              <w:pStyle w:val="ListParagraph"/>
              <w:numPr>
                <w:ilvl w:val="0"/>
                <w:numId w:val="25"/>
              </w:numPr>
              <w:jc w:val="both"/>
              <w:rPr>
                <w:rFonts w:ascii="Times New Roman" w:hAnsi="Times New Roman"/>
              </w:rPr>
            </w:pPr>
            <w:r w:rsidRPr="008028C7">
              <w:rPr>
                <w:rFonts w:ascii="Times New Roman" w:hAnsi="Times New Roman"/>
              </w:rPr>
              <w:t>Развој и надградба на Фитосанитарниот информациски систем.</w:t>
            </w:r>
          </w:p>
          <w:p w:rsidR="008028C7" w:rsidRPr="008028C7" w:rsidRDefault="001864DA" w:rsidP="00AC32E0">
            <w:pPr>
              <w:pStyle w:val="ListParagraph"/>
              <w:numPr>
                <w:ilvl w:val="0"/>
                <w:numId w:val="25"/>
              </w:numPr>
              <w:jc w:val="both"/>
              <w:rPr>
                <w:rFonts w:ascii="Times New Roman" w:hAnsi="Times New Roman"/>
              </w:rPr>
            </w:pPr>
            <w:r w:rsidRPr="008028C7">
              <w:rPr>
                <w:rFonts w:ascii="Times New Roman" w:hAnsi="Times New Roman"/>
              </w:rPr>
              <w:t>Целосно функционирање на ИТ системот (ФИС) за евидентирање на продадените производи за заштита на растенија</w:t>
            </w:r>
          </w:p>
          <w:p w:rsidR="00DC2C85" w:rsidRPr="008028C7" w:rsidRDefault="001864DA" w:rsidP="00AC32E0">
            <w:pPr>
              <w:pStyle w:val="ListParagraph"/>
              <w:numPr>
                <w:ilvl w:val="0"/>
                <w:numId w:val="25"/>
              </w:numPr>
              <w:jc w:val="both"/>
              <w:rPr>
                <w:rFonts w:ascii="Times New Roman" w:hAnsi="Times New Roman"/>
              </w:rPr>
            </w:pPr>
            <w:r w:rsidRPr="008028C7">
              <w:rPr>
                <w:rFonts w:ascii="Times New Roman" w:hAnsi="Times New Roman"/>
              </w:rPr>
              <w:t xml:space="preserve">Воспоставување процедури и обврски за </w:t>
            </w:r>
            <w:r w:rsidR="008028C7">
              <w:rPr>
                <w:rFonts w:ascii="Times New Roman" w:hAnsi="Times New Roman"/>
                <w:sz w:val="24"/>
                <w:szCs w:val="24"/>
                <w:lang w:val="mk-MK"/>
              </w:rPr>
              <w:t>правните лица кои пласираат на пазар ПЗР на мало и на големо</w:t>
            </w:r>
            <w:r w:rsidRPr="008028C7">
              <w:rPr>
                <w:rFonts w:ascii="Times New Roman" w:hAnsi="Times New Roman"/>
              </w:rPr>
              <w:t xml:space="preserve"> </w:t>
            </w:r>
            <w:r w:rsidR="008028C7">
              <w:rPr>
                <w:rFonts w:ascii="Times New Roman" w:hAnsi="Times New Roman"/>
                <w:lang w:val="mk-MK"/>
              </w:rPr>
              <w:t>во однос на</w:t>
            </w:r>
            <w:r w:rsidRPr="008028C7">
              <w:rPr>
                <w:rFonts w:ascii="Times New Roman" w:hAnsi="Times New Roman"/>
              </w:rPr>
              <w:t xml:space="preserve"> внесување на податоци во ФИС, согласно член 50 од Законот за фитофармација.</w:t>
            </w:r>
          </w:p>
          <w:p w:rsidR="00DC2C85" w:rsidRPr="008028C7" w:rsidRDefault="001864DA" w:rsidP="00AC32E0">
            <w:pPr>
              <w:pStyle w:val="ListParagraph"/>
              <w:numPr>
                <w:ilvl w:val="0"/>
                <w:numId w:val="25"/>
              </w:numPr>
              <w:jc w:val="both"/>
              <w:rPr>
                <w:rFonts w:ascii="Times New Roman" w:hAnsi="Times New Roman"/>
              </w:rPr>
            </w:pPr>
            <w:r w:rsidRPr="008028C7">
              <w:rPr>
                <w:rFonts w:ascii="Times New Roman" w:hAnsi="Times New Roman"/>
              </w:rPr>
              <w:t>Добивање податоци за продадени производи за заштита на растенија за период од 2 години од денот на стапување на сила на овој закон.</w:t>
            </w:r>
          </w:p>
          <w:p w:rsidR="00DC2C85" w:rsidRPr="008028C7" w:rsidRDefault="001864DA" w:rsidP="00AC32E0">
            <w:pPr>
              <w:pStyle w:val="ListParagraph"/>
              <w:numPr>
                <w:ilvl w:val="0"/>
                <w:numId w:val="25"/>
              </w:numPr>
              <w:jc w:val="both"/>
              <w:rPr>
                <w:rFonts w:ascii="Times New Roman" w:hAnsi="Times New Roman"/>
              </w:rPr>
            </w:pPr>
            <w:r w:rsidRPr="008028C7">
              <w:rPr>
                <w:rFonts w:ascii="Times New Roman" w:hAnsi="Times New Roman"/>
              </w:rPr>
              <w:t>Анализа на добиените податоци на ниво на производи за заштита на растенија</w:t>
            </w:r>
            <w:r w:rsidR="008028C7">
              <w:rPr>
                <w:rFonts w:ascii="Times New Roman" w:hAnsi="Times New Roman"/>
                <w:lang w:val="mk-MK"/>
              </w:rPr>
              <w:t>, како</w:t>
            </w:r>
            <w:r w:rsidRPr="008028C7">
              <w:rPr>
                <w:rFonts w:ascii="Times New Roman" w:hAnsi="Times New Roman"/>
              </w:rPr>
              <w:t xml:space="preserve"> и </w:t>
            </w:r>
            <w:r w:rsidR="008028C7">
              <w:rPr>
                <w:rFonts w:ascii="Times New Roman" w:hAnsi="Times New Roman"/>
              </w:rPr>
              <w:t>активни супстанции</w:t>
            </w:r>
            <w:r w:rsidRPr="008028C7">
              <w:rPr>
                <w:rFonts w:ascii="Times New Roman" w:hAnsi="Times New Roman"/>
              </w:rPr>
              <w:t xml:space="preserve"> на годишно ниво.</w:t>
            </w:r>
          </w:p>
        </w:tc>
      </w:tr>
      <w:tr w:rsidR="00DC2C85">
        <w:trPr>
          <w:cantSplit/>
          <w:tblHeader/>
        </w:trPr>
        <w:tc>
          <w:tcPr>
            <w:tcW w:w="1799"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1901" w:type="dxa"/>
            <w:shd w:val="clear" w:color="auto" w:fill="C2D69B"/>
          </w:tcPr>
          <w:p w:rsidR="00DC2C85" w:rsidRDefault="00667DA3" w:rsidP="008028C7">
            <w:pPr>
              <w:spacing w:after="200" w:line="276" w:lineRule="auto"/>
              <w:jc w:val="center"/>
              <w:rPr>
                <w:rFonts w:ascii="Times New Roman" w:eastAsia="Times New Roman" w:hAnsi="Times New Roman" w:cs="Times New Roman"/>
              </w:rPr>
            </w:pPr>
            <w:r>
              <w:rPr>
                <w:rFonts w:ascii="Times New Roman" w:eastAsia="Times New Roman" w:hAnsi="Times New Roman" w:cs="Times New Roman"/>
                <w:lang w:val="mk-MK"/>
              </w:rPr>
              <w:t>П</w:t>
            </w:r>
            <w:r w:rsidR="001864DA">
              <w:rPr>
                <w:rFonts w:ascii="Times New Roman" w:eastAsia="Times New Roman" w:hAnsi="Times New Roman" w:cs="Times New Roman"/>
              </w:rPr>
              <w:t>одатоци кои треба да се следат</w:t>
            </w:r>
          </w:p>
        </w:tc>
        <w:tc>
          <w:tcPr>
            <w:tcW w:w="3261" w:type="dxa"/>
            <w:shd w:val="clear" w:color="auto" w:fill="C2D69B"/>
          </w:tcPr>
          <w:p w:rsidR="00DC2C85" w:rsidRDefault="001864DA" w:rsidP="008028C7">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664" w:type="dxa"/>
            <w:shd w:val="clear" w:color="auto" w:fill="C2D69B"/>
          </w:tcPr>
          <w:p w:rsidR="00DC2C85" w:rsidRDefault="001864DA" w:rsidP="008028C7">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Надлежен</w:t>
            </w:r>
          </w:p>
        </w:tc>
        <w:tc>
          <w:tcPr>
            <w:tcW w:w="1343" w:type="dxa"/>
            <w:shd w:val="clear" w:color="auto" w:fill="C2D69B"/>
          </w:tcPr>
          <w:p w:rsidR="00DC2C85" w:rsidRDefault="001864DA" w:rsidP="008028C7">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8028C7" w:rsidTr="00D73198">
        <w:trPr>
          <w:cantSplit/>
          <w:trHeight w:val="2527"/>
          <w:tblHeader/>
        </w:trPr>
        <w:tc>
          <w:tcPr>
            <w:tcW w:w="1799" w:type="dxa"/>
            <w:vAlign w:val="center"/>
          </w:tcPr>
          <w:p w:rsidR="008028C7" w:rsidRDefault="008028C7" w:rsidP="008028C7">
            <w:pPr>
              <w:spacing w:after="200" w:line="276" w:lineRule="auto"/>
              <w:rPr>
                <w:rFonts w:ascii="Times New Roman" w:eastAsia="Times New Roman" w:hAnsi="Times New Roman" w:cs="Times New Roman"/>
              </w:rPr>
            </w:pPr>
            <w:r>
              <w:rPr>
                <w:rFonts w:ascii="Times New Roman" w:eastAsia="Times New Roman" w:hAnsi="Times New Roman" w:cs="Times New Roman"/>
              </w:rPr>
              <w:t>Количина на продадени производи за заштита на растенија на професионални корисници според HRI1</w:t>
            </w:r>
          </w:p>
        </w:tc>
        <w:tc>
          <w:tcPr>
            <w:tcW w:w="1901" w:type="dxa"/>
            <w:vAlign w:val="center"/>
          </w:tcPr>
          <w:p w:rsidR="008028C7" w:rsidRDefault="008028C7" w:rsidP="008028C7">
            <w:pPr>
              <w:rPr>
                <w:rFonts w:ascii="Times New Roman" w:eastAsia="Times New Roman" w:hAnsi="Times New Roman" w:cs="Times New Roman"/>
                <w:strike/>
                <w:highlight w:val="yellow"/>
              </w:rPr>
            </w:pPr>
            <w:r>
              <w:rPr>
                <w:rFonts w:ascii="Times New Roman" w:eastAsia="Times New Roman" w:hAnsi="Times New Roman" w:cs="Times New Roman"/>
              </w:rPr>
              <w:t>Количина на продадени производи за заштита на растенија и поврзани активни супстанции на професионални корисници</w:t>
            </w:r>
          </w:p>
        </w:tc>
        <w:tc>
          <w:tcPr>
            <w:tcW w:w="3261" w:type="dxa"/>
            <w:vAlign w:val="center"/>
          </w:tcPr>
          <w:p w:rsidR="008028C7" w:rsidRDefault="008028C7" w:rsidP="008028C7">
            <w:pPr>
              <w:rPr>
                <w:rFonts w:ascii="Times New Roman" w:eastAsia="Times New Roman" w:hAnsi="Times New Roman" w:cs="Times New Roman"/>
                <w:strike/>
                <w:highlight w:val="yellow"/>
              </w:rPr>
            </w:pPr>
            <w:r>
              <w:rPr>
                <w:rFonts w:ascii="Times New Roman" w:eastAsia="Times New Roman" w:hAnsi="Times New Roman" w:cs="Times New Roman"/>
              </w:rPr>
              <w:t xml:space="preserve">Извештаи од регистрирани </w:t>
            </w:r>
            <w:r w:rsidR="00667DA3" w:rsidRPr="00667DA3">
              <w:rPr>
                <w:rFonts w:ascii="Times New Roman" w:eastAsia="Times New Roman" w:hAnsi="Times New Roman" w:cs="Times New Roman"/>
              </w:rPr>
              <w:t>правните лица кои пласираат на пазар ПЗР на мало и на големо</w:t>
            </w:r>
          </w:p>
        </w:tc>
        <w:tc>
          <w:tcPr>
            <w:tcW w:w="1664" w:type="dxa"/>
            <w:vAlign w:val="center"/>
          </w:tcPr>
          <w:p w:rsidR="008028C7" w:rsidRDefault="008028C7" w:rsidP="008028C7">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Фитосанитарна управа</w:t>
            </w:r>
          </w:p>
        </w:tc>
        <w:tc>
          <w:tcPr>
            <w:tcW w:w="1343" w:type="dxa"/>
            <w:vAlign w:val="center"/>
          </w:tcPr>
          <w:p w:rsidR="008028C7" w:rsidRDefault="008028C7" w:rsidP="008028C7">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 (објавување најдоцна 20 месеци по декември) во 2026</w:t>
            </w:r>
          </w:p>
        </w:tc>
      </w:tr>
    </w:tbl>
    <w:p w:rsidR="00DC2C85" w:rsidRDefault="00DC2C85">
      <w:pPr>
        <w:rPr>
          <w:rFonts w:ascii="Times New Roman" w:eastAsia="Times New Roman" w:hAnsi="Times New Roman" w:cs="Times New Roman"/>
          <w:b/>
          <w:u w:val="single"/>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Потребни  активности–МЗШВ Фитосанитарна управа:</w:t>
      </w:r>
    </w:p>
    <w:tbl>
      <w:tblPr>
        <w:tblStyle w:val="a1"/>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2025</w:t>
            </w:r>
          </w:p>
        </w:tc>
        <w:tc>
          <w:tcPr>
            <w:tcW w:w="8395" w:type="dxa"/>
          </w:tcPr>
          <w:p w:rsidR="00DC2C85" w:rsidRPr="00667DA3" w:rsidRDefault="001864DA" w:rsidP="00AC32E0">
            <w:pPr>
              <w:pStyle w:val="ListParagraph"/>
              <w:numPr>
                <w:ilvl w:val="0"/>
                <w:numId w:val="26"/>
              </w:numPr>
              <w:pBdr>
                <w:top w:val="nil"/>
                <w:left w:val="nil"/>
                <w:bottom w:val="nil"/>
                <w:right w:val="nil"/>
                <w:between w:val="nil"/>
              </w:pBdr>
              <w:jc w:val="both"/>
              <w:rPr>
                <w:rFonts w:ascii="Times New Roman" w:hAnsi="Times New Roman"/>
                <w:strike/>
                <w:color w:val="000000"/>
              </w:rPr>
            </w:pPr>
            <w:r w:rsidRPr="00667DA3">
              <w:rPr>
                <w:rFonts w:ascii="Times New Roman" w:hAnsi="Times New Roman"/>
                <w:color w:val="000000"/>
              </w:rPr>
              <w:t>ИТ системот (ФИС) за евидентирање на продадени прои</w:t>
            </w:r>
            <w:r w:rsidR="00667DA3" w:rsidRPr="00667DA3">
              <w:rPr>
                <w:rFonts w:ascii="Times New Roman" w:hAnsi="Times New Roman"/>
                <w:color w:val="000000"/>
              </w:rPr>
              <w:t>зводи за заштита на растенијата</w:t>
            </w:r>
            <w:r w:rsidRPr="00667DA3">
              <w:rPr>
                <w:rFonts w:ascii="Times New Roman" w:hAnsi="Times New Roman"/>
                <w:color w:val="000000"/>
              </w:rPr>
              <w:t xml:space="preserve"> целосно функционира, согласно одредбите на овој закон.</w:t>
            </w:r>
          </w:p>
        </w:tc>
      </w:tr>
      <w:tr w:rsidR="00DC2C85">
        <w:trPr>
          <w:cantSplit/>
          <w:tblHeader/>
        </w:trPr>
        <w:tc>
          <w:tcPr>
            <w:tcW w:w="899" w:type="dxa"/>
          </w:tcPr>
          <w:p w:rsidR="00DC2C85" w:rsidRDefault="00DC2C85">
            <w:pPr>
              <w:keepNext/>
              <w:keepLines/>
              <w:spacing w:before="200" w:line="276" w:lineRule="auto"/>
              <w:rPr>
                <w:rFonts w:ascii="Times New Roman" w:eastAsia="Times New Roman" w:hAnsi="Times New Roman" w:cs="Times New Roman"/>
              </w:rPr>
            </w:pPr>
          </w:p>
        </w:tc>
        <w:tc>
          <w:tcPr>
            <w:tcW w:w="8395" w:type="dxa"/>
          </w:tcPr>
          <w:p w:rsidR="00DC2C85" w:rsidRPr="00667DA3" w:rsidRDefault="001864DA" w:rsidP="00AC32E0">
            <w:pPr>
              <w:pStyle w:val="ListParagraph"/>
              <w:numPr>
                <w:ilvl w:val="0"/>
                <w:numId w:val="26"/>
              </w:numPr>
              <w:pBdr>
                <w:top w:val="nil"/>
                <w:left w:val="nil"/>
                <w:bottom w:val="nil"/>
                <w:right w:val="nil"/>
                <w:between w:val="nil"/>
              </w:pBdr>
              <w:jc w:val="both"/>
              <w:rPr>
                <w:rFonts w:ascii="Times New Roman" w:hAnsi="Times New Roman"/>
                <w:color w:val="000000"/>
              </w:rPr>
            </w:pPr>
            <w:r w:rsidRPr="00667DA3">
              <w:rPr>
                <w:rFonts w:ascii="Times New Roman" w:hAnsi="Times New Roman"/>
                <w:color w:val="000000"/>
              </w:rPr>
              <w:t xml:space="preserve">Собирање </w:t>
            </w:r>
            <w:r w:rsidR="00667DA3">
              <w:rPr>
                <w:rFonts w:ascii="Times New Roman" w:hAnsi="Times New Roman"/>
                <w:color w:val="000000"/>
                <w:lang w:val="mk-MK"/>
              </w:rPr>
              <w:t xml:space="preserve">на </w:t>
            </w:r>
            <w:r w:rsidRPr="00667DA3">
              <w:rPr>
                <w:rFonts w:ascii="Times New Roman" w:hAnsi="Times New Roman"/>
                <w:color w:val="000000"/>
              </w:rPr>
              <w:t>податоци за првите 2 години од спроведувањето на овој закон за количините на продадени производи за заштита на растенија и поврзаните активни супстанции, кои ќе бидат внесени во ФИС. Количините на продадени производи за заштита на растенија (активни супстанции) во наредните години ќе се оценуваат во однос на основниот индекс 100, што се однесува на првите 2 години од спроведувањето на овој закон.</w:t>
            </w:r>
          </w:p>
        </w:tc>
      </w:tr>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2026</w:t>
            </w:r>
          </w:p>
        </w:tc>
        <w:tc>
          <w:tcPr>
            <w:tcW w:w="8395" w:type="dxa"/>
          </w:tcPr>
          <w:p w:rsidR="00DC2C85" w:rsidRPr="00667DA3" w:rsidRDefault="001864DA" w:rsidP="00AC32E0">
            <w:pPr>
              <w:pStyle w:val="ListParagraph"/>
              <w:numPr>
                <w:ilvl w:val="0"/>
                <w:numId w:val="27"/>
              </w:numPr>
              <w:pBdr>
                <w:top w:val="nil"/>
                <w:left w:val="nil"/>
                <w:bottom w:val="nil"/>
                <w:right w:val="nil"/>
                <w:between w:val="nil"/>
              </w:pBdr>
              <w:ind w:left="721"/>
              <w:jc w:val="both"/>
              <w:rPr>
                <w:rFonts w:ascii="Times New Roman" w:hAnsi="Times New Roman"/>
                <w:color w:val="000000"/>
              </w:rPr>
            </w:pPr>
            <w:r w:rsidRPr="00667DA3">
              <w:rPr>
                <w:rFonts w:ascii="Times New Roman" w:hAnsi="Times New Roman"/>
                <w:color w:val="000000"/>
              </w:rPr>
              <w:t>Воспоставување на меморандум за соработка помеѓу Министерството за земјоделство, шумарство и водостопанство (МЗШВ) и Државниот завод за статистика (ДЗС) за поставување процедури и одговорности поврзани со споделување на податоци за продадени количини на производи за заштита на растенија, добиени преку ФИС, како и нивна обработка и статистичка анализа (на пр. групирање на активни супстанции според HRI), за потребите на овој закон и за потребите на HRI.</w:t>
            </w:r>
          </w:p>
        </w:tc>
      </w:tr>
      <w:tr w:rsidR="00DC2C85">
        <w:trPr>
          <w:cantSplit/>
          <w:tblHeader/>
        </w:trPr>
        <w:tc>
          <w:tcPr>
            <w:tcW w:w="899" w:type="dxa"/>
          </w:tcPr>
          <w:p w:rsidR="00DC2C85" w:rsidRDefault="001864DA" w:rsidP="00D73198">
            <w:pPr>
              <w:keepNext/>
              <w:keepLines/>
              <w:spacing w:before="200" w:line="276" w:lineRule="auto"/>
              <w:rPr>
                <w:rFonts w:ascii="Times New Roman" w:eastAsia="Times New Roman" w:hAnsi="Times New Roman" w:cs="Times New Roman"/>
              </w:rPr>
            </w:pPr>
            <w:r>
              <w:rPr>
                <w:rFonts w:ascii="Times New Roman" w:eastAsia="Times New Roman" w:hAnsi="Times New Roman" w:cs="Times New Roman"/>
                <w:color w:val="000000"/>
              </w:rPr>
              <w:t>2025</w:t>
            </w:r>
          </w:p>
        </w:tc>
        <w:tc>
          <w:tcPr>
            <w:tcW w:w="8395" w:type="dxa"/>
          </w:tcPr>
          <w:p w:rsidR="00DC2C85" w:rsidRDefault="001864DA" w:rsidP="00AC32E0">
            <w:pPr>
              <w:numPr>
                <w:ilvl w:val="0"/>
                <w:numId w:val="28"/>
              </w:numPr>
              <w:pBdr>
                <w:top w:val="nil"/>
                <w:left w:val="nil"/>
                <w:bottom w:val="nil"/>
                <w:right w:val="nil"/>
                <w:between w:val="nil"/>
              </w:pBd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Изготвување и објавување правилник кој ги утврдува процедурите и обврските на </w:t>
            </w:r>
            <w:r w:rsidR="00D73198" w:rsidRPr="00667DA3">
              <w:rPr>
                <w:rFonts w:ascii="Times New Roman" w:eastAsia="Times New Roman" w:hAnsi="Times New Roman" w:cs="Times New Roman"/>
              </w:rPr>
              <w:t>правните лица кои пласираат на пазар ПЗР на мало и на големо</w:t>
            </w:r>
            <w:r w:rsidR="00D731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за </w:t>
            </w:r>
            <w:r w:rsidR="00D73198">
              <w:rPr>
                <w:rFonts w:ascii="Times New Roman" w:eastAsia="Times New Roman" w:hAnsi="Times New Roman" w:cs="Times New Roman"/>
                <w:color w:val="000000"/>
                <w:lang w:val="mk-MK"/>
              </w:rPr>
              <w:t xml:space="preserve">евидентирање на </w:t>
            </w:r>
            <w:r>
              <w:rPr>
                <w:rFonts w:ascii="Times New Roman" w:eastAsia="Times New Roman" w:hAnsi="Times New Roman" w:cs="Times New Roman"/>
                <w:color w:val="000000"/>
              </w:rPr>
              <w:t>податоци</w:t>
            </w:r>
            <w:r w:rsidR="00D73198">
              <w:rPr>
                <w:rFonts w:ascii="Times New Roman" w:eastAsia="Times New Roman" w:hAnsi="Times New Roman" w:cs="Times New Roman"/>
                <w:color w:val="000000"/>
                <w:lang w:val="mk-MK"/>
              </w:rPr>
              <w:t>те</w:t>
            </w:r>
            <w:r>
              <w:rPr>
                <w:rFonts w:ascii="Times New Roman" w:eastAsia="Times New Roman" w:hAnsi="Times New Roman" w:cs="Times New Roman"/>
                <w:color w:val="000000"/>
              </w:rPr>
              <w:t xml:space="preserve"> во ФИС. </w:t>
            </w:r>
          </w:p>
        </w:tc>
      </w:tr>
      <w:tr w:rsidR="00DC2C85">
        <w:trPr>
          <w:cantSplit/>
          <w:tblHeader/>
        </w:trPr>
        <w:tc>
          <w:tcPr>
            <w:tcW w:w="899" w:type="dxa"/>
          </w:tcPr>
          <w:p w:rsidR="00DC2C85" w:rsidRPr="00D73198" w:rsidRDefault="001864DA">
            <w:pPr>
              <w:keepNext/>
              <w:keepLines/>
              <w:spacing w:before="200" w:line="276" w:lineRule="auto"/>
              <w:rPr>
                <w:rFonts w:ascii="Times New Roman" w:eastAsia="Times New Roman" w:hAnsi="Times New Roman" w:cs="Times New Roman"/>
                <w:lang w:val="mk-MK"/>
              </w:rPr>
            </w:pPr>
            <w:r>
              <w:rPr>
                <w:rFonts w:ascii="Times New Roman" w:eastAsia="Times New Roman" w:hAnsi="Times New Roman" w:cs="Times New Roman"/>
                <w:color w:val="000000"/>
              </w:rPr>
              <w:t>2025</w:t>
            </w:r>
          </w:p>
        </w:tc>
        <w:tc>
          <w:tcPr>
            <w:tcW w:w="8395" w:type="dxa"/>
          </w:tcPr>
          <w:p w:rsidR="00DC2C85" w:rsidRDefault="001864DA" w:rsidP="00AC32E0">
            <w:pPr>
              <w:numPr>
                <w:ilvl w:val="0"/>
                <w:numId w:val="28"/>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Подигнување на свеста за обврските на </w:t>
            </w:r>
            <w:r w:rsidR="00D73198" w:rsidRPr="00667DA3">
              <w:rPr>
                <w:rFonts w:ascii="Times New Roman" w:eastAsia="Times New Roman" w:hAnsi="Times New Roman" w:cs="Times New Roman"/>
              </w:rPr>
              <w:t>правните лица кои пласираат на пазар ПЗР на мало и на големо</w:t>
            </w:r>
            <w:r w:rsidR="00D731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за внесување </w:t>
            </w:r>
            <w:r w:rsidR="00D73198">
              <w:rPr>
                <w:rFonts w:ascii="Times New Roman" w:eastAsia="Times New Roman" w:hAnsi="Times New Roman" w:cs="Times New Roman"/>
                <w:color w:val="000000"/>
                <w:lang w:val="mk-MK"/>
              </w:rPr>
              <w:t xml:space="preserve">на </w:t>
            </w:r>
            <w:r>
              <w:rPr>
                <w:rFonts w:ascii="Times New Roman" w:eastAsia="Times New Roman" w:hAnsi="Times New Roman" w:cs="Times New Roman"/>
                <w:color w:val="000000"/>
              </w:rPr>
              <w:t>податоци во ФИС.</w:t>
            </w:r>
          </w:p>
        </w:tc>
      </w:tr>
      <w:tr w:rsidR="00DC2C85">
        <w:trPr>
          <w:cantSplit/>
          <w:tblHeader/>
        </w:trPr>
        <w:tc>
          <w:tcPr>
            <w:tcW w:w="899" w:type="dxa"/>
          </w:tcPr>
          <w:p w:rsidR="00DC2C85" w:rsidRPr="00D73198"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D73198">
              <w:rPr>
                <w:rFonts w:ascii="Times New Roman" w:eastAsia="Times New Roman" w:hAnsi="Times New Roman" w:cs="Times New Roman"/>
                <w:lang w:val="mk-MK"/>
              </w:rPr>
              <w:t>5</w:t>
            </w:r>
          </w:p>
        </w:tc>
        <w:tc>
          <w:tcPr>
            <w:tcW w:w="8395" w:type="dxa"/>
          </w:tcPr>
          <w:p w:rsidR="00DC2C85" w:rsidRDefault="001864DA" w:rsidP="00AC32E0">
            <w:pPr>
              <w:numPr>
                <w:ilvl w:val="0"/>
                <w:numId w:val="28"/>
              </w:numPr>
              <w:pBdr>
                <w:top w:val="nil"/>
                <w:left w:val="nil"/>
                <w:bottom w:val="nil"/>
                <w:right w:val="nil"/>
                <w:between w:val="nil"/>
              </w:pBd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Номинација на </w:t>
            </w:r>
            <w:r w:rsidR="00D73198">
              <w:rPr>
                <w:rFonts w:ascii="Times New Roman" w:eastAsia="Times New Roman" w:hAnsi="Times New Roman" w:cs="Times New Roman"/>
                <w:color w:val="000000"/>
                <w:lang w:val="mk-MK"/>
              </w:rPr>
              <w:t>лица од Фитосанитарната управа</w:t>
            </w:r>
            <w:r>
              <w:rPr>
                <w:rFonts w:ascii="Times New Roman" w:eastAsia="Times New Roman" w:hAnsi="Times New Roman" w:cs="Times New Roman"/>
                <w:color w:val="000000"/>
              </w:rPr>
              <w:t xml:space="preserve"> одговорни за анализа на обработените податоци за продадени количини на производи за заштита на растенија и поврзаните активни супстанции, според 4 групи наведени во HRI, и планирање на специфични мерки за постигнување на целите на овој закон.</w:t>
            </w:r>
          </w:p>
        </w:tc>
      </w:tr>
      <w:tr w:rsidR="00DC2C85">
        <w:trPr>
          <w:cantSplit/>
          <w:tblHeader/>
        </w:trPr>
        <w:tc>
          <w:tcPr>
            <w:tcW w:w="899" w:type="dxa"/>
          </w:tcPr>
          <w:p w:rsidR="00DC2C85" w:rsidRPr="00D73198" w:rsidRDefault="00D73198">
            <w:pPr>
              <w:keepNext/>
              <w:keepLines/>
              <w:spacing w:before="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DC2C85" w:rsidRDefault="001864DA" w:rsidP="00AC32E0">
            <w:pPr>
              <w:numPr>
                <w:ilvl w:val="0"/>
                <w:numId w:val="28"/>
              </w:numPr>
              <w:pBdr>
                <w:top w:val="nil"/>
                <w:left w:val="nil"/>
                <w:bottom w:val="nil"/>
                <w:right w:val="nil"/>
                <w:between w:val="nil"/>
              </w:pBd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Комуникација со Државниот завод за статистика на РСМ за добивање на </w:t>
            </w:r>
            <w:r w:rsidR="00D73198">
              <w:rPr>
                <w:rFonts w:ascii="Times New Roman" w:eastAsia="Times New Roman" w:hAnsi="Times New Roman" w:cs="Times New Roman"/>
                <w:color w:val="000000"/>
                <w:lang w:val="mk-MK"/>
              </w:rPr>
              <w:t xml:space="preserve">потребните </w:t>
            </w:r>
            <w:r>
              <w:rPr>
                <w:rFonts w:ascii="Times New Roman" w:eastAsia="Times New Roman" w:hAnsi="Times New Roman" w:cs="Times New Roman"/>
                <w:color w:val="000000"/>
              </w:rPr>
              <w:t>податоци за земјоделско производство (специфични по култури, во хектари).</w:t>
            </w:r>
          </w:p>
        </w:tc>
      </w:tr>
    </w:tbl>
    <w:p w:rsidR="00DC2C85" w:rsidRDefault="00DC2C85" w:rsidP="004A1452">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p>
    <w:p w:rsidR="00DC2C85" w:rsidRDefault="001864DA" w:rsidP="004A1452">
      <w:pPr>
        <w:numPr>
          <w:ilvl w:val="0"/>
          <w:numId w:val="2"/>
        </w:numPr>
        <w:pBdr>
          <w:top w:val="nil"/>
          <w:left w:val="nil"/>
          <w:bottom w:val="nil"/>
          <w:right w:val="nil"/>
          <w:between w:val="nil"/>
        </w:pBdr>
        <w:jc w:val="both"/>
        <w:rPr>
          <w:rFonts w:ascii="Times New Roman" w:eastAsia="Times New Roman" w:hAnsi="Times New Roman" w:cs="Times New Roman"/>
          <w:color w:val="000000"/>
          <w:u w:val="single"/>
        </w:rPr>
      </w:pPr>
      <w:bookmarkStart w:id="30" w:name="_heading=h.44sinio" w:colFirst="0" w:colLast="0"/>
      <w:bookmarkEnd w:id="30"/>
      <w:r>
        <w:rPr>
          <w:rFonts w:ascii="Times New Roman" w:eastAsia="Times New Roman" w:hAnsi="Times New Roman" w:cs="Times New Roman"/>
          <w:b/>
          <w:color w:val="000000"/>
          <w:u w:val="single"/>
        </w:rPr>
        <w:t>* Методот за пресметување на HRI објаснет е во Правилник за поблиските услови за индикатори за ризик член 58 став (2) од Законот за фитофармација</w:t>
      </w:r>
    </w:p>
    <w:p w:rsidR="00DC2C85" w:rsidRPr="00365F85" w:rsidRDefault="001864DA">
      <w:pPr>
        <w:pStyle w:val="Heading2"/>
        <w:jc w:val="both"/>
      </w:pPr>
      <w:bookmarkStart w:id="31" w:name="_heading=h.2jxsxqh" w:colFirst="0" w:colLast="0"/>
      <w:bookmarkStart w:id="32" w:name="_Toc184372136"/>
      <w:bookmarkEnd w:id="31"/>
      <w:r w:rsidRPr="00365F85">
        <w:t>5.2 Зајакнување на институционалниот капацитет на системот за одржлива употреба на производи за заштита на растенијата во Република Северна Македонија</w:t>
      </w:r>
      <w:bookmarkEnd w:id="32"/>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За зајакнување на системот за одржлива употреба, ово</w:t>
      </w:r>
      <w:r>
        <w:rPr>
          <w:rFonts w:ascii="Times New Roman" w:eastAsia="Times New Roman" w:hAnsi="Times New Roman" w:cs="Times New Roman"/>
          <w:sz w:val="24"/>
          <w:szCs w:val="24"/>
        </w:rPr>
        <w:t xml:space="preserve">ј процес ќе се спроведува како организиран систем. </w:t>
      </w:r>
      <w:r>
        <w:rPr>
          <w:rFonts w:ascii="Times New Roman" w:eastAsia="Times New Roman" w:hAnsi="Times New Roman" w:cs="Times New Roman"/>
          <w:b/>
          <w:sz w:val="24"/>
          <w:szCs w:val="24"/>
        </w:rPr>
        <w:t>Фитосанитарната управа</w:t>
      </w:r>
      <w:r>
        <w:rPr>
          <w:rFonts w:ascii="Times New Roman" w:eastAsia="Times New Roman" w:hAnsi="Times New Roman" w:cs="Times New Roman"/>
          <w:sz w:val="24"/>
          <w:szCs w:val="24"/>
        </w:rPr>
        <w:t xml:space="preserve"> при Министерството за земјоделство, шумарство и водостопанство (МЗШВ) е надлежниот орган за целокупното спроведување на овој систем како и за координација на сите администрации и засегнати страни вклучени во неговата имплементација, како и за идентификација на структурите што ќе бидат вклучени во конкретните задачи. </w:t>
      </w:r>
      <w:r>
        <w:rPr>
          <w:rFonts w:ascii="Times New Roman" w:eastAsia="Times New Roman" w:hAnsi="Times New Roman" w:cs="Times New Roman"/>
          <w:b/>
          <w:sz w:val="24"/>
          <w:szCs w:val="24"/>
        </w:rPr>
        <w:t>МЗШВ е одговорно за финансиското управување</w:t>
      </w:r>
      <w:r>
        <w:rPr>
          <w:rFonts w:ascii="Times New Roman" w:eastAsia="Times New Roman" w:hAnsi="Times New Roman" w:cs="Times New Roman"/>
          <w:sz w:val="24"/>
          <w:szCs w:val="24"/>
        </w:rPr>
        <w:t xml:space="preserve"> за потребите од спроведување на овој закон, согласно со неговите надлежности.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Останати институции и засегнатите страни вклучени во координациските активности се:</w:t>
      </w:r>
    </w:p>
    <w:p w:rsidR="00DC2C85" w:rsidRPr="0045527B" w:rsidRDefault="001864DA" w:rsidP="00AC32E0">
      <w:pPr>
        <w:pStyle w:val="ListParagraph"/>
        <w:numPr>
          <w:ilvl w:val="0"/>
          <w:numId w:val="29"/>
        </w:numPr>
        <w:spacing w:before="280" w:after="0" w:line="240" w:lineRule="auto"/>
        <w:jc w:val="both"/>
        <w:rPr>
          <w:rFonts w:ascii="Times New Roman" w:hAnsi="Times New Roman"/>
          <w:sz w:val="24"/>
          <w:szCs w:val="24"/>
        </w:rPr>
      </w:pPr>
      <w:r w:rsidRPr="0045527B">
        <w:rPr>
          <w:rFonts w:ascii="Times New Roman" w:hAnsi="Times New Roman"/>
          <w:sz w:val="24"/>
          <w:szCs w:val="24"/>
        </w:rPr>
        <w:t>Министерство за животна средина</w:t>
      </w:r>
      <w:r w:rsidR="00D73198">
        <w:rPr>
          <w:rFonts w:ascii="Times New Roman" w:hAnsi="Times New Roman"/>
          <w:sz w:val="24"/>
          <w:szCs w:val="24"/>
          <w:lang w:val="mk-MK"/>
        </w:rPr>
        <w:t xml:space="preserve"> </w:t>
      </w:r>
      <w:r w:rsidR="002D5E54">
        <w:rPr>
          <w:rFonts w:ascii="Times New Roman" w:hAnsi="Times New Roman"/>
          <w:sz w:val="24"/>
          <w:szCs w:val="24"/>
          <w:lang w:val="mk-MK"/>
        </w:rPr>
        <w:t>и просторно планирање</w:t>
      </w:r>
      <w:r w:rsidRPr="0045527B">
        <w:rPr>
          <w:rFonts w:ascii="Times New Roman" w:hAnsi="Times New Roman"/>
          <w:sz w:val="24"/>
          <w:szCs w:val="24"/>
        </w:rPr>
        <w:t>,</w:t>
      </w:r>
    </w:p>
    <w:p w:rsidR="00DC2C85" w:rsidRPr="0045527B" w:rsidRDefault="001864DA" w:rsidP="00AC32E0">
      <w:pPr>
        <w:pStyle w:val="ListParagraph"/>
        <w:numPr>
          <w:ilvl w:val="0"/>
          <w:numId w:val="29"/>
        </w:numPr>
        <w:spacing w:after="0" w:line="240" w:lineRule="auto"/>
        <w:jc w:val="both"/>
        <w:rPr>
          <w:rFonts w:ascii="Times New Roman" w:hAnsi="Times New Roman"/>
          <w:sz w:val="24"/>
          <w:szCs w:val="24"/>
        </w:rPr>
      </w:pPr>
      <w:r w:rsidRPr="0045527B">
        <w:rPr>
          <w:rFonts w:ascii="Times New Roman" w:hAnsi="Times New Roman"/>
          <w:sz w:val="24"/>
          <w:szCs w:val="24"/>
        </w:rPr>
        <w:t>Министерство за здравство,</w:t>
      </w:r>
    </w:p>
    <w:p w:rsidR="00DC2C85" w:rsidRPr="0045527B" w:rsidRDefault="001864DA" w:rsidP="00AC32E0">
      <w:pPr>
        <w:pStyle w:val="ListParagraph"/>
        <w:numPr>
          <w:ilvl w:val="0"/>
          <w:numId w:val="29"/>
        </w:numPr>
        <w:spacing w:after="0" w:line="240" w:lineRule="auto"/>
        <w:jc w:val="both"/>
        <w:rPr>
          <w:rFonts w:ascii="Times New Roman" w:hAnsi="Times New Roman"/>
          <w:sz w:val="24"/>
          <w:szCs w:val="24"/>
        </w:rPr>
      </w:pPr>
      <w:r w:rsidRPr="0045527B">
        <w:rPr>
          <w:rFonts w:ascii="Times New Roman" w:hAnsi="Times New Roman"/>
          <w:sz w:val="24"/>
          <w:szCs w:val="24"/>
        </w:rPr>
        <w:t>Агенција за храна и ветеринарство,</w:t>
      </w:r>
    </w:p>
    <w:p w:rsidR="00DC2C85" w:rsidRPr="0045527B" w:rsidRDefault="001864DA" w:rsidP="00AC32E0">
      <w:pPr>
        <w:pStyle w:val="ListParagraph"/>
        <w:numPr>
          <w:ilvl w:val="0"/>
          <w:numId w:val="29"/>
        </w:numPr>
        <w:spacing w:after="0" w:line="240" w:lineRule="auto"/>
        <w:jc w:val="both"/>
        <w:rPr>
          <w:rFonts w:ascii="Times New Roman" w:hAnsi="Times New Roman"/>
          <w:sz w:val="24"/>
          <w:szCs w:val="24"/>
        </w:rPr>
      </w:pPr>
      <w:r w:rsidRPr="0045527B">
        <w:rPr>
          <w:rFonts w:ascii="Times New Roman" w:hAnsi="Times New Roman"/>
          <w:sz w:val="24"/>
          <w:szCs w:val="24"/>
        </w:rPr>
        <w:t xml:space="preserve">Државен </w:t>
      </w:r>
      <w:r w:rsidR="0045527B" w:rsidRPr="0045527B">
        <w:rPr>
          <w:rFonts w:ascii="Times New Roman" w:hAnsi="Times New Roman"/>
          <w:sz w:val="24"/>
          <w:szCs w:val="24"/>
        </w:rPr>
        <w:t xml:space="preserve">инспекторат </w:t>
      </w:r>
      <w:r w:rsidRPr="0045527B">
        <w:rPr>
          <w:rFonts w:ascii="Times New Roman" w:hAnsi="Times New Roman"/>
          <w:sz w:val="24"/>
          <w:szCs w:val="24"/>
        </w:rPr>
        <w:t>з</w:t>
      </w:r>
      <w:r w:rsidR="0045527B">
        <w:rPr>
          <w:rFonts w:ascii="Times New Roman" w:hAnsi="Times New Roman"/>
          <w:sz w:val="24"/>
          <w:szCs w:val="24"/>
          <w:lang w:val="mk-MK"/>
        </w:rPr>
        <w:t>а з</w:t>
      </w:r>
      <w:r w:rsidRPr="0045527B">
        <w:rPr>
          <w:rFonts w:ascii="Times New Roman" w:hAnsi="Times New Roman"/>
          <w:sz w:val="24"/>
          <w:szCs w:val="24"/>
        </w:rPr>
        <w:t>емјоделс</w:t>
      </w:r>
      <w:r w:rsidR="0045527B">
        <w:rPr>
          <w:rFonts w:ascii="Times New Roman" w:hAnsi="Times New Roman"/>
          <w:sz w:val="24"/>
          <w:szCs w:val="24"/>
          <w:lang w:val="mk-MK"/>
        </w:rPr>
        <w:t>тво</w:t>
      </w:r>
      <w:r w:rsidRPr="0045527B">
        <w:rPr>
          <w:rFonts w:ascii="Times New Roman" w:hAnsi="Times New Roman"/>
          <w:sz w:val="24"/>
          <w:szCs w:val="24"/>
        </w:rPr>
        <w:t>,</w:t>
      </w:r>
    </w:p>
    <w:p w:rsidR="00DC2C85" w:rsidRPr="0045527B" w:rsidRDefault="0045527B" w:rsidP="00AC32E0">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lang w:val="mk-MK"/>
        </w:rPr>
        <w:t>А</w:t>
      </w:r>
      <w:r w:rsidR="001864DA" w:rsidRPr="0045527B">
        <w:rPr>
          <w:rFonts w:ascii="Times New Roman" w:hAnsi="Times New Roman"/>
          <w:sz w:val="24"/>
          <w:szCs w:val="24"/>
        </w:rPr>
        <w:t xml:space="preserve">генција за поддршка </w:t>
      </w:r>
      <w:r w:rsidR="007979B1">
        <w:rPr>
          <w:rFonts w:ascii="Times New Roman" w:hAnsi="Times New Roman"/>
          <w:sz w:val="24"/>
          <w:szCs w:val="24"/>
          <w:lang w:val="mk-MK"/>
        </w:rPr>
        <w:t>на</w:t>
      </w:r>
      <w:r w:rsidR="001864DA" w:rsidRPr="0045527B">
        <w:rPr>
          <w:rFonts w:ascii="Times New Roman" w:hAnsi="Times New Roman"/>
          <w:sz w:val="24"/>
          <w:szCs w:val="24"/>
        </w:rPr>
        <w:t xml:space="preserve"> развој</w:t>
      </w:r>
      <w:r w:rsidR="007979B1">
        <w:rPr>
          <w:rFonts w:ascii="Times New Roman" w:hAnsi="Times New Roman"/>
          <w:sz w:val="24"/>
          <w:szCs w:val="24"/>
          <w:lang w:val="mk-MK"/>
        </w:rPr>
        <w:t>от</w:t>
      </w:r>
      <w:r w:rsidR="001864DA" w:rsidRPr="0045527B">
        <w:rPr>
          <w:rFonts w:ascii="Times New Roman" w:hAnsi="Times New Roman"/>
          <w:sz w:val="24"/>
          <w:szCs w:val="24"/>
        </w:rPr>
        <w:t xml:space="preserve"> на земјоделството,</w:t>
      </w:r>
    </w:p>
    <w:p w:rsidR="00DC2C85" w:rsidRPr="0045527B" w:rsidRDefault="002D5E54" w:rsidP="00AC32E0">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lang w:val="mk-MK"/>
        </w:rPr>
        <w:t>Управа за х</w:t>
      </w:r>
      <w:r w:rsidR="001864DA" w:rsidRPr="0045527B">
        <w:rPr>
          <w:rFonts w:ascii="Times New Roman" w:hAnsi="Times New Roman"/>
          <w:sz w:val="24"/>
          <w:szCs w:val="24"/>
        </w:rPr>
        <w:t>идрометеоролошк</w:t>
      </w:r>
      <w:r>
        <w:rPr>
          <w:rFonts w:ascii="Times New Roman" w:hAnsi="Times New Roman"/>
          <w:sz w:val="24"/>
          <w:szCs w:val="24"/>
          <w:lang w:val="mk-MK"/>
        </w:rPr>
        <w:t>и работи</w:t>
      </w:r>
      <w:r w:rsidR="001864DA" w:rsidRPr="0045527B">
        <w:rPr>
          <w:rFonts w:ascii="Times New Roman" w:hAnsi="Times New Roman"/>
          <w:sz w:val="24"/>
          <w:szCs w:val="24"/>
        </w:rPr>
        <w:t>,</w:t>
      </w:r>
    </w:p>
    <w:p w:rsidR="00DC2C85" w:rsidRPr="0045527B" w:rsidRDefault="001864DA" w:rsidP="00AC32E0">
      <w:pPr>
        <w:pStyle w:val="ListParagraph"/>
        <w:numPr>
          <w:ilvl w:val="0"/>
          <w:numId w:val="29"/>
        </w:numPr>
        <w:spacing w:after="0" w:line="240" w:lineRule="auto"/>
        <w:rPr>
          <w:rFonts w:ascii="Times New Roman" w:hAnsi="Times New Roman"/>
          <w:sz w:val="24"/>
          <w:szCs w:val="24"/>
        </w:rPr>
      </w:pPr>
      <w:r w:rsidRPr="0045527B">
        <w:rPr>
          <w:rFonts w:ascii="Times New Roman" w:hAnsi="Times New Roman"/>
          <w:sz w:val="24"/>
          <w:szCs w:val="24"/>
        </w:rPr>
        <w:t>Јавни научни или други институции овластени од МЗШВ и</w:t>
      </w:r>
    </w:p>
    <w:p w:rsidR="00DC2C85" w:rsidRPr="0045527B" w:rsidRDefault="001864DA" w:rsidP="00AC32E0">
      <w:pPr>
        <w:pStyle w:val="ListParagraph"/>
        <w:numPr>
          <w:ilvl w:val="0"/>
          <w:numId w:val="29"/>
        </w:numPr>
        <w:spacing w:after="280" w:line="240" w:lineRule="auto"/>
        <w:rPr>
          <w:rFonts w:ascii="Times New Roman" w:hAnsi="Times New Roman"/>
          <w:sz w:val="24"/>
          <w:szCs w:val="24"/>
        </w:rPr>
      </w:pPr>
      <w:r w:rsidRPr="0045527B">
        <w:rPr>
          <w:rFonts w:ascii="Times New Roman" w:hAnsi="Times New Roman"/>
          <w:sz w:val="24"/>
          <w:szCs w:val="24"/>
        </w:rPr>
        <w:t>Други тела/засегнати страни кои би можеле да бидат вклучени за постигнување на целите на овој закон.</w:t>
      </w:r>
    </w:p>
    <w:p w:rsidR="00DC2C85" w:rsidRDefault="00DC2C85">
      <w:pPr>
        <w:spacing w:after="0" w:line="240" w:lineRule="auto"/>
        <w:rPr>
          <w:rFonts w:ascii="Times New Roman" w:eastAsia="Times New Roman" w:hAnsi="Times New Roman" w:cs="Times New Roman"/>
          <w:sz w:val="24"/>
          <w:szCs w:val="24"/>
        </w:rPr>
      </w:pPr>
    </w:p>
    <w:tbl>
      <w:tblPr>
        <w:tblStyle w:val="a2"/>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64"/>
        <w:gridCol w:w="1411"/>
        <w:gridCol w:w="1423"/>
      </w:tblGrid>
      <w:tr w:rsidR="00DC2C85">
        <w:trPr>
          <w:cantSplit/>
          <w:trHeight w:val="570"/>
          <w:tblHeader/>
        </w:trPr>
        <w:tc>
          <w:tcPr>
            <w:tcW w:w="9426" w:type="dxa"/>
            <w:gridSpan w:val="5"/>
            <w:shd w:val="clear" w:color="auto" w:fill="C2D69B"/>
          </w:tcPr>
          <w:p w:rsidR="00DC2C85" w:rsidRDefault="001864DA" w:rsidP="002D5E54">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rPr>
              <w:t>Зајакн</w:t>
            </w:r>
            <w:r w:rsidR="002D5E54">
              <w:rPr>
                <w:rFonts w:ascii="Times New Roman" w:eastAsia="Times New Roman" w:hAnsi="Times New Roman" w:cs="Times New Roman"/>
                <w:lang w:val="mk-MK"/>
              </w:rPr>
              <w:t>ување</w:t>
            </w:r>
            <w:r w:rsidR="002D5E54">
              <w:rPr>
                <w:rFonts w:ascii="Times New Roman" w:eastAsia="Times New Roman" w:hAnsi="Times New Roman" w:cs="Times New Roman"/>
              </w:rPr>
              <w:t xml:space="preserve"> на институционални</w:t>
            </w:r>
            <w:r>
              <w:rPr>
                <w:rFonts w:ascii="Times New Roman" w:eastAsia="Times New Roman" w:hAnsi="Times New Roman" w:cs="Times New Roman"/>
              </w:rPr>
              <w:t>т</w:t>
            </w:r>
            <w:r w:rsidR="002D5E54">
              <w:rPr>
                <w:rFonts w:ascii="Times New Roman" w:eastAsia="Times New Roman" w:hAnsi="Times New Roman" w:cs="Times New Roman"/>
                <w:lang w:val="mk-MK"/>
              </w:rPr>
              <w:t>е</w:t>
            </w:r>
            <w:r>
              <w:rPr>
                <w:rFonts w:ascii="Times New Roman" w:eastAsia="Times New Roman" w:hAnsi="Times New Roman" w:cs="Times New Roman"/>
              </w:rPr>
              <w:t xml:space="preserve"> капацитет</w:t>
            </w:r>
            <w:r w:rsidR="002D5E54">
              <w:rPr>
                <w:rFonts w:ascii="Times New Roman" w:eastAsia="Times New Roman" w:hAnsi="Times New Roman" w:cs="Times New Roman"/>
                <w:lang w:val="mk-MK"/>
              </w:rPr>
              <w:t>и</w:t>
            </w:r>
            <w:r>
              <w:rPr>
                <w:rFonts w:ascii="Times New Roman" w:eastAsia="Times New Roman" w:hAnsi="Times New Roman" w:cs="Times New Roman"/>
              </w:rPr>
              <w:t xml:space="preserve"> на системот за одржлива употреба на ПЗР во Северна Македонија</w:t>
            </w:r>
          </w:p>
        </w:tc>
      </w:tr>
      <w:tr w:rsidR="00DC2C85">
        <w:trPr>
          <w:cantSplit/>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191" w:type="dxa"/>
            <w:gridSpan w:val="4"/>
          </w:tcPr>
          <w:p w:rsidR="00DC2C85" w:rsidRPr="002D5E54" w:rsidRDefault="001864DA" w:rsidP="00AC32E0">
            <w:pPr>
              <w:pStyle w:val="ListParagraph"/>
              <w:numPr>
                <w:ilvl w:val="0"/>
                <w:numId w:val="30"/>
              </w:numPr>
              <w:rPr>
                <w:rFonts w:ascii="Times New Roman" w:hAnsi="Times New Roman"/>
                <w:sz w:val="24"/>
                <w:szCs w:val="24"/>
              </w:rPr>
            </w:pPr>
            <w:r w:rsidRPr="002D5E54">
              <w:rPr>
                <w:rFonts w:ascii="Times New Roman" w:hAnsi="Times New Roman"/>
                <w:sz w:val="24"/>
                <w:szCs w:val="24"/>
              </w:rPr>
              <w:t>Обезбедување ефективна интеракција помеѓу органите и телата вклучени во спроведувањето на овој закон.</w:t>
            </w:r>
          </w:p>
          <w:p w:rsidR="00DC2C85" w:rsidRPr="002D5E54" w:rsidRDefault="001864DA" w:rsidP="00AC32E0">
            <w:pPr>
              <w:pStyle w:val="ListParagraph"/>
              <w:numPr>
                <w:ilvl w:val="0"/>
                <w:numId w:val="30"/>
              </w:numPr>
              <w:rPr>
                <w:rFonts w:ascii="Times New Roman" w:hAnsi="Times New Roman"/>
                <w:sz w:val="24"/>
                <w:szCs w:val="24"/>
              </w:rPr>
            </w:pPr>
            <w:r w:rsidRPr="002D5E54">
              <w:rPr>
                <w:rFonts w:ascii="Times New Roman" w:hAnsi="Times New Roman"/>
                <w:sz w:val="24"/>
                <w:szCs w:val="24"/>
              </w:rPr>
              <w:t>Дефинирање на неопходните активности за обезбедување на правилно спроведување на одредбите на национално и локално ниво.</w:t>
            </w:r>
          </w:p>
          <w:p w:rsidR="00DC2C85" w:rsidRPr="002D5E54" w:rsidRDefault="001864DA" w:rsidP="00AC32E0">
            <w:pPr>
              <w:pStyle w:val="ListParagraph"/>
              <w:numPr>
                <w:ilvl w:val="0"/>
                <w:numId w:val="30"/>
              </w:numPr>
              <w:rPr>
                <w:rFonts w:ascii="Times New Roman" w:hAnsi="Times New Roman"/>
              </w:rPr>
            </w:pPr>
            <w:r w:rsidRPr="002D5E54">
              <w:rPr>
                <w:rFonts w:ascii="Times New Roman" w:hAnsi="Times New Roman"/>
                <w:sz w:val="24"/>
                <w:szCs w:val="24"/>
              </w:rPr>
              <w:t>Подобрување на знаењето за одржлива заштита на растенијата кај персоналот во надлежните органи вклучени во спроведувањето на овој закон.</w:t>
            </w:r>
          </w:p>
        </w:tc>
      </w:tr>
      <w:tr w:rsidR="00DC2C85">
        <w:trPr>
          <w:cantSplit/>
          <w:tblHead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191" w:type="dxa"/>
            <w:gridSpan w:val="4"/>
            <w:tcBorders>
              <w:bottom w:val="single" w:sz="4" w:space="0" w:color="000000"/>
            </w:tcBorders>
          </w:tcPr>
          <w:p w:rsidR="00DC2C85" w:rsidRPr="002D5E54" w:rsidRDefault="001864DA" w:rsidP="00AC32E0">
            <w:pPr>
              <w:pStyle w:val="ListParagraph"/>
              <w:numPr>
                <w:ilvl w:val="0"/>
                <w:numId w:val="31"/>
              </w:numPr>
              <w:rPr>
                <w:rFonts w:ascii="Times New Roman" w:hAnsi="Times New Roman"/>
                <w:sz w:val="24"/>
                <w:szCs w:val="24"/>
              </w:rPr>
            </w:pPr>
            <w:r w:rsidRPr="002D5E54">
              <w:rPr>
                <w:rFonts w:ascii="Times New Roman" w:hAnsi="Times New Roman"/>
                <w:sz w:val="24"/>
                <w:szCs w:val="24"/>
              </w:rPr>
              <w:t>Интеракција со надлежните органи и тела за да се обезбеди правилно спроведување на одредбите на овој закон.</w:t>
            </w:r>
          </w:p>
          <w:p w:rsidR="00DC2C85" w:rsidRPr="002D5E54" w:rsidRDefault="001864DA" w:rsidP="00AC32E0">
            <w:pPr>
              <w:pStyle w:val="ListParagraph"/>
              <w:numPr>
                <w:ilvl w:val="0"/>
                <w:numId w:val="31"/>
              </w:numPr>
              <w:rPr>
                <w:rFonts w:ascii="Times New Roman" w:hAnsi="Times New Roman"/>
              </w:rPr>
            </w:pPr>
            <w:r w:rsidRPr="002D5E54">
              <w:rPr>
                <w:rFonts w:ascii="Times New Roman" w:hAnsi="Times New Roman"/>
                <w:sz w:val="24"/>
                <w:szCs w:val="24"/>
              </w:rPr>
              <w:t>Обука на персоналот во надлежните органи за усвојување на соодветни мерки и давање совети на професионални корисници за постигнување на одржлив земјоделски систем.</w:t>
            </w:r>
          </w:p>
        </w:tc>
      </w:tr>
      <w:tr w:rsidR="00DC2C85" w:rsidTr="002D5E54">
        <w:trPr>
          <w:cantSplit/>
          <w:trHeight w:val="620"/>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693" w:type="dxa"/>
            <w:shd w:val="clear" w:color="auto" w:fill="C2D69B"/>
          </w:tcPr>
          <w:p w:rsidR="00DC2C85" w:rsidRDefault="002D5E54" w:rsidP="002D5E54">
            <w:pPr>
              <w:spacing w:after="200" w:line="276" w:lineRule="auto"/>
              <w:jc w:val="center"/>
              <w:rPr>
                <w:rFonts w:ascii="Times New Roman" w:eastAsia="Times New Roman" w:hAnsi="Times New Roman" w:cs="Times New Roman"/>
              </w:rPr>
            </w:pPr>
            <w:r>
              <w:rPr>
                <w:rFonts w:ascii="Times New Roman" w:eastAsia="Times New Roman" w:hAnsi="Times New Roman" w:cs="Times New Roman"/>
                <w:lang w:val="mk-MK"/>
              </w:rPr>
              <w:t>П</w:t>
            </w:r>
            <w:r w:rsidR="001864DA">
              <w:rPr>
                <w:rFonts w:ascii="Times New Roman" w:eastAsia="Times New Roman" w:hAnsi="Times New Roman" w:cs="Times New Roman"/>
              </w:rPr>
              <w:t>одатоци кои треба да се следат</w:t>
            </w:r>
          </w:p>
        </w:tc>
        <w:tc>
          <w:tcPr>
            <w:tcW w:w="1664" w:type="dxa"/>
            <w:shd w:val="clear" w:color="auto" w:fill="C2D69B"/>
          </w:tcPr>
          <w:p w:rsidR="00DC2C85" w:rsidRDefault="002D5E54" w:rsidP="002D5E54">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Извор на по</w:t>
            </w:r>
            <w:r>
              <w:rPr>
                <w:rFonts w:ascii="Times New Roman" w:eastAsia="Times New Roman" w:hAnsi="Times New Roman" w:cs="Times New Roman"/>
                <w:lang w:val="mk-MK"/>
              </w:rPr>
              <w:t>д</w:t>
            </w:r>
            <w:r>
              <w:rPr>
                <w:rFonts w:ascii="Times New Roman" w:eastAsia="Times New Roman" w:hAnsi="Times New Roman" w:cs="Times New Roman"/>
              </w:rPr>
              <w:t>а</w:t>
            </w:r>
            <w:r>
              <w:rPr>
                <w:rFonts w:ascii="Times New Roman" w:eastAsia="Times New Roman" w:hAnsi="Times New Roman" w:cs="Times New Roman"/>
                <w:lang w:val="mk-MK"/>
              </w:rPr>
              <w:t>т</w:t>
            </w:r>
            <w:r w:rsidR="001864DA">
              <w:rPr>
                <w:rFonts w:ascii="Times New Roman" w:eastAsia="Times New Roman" w:hAnsi="Times New Roman" w:cs="Times New Roman"/>
              </w:rPr>
              <w:t>оци</w:t>
            </w:r>
          </w:p>
        </w:tc>
        <w:tc>
          <w:tcPr>
            <w:tcW w:w="1411" w:type="dxa"/>
            <w:shd w:val="clear" w:color="auto" w:fill="C2D69B"/>
          </w:tcPr>
          <w:p w:rsidR="00DC2C85" w:rsidRDefault="001864DA" w:rsidP="002D5E54">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Одговорен</w:t>
            </w:r>
          </w:p>
        </w:tc>
        <w:tc>
          <w:tcPr>
            <w:tcW w:w="1423" w:type="dxa"/>
            <w:shd w:val="clear" w:color="auto" w:fill="C2D69B"/>
          </w:tcPr>
          <w:p w:rsidR="00DC2C85" w:rsidRDefault="001864DA" w:rsidP="002D5E54">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trPr>
          <w:cantSplit/>
          <w:tblHead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Оперативен кординациски систем</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Одржани состаноци, споделени документи, издадени одлуки</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Фитосанитарна управа</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w:t>
            </w:r>
            <w:r w:rsidR="006401A7">
              <w:rPr>
                <w:rFonts w:ascii="Times New Roman" w:eastAsia="Times New Roman" w:hAnsi="Times New Roman" w:cs="Times New Roman"/>
                <w:lang w:val="mk-MK"/>
              </w:rPr>
              <w:t xml:space="preserve"> </w:t>
            </w:r>
            <w:r>
              <w:rPr>
                <w:rFonts w:ascii="Times New Roman" w:eastAsia="Times New Roman" w:hAnsi="Times New Roman" w:cs="Times New Roman"/>
              </w:rPr>
              <w:t>ФУ</w:t>
            </w:r>
          </w:p>
        </w:tc>
        <w:tc>
          <w:tcPr>
            <w:tcW w:w="1423" w:type="dxa"/>
            <w:vAlign w:val="center"/>
          </w:tcPr>
          <w:p w:rsidR="00DC2C85" w:rsidRDefault="001864DA">
            <w:pPr>
              <w:rPr>
                <w:rFonts w:ascii="Times New Roman" w:eastAsia="Times New Roman" w:hAnsi="Times New Roman" w:cs="Times New Roman"/>
              </w:rPr>
            </w:pPr>
            <w:r>
              <w:rPr>
                <w:rFonts w:ascii="Times New Roman" w:eastAsia="Times New Roman" w:hAnsi="Times New Roman" w:cs="Times New Roman"/>
              </w:rPr>
              <w:t>Цело времетраење на НАП от</w:t>
            </w:r>
          </w:p>
        </w:tc>
      </w:tr>
      <w:tr w:rsidR="00DC2C85">
        <w:trPr>
          <w:cantSplit/>
          <w:tblHeader/>
        </w:trPr>
        <w:tc>
          <w:tcPr>
            <w:tcW w:w="2235" w:type="dxa"/>
            <w:vAlign w:val="center"/>
          </w:tcPr>
          <w:p w:rsidR="00DC2C85" w:rsidRDefault="001864DA">
            <w:pPr>
              <w:rPr>
                <w:rFonts w:ascii="Times New Roman" w:eastAsia="Times New Roman" w:hAnsi="Times New Roman" w:cs="Times New Roman"/>
              </w:rPr>
            </w:pPr>
            <w:r>
              <w:rPr>
                <w:rFonts w:ascii="Times New Roman" w:eastAsia="Times New Roman" w:hAnsi="Times New Roman" w:cs="Times New Roman"/>
              </w:rPr>
              <w:t>Подобрено знаење/стручност  на персоналот во надлежните органи</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обучени лица по различни теми, број на подготвени информативни материјали за посебни теми</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Фитосанитарна управа</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w:t>
            </w:r>
            <w:r w:rsidR="006401A7">
              <w:rPr>
                <w:rFonts w:ascii="Times New Roman" w:eastAsia="Times New Roman" w:hAnsi="Times New Roman" w:cs="Times New Roman"/>
                <w:lang w:val="mk-MK"/>
              </w:rPr>
              <w:t xml:space="preserve"> </w:t>
            </w:r>
            <w:r>
              <w:rPr>
                <w:rFonts w:ascii="Times New Roman" w:eastAsia="Times New Roman" w:hAnsi="Times New Roman" w:cs="Times New Roman"/>
              </w:rPr>
              <w:t>- ФУ</w:t>
            </w:r>
          </w:p>
        </w:tc>
        <w:tc>
          <w:tcPr>
            <w:tcW w:w="142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bl>
    <w:p w:rsidR="00DC2C85" w:rsidRDefault="00DC2C85">
      <w:pPr>
        <w:rPr>
          <w:rFonts w:ascii="Times New Roman" w:eastAsia="Times New Roman" w:hAnsi="Times New Roman" w:cs="Times New Roman"/>
        </w:rPr>
      </w:pPr>
    </w:p>
    <w:tbl>
      <w:tblPr>
        <w:tblStyle w:val="a3"/>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Pr="00D73198" w:rsidRDefault="00D73198" w:rsidP="00D73198">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Pr>
                <w:rFonts w:ascii="Times New Roman" w:eastAsia="Times New Roman" w:hAnsi="Times New Roman" w:cs="Times New Roman"/>
                <w:lang w:val="mk-MK"/>
              </w:rPr>
              <w:t>4</w:t>
            </w:r>
            <w:r w:rsidR="001864DA">
              <w:rPr>
                <w:rFonts w:ascii="Times New Roman" w:eastAsia="Times New Roman" w:hAnsi="Times New Roman" w:cs="Times New Roman"/>
              </w:rPr>
              <w:t xml:space="preserve"> - 202</w:t>
            </w:r>
            <w:r>
              <w:rPr>
                <w:rFonts w:ascii="Times New Roman" w:eastAsia="Times New Roman" w:hAnsi="Times New Roman" w:cs="Times New Roman"/>
                <w:lang w:val="mk-MK"/>
              </w:rPr>
              <w:t>5</w:t>
            </w:r>
          </w:p>
        </w:tc>
        <w:tc>
          <w:tcPr>
            <w:tcW w:w="8395" w:type="dxa"/>
          </w:tcPr>
          <w:p w:rsidR="00DC2C85" w:rsidRPr="006401A7" w:rsidRDefault="001864DA" w:rsidP="00AC32E0">
            <w:pPr>
              <w:pStyle w:val="ListParagraph"/>
              <w:numPr>
                <w:ilvl w:val="0"/>
                <w:numId w:val="27"/>
              </w:numPr>
              <w:pBdr>
                <w:top w:val="nil"/>
                <w:left w:val="nil"/>
                <w:bottom w:val="nil"/>
                <w:right w:val="nil"/>
                <w:between w:val="nil"/>
              </w:pBdr>
              <w:ind w:left="541"/>
              <w:rPr>
                <w:rFonts w:ascii="Times New Roman" w:hAnsi="Times New Roman"/>
                <w:color w:val="000000"/>
              </w:rPr>
            </w:pPr>
            <w:r w:rsidRPr="006401A7">
              <w:rPr>
                <w:rFonts w:ascii="Times New Roman" w:hAnsi="Times New Roman"/>
                <w:color w:val="000000"/>
              </w:rPr>
              <w:t>Организирање и спроведување на редовни состаноци за доделување на активности што се однесуваат на посебни органи/тела.</w:t>
            </w:r>
          </w:p>
        </w:tc>
      </w:tr>
      <w:tr w:rsidR="00DC2C85">
        <w:trPr>
          <w:cantSplit/>
          <w:tblHeader/>
        </w:trPr>
        <w:tc>
          <w:tcPr>
            <w:tcW w:w="899" w:type="dxa"/>
          </w:tcPr>
          <w:p w:rsidR="00DC2C85" w:rsidRPr="00D73198" w:rsidRDefault="00D73198">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 xml:space="preserve">2025 </w:t>
            </w:r>
          </w:p>
        </w:tc>
        <w:tc>
          <w:tcPr>
            <w:tcW w:w="8395" w:type="dxa"/>
          </w:tcPr>
          <w:p w:rsidR="00DC2C85" w:rsidRPr="00D73198" w:rsidRDefault="001864DA" w:rsidP="00AC32E0">
            <w:pPr>
              <w:pStyle w:val="ListParagraph"/>
              <w:numPr>
                <w:ilvl w:val="0"/>
                <w:numId w:val="32"/>
              </w:numPr>
              <w:pBdr>
                <w:top w:val="nil"/>
                <w:left w:val="nil"/>
                <w:bottom w:val="nil"/>
                <w:right w:val="nil"/>
                <w:between w:val="nil"/>
              </w:pBdr>
              <w:ind w:left="541"/>
              <w:rPr>
                <w:rFonts w:ascii="Times New Roman" w:hAnsi="Times New Roman"/>
                <w:color w:val="000000"/>
              </w:rPr>
            </w:pPr>
            <w:r w:rsidRPr="00D73198">
              <w:rPr>
                <w:rFonts w:ascii="Times New Roman" w:hAnsi="Times New Roman"/>
                <w:color w:val="000000"/>
              </w:rPr>
              <w:t xml:space="preserve">Организирање и спроведување на обуки или специфични состаноци, или подготовка на информативни материјали за подобрување на знаењето на лицата во надлежните органи </w:t>
            </w:r>
            <w:r w:rsidR="00D73198" w:rsidRPr="00D73198">
              <w:rPr>
                <w:rFonts w:ascii="Times New Roman" w:hAnsi="Times New Roman"/>
                <w:color w:val="000000"/>
                <w:lang w:val="mk-MK"/>
              </w:rPr>
              <w:t xml:space="preserve">и тела </w:t>
            </w:r>
            <w:r w:rsidRPr="00D73198">
              <w:rPr>
                <w:rFonts w:ascii="Times New Roman" w:hAnsi="Times New Roman"/>
                <w:color w:val="000000"/>
              </w:rPr>
              <w:t>за одржлива заштита на растенијата.</w:t>
            </w:r>
          </w:p>
        </w:tc>
      </w:tr>
      <w:tr w:rsidR="00DC2C85">
        <w:trPr>
          <w:cantSplit/>
          <w:tblHeader/>
        </w:trPr>
        <w:tc>
          <w:tcPr>
            <w:tcW w:w="899" w:type="dxa"/>
          </w:tcPr>
          <w:p w:rsidR="00DC2C85" w:rsidRPr="00D73198" w:rsidRDefault="00D73198">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континуирано</w:t>
            </w:r>
          </w:p>
        </w:tc>
        <w:tc>
          <w:tcPr>
            <w:tcW w:w="8395" w:type="dxa"/>
          </w:tcPr>
          <w:p w:rsidR="00DC2C85" w:rsidRPr="00D73198" w:rsidRDefault="001864DA" w:rsidP="00AC32E0">
            <w:pPr>
              <w:pStyle w:val="ListParagraph"/>
              <w:numPr>
                <w:ilvl w:val="0"/>
                <w:numId w:val="32"/>
              </w:numPr>
              <w:pBdr>
                <w:top w:val="nil"/>
                <w:left w:val="nil"/>
                <w:bottom w:val="nil"/>
                <w:right w:val="nil"/>
                <w:between w:val="nil"/>
              </w:pBdr>
              <w:ind w:left="541"/>
              <w:rPr>
                <w:rFonts w:ascii="Times New Roman" w:hAnsi="Times New Roman"/>
                <w:color w:val="000000"/>
              </w:rPr>
            </w:pPr>
            <w:r w:rsidRPr="00D73198">
              <w:rPr>
                <w:rFonts w:ascii="Times New Roman" w:hAnsi="Times New Roman"/>
                <w:color w:val="000000"/>
              </w:rPr>
              <w:t>Учество на лицата во BTSF (Better Training for Safer Food) и други програми на ЕУ.</w:t>
            </w:r>
          </w:p>
        </w:tc>
      </w:tr>
    </w:tbl>
    <w:p w:rsidR="00DC2C85" w:rsidRDefault="00DC2C85">
      <w:pPr>
        <w:rPr>
          <w:rFonts w:ascii="Times New Roman" w:eastAsia="Times New Roman" w:hAnsi="Times New Roman" w:cs="Times New Roman"/>
        </w:rPr>
      </w:pPr>
    </w:p>
    <w:p w:rsidR="00DC2C85" w:rsidRDefault="00DC2C85">
      <w:pPr>
        <w:rPr>
          <w:rFonts w:ascii="Times New Roman" w:eastAsia="Times New Roman" w:hAnsi="Times New Roman" w:cs="Times New Roman"/>
        </w:rPr>
      </w:pPr>
    </w:p>
    <w:p w:rsidR="00DC2C85" w:rsidRDefault="001864DA">
      <w:pPr>
        <w:pStyle w:val="Heading2"/>
      </w:pPr>
      <w:bookmarkStart w:id="33" w:name="_heading=h.z337ya" w:colFirst="0" w:colLast="0"/>
      <w:bookmarkStart w:id="34" w:name="_Toc184372137"/>
      <w:bookmarkEnd w:id="33"/>
      <w:r>
        <w:t>5.3 Обука за фитофармација и безбедна употреба на производите за заштита на растенија</w:t>
      </w:r>
      <w:bookmarkEnd w:id="34"/>
    </w:p>
    <w:p w:rsidR="00DC2C85" w:rsidRDefault="00DC2C85">
      <w:pPr>
        <w:widowControl w:val="0"/>
        <w:spacing w:after="0" w:line="240" w:lineRule="auto"/>
        <w:ind w:right="20"/>
        <w:jc w:val="both"/>
        <w:rPr>
          <w:rFonts w:ascii="Times New Roman" w:eastAsia="Times New Roman" w:hAnsi="Times New Roman" w:cs="Times New Roman"/>
        </w:rPr>
      </w:pP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Системот за задолжителна сертифицирана обука за професионални корисници, дистрибутери и советници ги опфаќа основната и обука за обновувањето на знаењето од областа на фитофармацијата. Професионалните корисници, дистрибутери и советници се дефинирани на следниов начин:</w:t>
      </w:r>
    </w:p>
    <w:p w:rsidR="00DC2C85" w:rsidRDefault="001864DA" w:rsidP="004A1452">
      <w:pPr>
        <w:numPr>
          <w:ilvl w:val="0"/>
          <w:numId w:val="6"/>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Професионален корисник"</w:t>
      </w:r>
      <w:r>
        <w:rPr>
          <w:rFonts w:ascii="Times New Roman" w:eastAsia="Times New Roman" w:hAnsi="Times New Roman" w:cs="Times New Roman"/>
          <w:sz w:val="24"/>
          <w:szCs w:val="24"/>
        </w:rPr>
        <w:t xml:space="preserve"> е секое лице кое користи производи за заштита на растенијата во текот на неговата професионална активност, вклучувајќи оператори, техничари, работодавачи и самовработени лица, како во земјоделството, така и во други сектори.</w:t>
      </w:r>
    </w:p>
    <w:p w:rsidR="00DC2C85" w:rsidRDefault="001864DA" w:rsidP="004A1452">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Дистрибутер"</w:t>
      </w:r>
      <w:r>
        <w:rPr>
          <w:rFonts w:ascii="Times New Roman" w:eastAsia="Times New Roman" w:hAnsi="Times New Roman" w:cs="Times New Roman"/>
          <w:sz w:val="24"/>
          <w:szCs w:val="24"/>
        </w:rPr>
        <w:t xml:space="preserve"> (или производител, големопродажник, малопродажник, продавач, снабдувач) е лице кое е вклучено во синџирот на пласирање на пазарот на производите за заштита на растенијата.</w:t>
      </w:r>
    </w:p>
    <w:p w:rsidR="00DC2C85" w:rsidRDefault="001864DA" w:rsidP="004A1452">
      <w:pPr>
        <w:numPr>
          <w:ilvl w:val="0"/>
          <w:numId w:val="6"/>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Советник"</w:t>
      </w:r>
      <w:r>
        <w:rPr>
          <w:rFonts w:ascii="Times New Roman" w:eastAsia="Times New Roman" w:hAnsi="Times New Roman" w:cs="Times New Roman"/>
          <w:sz w:val="24"/>
          <w:szCs w:val="24"/>
        </w:rPr>
        <w:t xml:space="preserve"> е лице кое има стекнато соодветно знаење и дава совети за заштита на растенијата за безбедна употреба на производи за заштита на растенијата во рамките на нивните активности или трговски услови, вклучувајќи приватни самовработени лица, советодавни услуги и јавни советодавни услуги каде што е потребно.</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Професионалните корисници</w:t>
      </w:r>
      <w:r>
        <w:rPr>
          <w:rFonts w:ascii="Times New Roman" w:eastAsia="Times New Roman" w:hAnsi="Times New Roman" w:cs="Times New Roman"/>
          <w:sz w:val="24"/>
          <w:szCs w:val="24"/>
        </w:rPr>
        <w:t>, кои ја поминале обуката, ќе добијат сертификат, додека советниците и дистрибутерите кои ја поминале обуката и го положиле испитот ќе добијат легитимација и лиценца за положен испит за фитофармација за советник и диструбутер во рок од 15 дена од денот на завршување на испитот. Овој сертификат ќе биде задолжителен за прикажување при секое купување на производите за заштита на растенијата. Лиценцата, односно легитимацијата ќе биде валидна пет години и може да се обнови најдоцна 30 дена пред истекот на нејзината важност.</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Обуката од областа на фитофармација, фитомедицина и одржлива употреба на производи за заштита на растенијата (во понатамошниот текст „Обука за фитофармација“) ќе биде спроведена од страна на јавните средни училишта и универзитети, назначени/овластени од МЗШВ-ФУ.</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Обуката ќе биде прилагодена на различни целни групи на учесници. Посебно внимание ќе се посвети на советниците, кои даваат совети во врска со заштита на растенијата од болести, штетници  и плевели.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Мора да се воспостави регистар на лиценцирани советници, дистрибутери и професионални корисници.</w:t>
      </w:r>
    </w:p>
    <w:p w:rsidR="00DC2C85" w:rsidRDefault="00DC2C85">
      <w:pPr>
        <w:spacing w:after="0" w:line="240" w:lineRule="auto"/>
        <w:jc w:val="both"/>
        <w:rPr>
          <w:rFonts w:ascii="Times New Roman" w:eastAsia="Times New Roman" w:hAnsi="Times New Roman" w:cs="Times New Roman"/>
          <w:sz w:val="24"/>
          <w:szCs w:val="24"/>
        </w:rPr>
      </w:pPr>
    </w:p>
    <w:p w:rsidR="00DC2C85" w:rsidRDefault="00DC2C85">
      <w:pPr>
        <w:widowControl w:val="0"/>
        <w:spacing w:after="0" w:line="290" w:lineRule="auto"/>
        <w:rPr>
          <w:rFonts w:ascii="Times New Roman" w:eastAsia="Times New Roman" w:hAnsi="Times New Roman" w:cs="Times New Roman"/>
          <w:sz w:val="24"/>
          <w:szCs w:val="24"/>
        </w:rPr>
      </w:pPr>
    </w:p>
    <w:tbl>
      <w:tblPr>
        <w:tblStyle w:val="a4"/>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4"/>
        <w:gridCol w:w="1841"/>
        <w:gridCol w:w="1664"/>
        <w:gridCol w:w="2196"/>
        <w:gridCol w:w="1753"/>
      </w:tblGrid>
      <w:tr w:rsidR="00DC2C85">
        <w:trPr>
          <w:cantSplit/>
          <w:trHeight w:val="570"/>
          <w:tblHeader/>
        </w:trPr>
        <w:tc>
          <w:tcPr>
            <w:tcW w:w="9968" w:type="dxa"/>
            <w:gridSpan w:val="5"/>
            <w:shd w:val="clear" w:color="auto" w:fill="C2D69B"/>
          </w:tcPr>
          <w:p w:rsidR="00DC2C85" w:rsidRDefault="001864DA">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rPr>
              <w:t>Обука на корисници, дистрибутери и советници за одржлива употреба на производи за заштита на растенија во Република Северна Македонија</w:t>
            </w:r>
          </w:p>
        </w:tc>
      </w:tr>
      <w:tr w:rsidR="00DC2C85">
        <w:trPr>
          <w:cantSplit/>
          <w:tblHeader/>
        </w:trPr>
        <w:tc>
          <w:tcPr>
            <w:tcW w:w="251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454" w:type="dxa"/>
            <w:gridSpan w:val="4"/>
          </w:tcPr>
          <w:p w:rsidR="00DC2C85" w:rsidRPr="007979B1" w:rsidRDefault="001864DA" w:rsidP="00AC32E0">
            <w:pPr>
              <w:pStyle w:val="ListParagraph"/>
              <w:numPr>
                <w:ilvl w:val="0"/>
                <w:numId w:val="43"/>
              </w:numPr>
              <w:jc w:val="both"/>
              <w:rPr>
                <w:rFonts w:ascii="Times New Roman" w:hAnsi="Times New Roman"/>
              </w:rPr>
            </w:pPr>
            <w:r w:rsidRPr="007979B1">
              <w:rPr>
                <w:rFonts w:ascii="Times New Roman" w:hAnsi="Times New Roman"/>
              </w:rPr>
              <w:t>Да</w:t>
            </w:r>
            <w:r w:rsidR="00D73198" w:rsidRPr="007979B1">
              <w:rPr>
                <w:rFonts w:ascii="Times New Roman" w:hAnsi="Times New Roman"/>
                <w:lang w:val="mk-MK"/>
              </w:rPr>
              <w:t xml:space="preserve"> воспостави систем каде</w:t>
            </w:r>
            <w:r w:rsidRPr="007979B1">
              <w:rPr>
                <w:rFonts w:ascii="Times New Roman" w:hAnsi="Times New Roman"/>
              </w:rPr>
              <w:t xml:space="preserve"> професионалните корисници, дистрибутерите и советниците </w:t>
            </w:r>
            <w:r w:rsidR="00D73198" w:rsidRPr="007979B1">
              <w:rPr>
                <w:rFonts w:ascii="Times New Roman" w:hAnsi="Times New Roman"/>
                <w:lang w:val="mk-MK"/>
              </w:rPr>
              <w:t xml:space="preserve">ќе </w:t>
            </w:r>
            <w:r w:rsidRPr="007979B1">
              <w:rPr>
                <w:rFonts w:ascii="Times New Roman" w:hAnsi="Times New Roman"/>
              </w:rPr>
              <w:t>добиваат соодветна обука поврзана со правилната употреба на производи за заштита на растенија и ризиците за животната средина и здравје</w:t>
            </w:r>
            <w:r w:rsidR="00D73198" w:rsidRPr="007979B1">
              <w:rPr>
                <w:rFonts w:ascii="Times New Roman" w:hAnsi="Times New Roman"/>
                <w:lang w:val="mk-MK"/>
              </w:rPr>
              <w:t>то на луѓето</w:t>
            </w:r>
            <w:r w:rsidRPr="007979B1">
              <w:rPr>
                <w:rFonts w:ascii="Times New Roman" w:hAnsi="Times New Roman"/>
              </w:rPr>
              <w:t xml:space="preserve"> поврзани со нивната употреба, вклучувајќи ја и примената на принципите на интегрирано управување со штетници (IPM).</w:t>
            </w:r>
          </w:p>
        </w:tc>
      </w:tr>
      <w:tr w:rsidR="00DC2C85">
        <w:trPr>
          <w:cantSplit/>
          <w:tblHeader/>
        </w:trPr>
        <w:tc>
          <w:tcPr>
            <w:tcW w:w="2514"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454" w:type="dxa"/>
            <w:gridSpan w:val="4"/>
            <w:tcBorders>
              <w:bottom w:val="single" w:sz="4" w:space="0" w:color="000000"/>
            </w:tcBorders>
          </w:tcPr>
          <w:p w:rsidR="00DC2C85" w:rsidRPr="007979B1" w:rsidRDefault="001864DA" w:rsidP="00AC32E0">
            <w:pPr>
              <w:pStyle w:val="ListParagraph"/>
              <w:numPr>
                <w:ilvl w:val="0"/>
                <w:numId w:val="44"/>
              </w:numPr>
              <w:rPr>
                <w:rFonts w:ascii="Times New Roman" w:hAnsi="Times New Roman"/>
              </w:rPr>
            </w:pPr>
            <w:r w:rsidRPr="007979B1">
              <w:rPr>
                <w:rFonts w:ascii="Times New Roman" w:hAnsi="Times New Roman"/>
              </w:rPr>
              <w:t>Министерството за земјоделство, шумарство и водостопанство -Фитосанитарната управа (МЗШВ-ФУ) воспоставува постапка за обука и полагање испит за фитофарација.</w:t>
            </w:r>
          </w:p>
        </w:tc>
      </w:tr>
      <w:tr w:rsidR="00DC2C85">
        <w:trPr>
          <w:cantSplit/>
          <w:tblHeader/>
        </w:trPr>
        <w:tc>
          <w:tcPr>
            <w:tcW w:w="251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184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следат</w:t>
            </w:r>
          </w:p>
        </w:tc>
        <w:tc>
          <w:tcPr>
            <w:tcW w:w="166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219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75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trPr>
          <w:cantSplit/>
          <w:tblHeader/>
        </w:trPr>
        <w:tc>
          <w:tcPr>
            <w:tcW w:w="251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лиценцирани професионални корисници на производи за заштита на растенија</w:t>
            </w:r>
          </w:p>
        </w:tc>
        <w:tc>
          <w:tcPr>
            <w:tcW w:w="1841" w:type="dxa"/>
            <w:vAlign w:val="center"/>
          </w:tcPr>
          <w:p w:rsidR="00DC2C85" w:rsidRPr="00D73198" w:rsidRDefault="001864DA" w:rsidP="00D73198">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 xml:space="preserve">Број на </w:t>
            </w:r>
            <w:r w:rsidR="00D73198">
              <w:t xml:space="preserve"> </w:t>
            </w:r>
            <w:r w:rsidR="00D73198">
              <w:rPr>
                <w:rFonts w:ascii="Times New Roman" w:eastAsia="Times New Roman" w:hAnsi="Times New Roman" w:cs="Times New Roman"/>
              </w:rPr>
              <w:t xml:space="preserve">сертифицирани </w:t>
            </w:r>
            <w:r>
              <w:rPr>
                <w:rFonts w:ascii="Times New Roman" w:eastAsia="Times New Roman" w:hAnsi="Times New Roman" w:cs="Times New Roman"/>
              </w:rPr>
              <w:t xml:space="preserve"> професионални корисници на </w:t>
            </w:r>
            <w:r w:rsidR="00D73198">
              <w:rPr>
                <w:rFonts w:ascii="Times New Roman" w:eastAsia="Times New Roman" w:hAnsi="Times New Roman" w:cs="Times New Roman"/>
                <w:lang w:val="mk-MK"/>
              </w:rPr>
              <w:t>ПЗР</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Фитосанитарен информациски систем</w:t>
            </w:r>
          </w:p>
        </w:tc>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w:t>
            </w:r>
            <w:r w:rsidR="00D73198">
              <w:rPr>
                <w:rFonts w:ascii="Times New Roman" w:eastAsia="Times New Roman" w:hAnsi="Times New Roman" w:cs="Times New Roman"/>
                <w:lang w:val="mk-MK"/>
              </w:rPr>
              <w:t xml:space="preserve"> </w:t>
            </w:r>
            <w:r>
              <w:rPr>
                <w:rFonts w:ascii="Times New Roman" w:eastAsia="Times New Roman" w:hAnsi="Times New Roman" w:cs="Times New Roman"/>
              </w:rPr>
              <w:t>ФУ</w:t>
            </w:r>
          </w:p>
        </w:tc>
        <w:tc>
          <w:tcPr>
            <w:tcW w:w="175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r w:rsidR="00DC2C85">
        <w:trPr>
          <w:cantSplit/>
          <w:tblHeader/>
        </w:trPr>
        <w:tc>
          <w:tcPr>
            <w:tcW w:w="251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лиценцирани дистрибутери на производи за заштита на растенија</w:t>
            </w:r>
          </w:p>
        </w:tc>
        <w:tc>
          <w:tcPr>
            <w:tcW w:w="184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лиценцирани дистрибутери на производи за заштита на растенија</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Фитосанитарен информациски систем</w:t>
            </w:r>
          </w:p>
        </w:tc>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w:t>
            </w:r>
            <w:r w:rsidR="00D73198">
              <w:rPr>
                <w:rFonts w:ascii="Times New Roman" w:eastAsia="Times New Roman" w:hAnsi="Times New Roman" w:cs="Times New Roman"/>
                <w:lang w:val="mk-MK"/>
              </w:rPr>
              <w:t xml:space="preserve"> </w:t>
            </w:r>
            <w:r>
              <w:rPr>
                <w:rFonts w:ascii="Times New Roman" w:eastAsia="Times New Roman" w:hAnsi="Times New Roman" w:cs="Times New Roman"/>
              </w:rPr>
              <w:t>ФУ</w:t>
            </w:r>
          </w:p>
        </w:tc>
        <w:tc>
          <w:tcPr>
            <w:tcW w:w="175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r w:rsidR="00DC2C85">
        <w:trPr>
          <w:cantSplit/>
          <w:tblHeader/>
        </w:trPr>
        <w:tc>
          <w:tcPr>
            <w:tcW w:w="251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лиценцирани советници на производи за заштита на растенија</w:t>
            </w:r>
          </w:p>
        </w:tc>
        <w:tc>
          <w:tcPr>
            <w:tcW w:w="184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лиценцирани советници на производи за заштита на растенија</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Фитосанитарен информациски систем</w:t>
            </w:r>
          </w:p>
        </w:tc>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w:t>
            </w:r>
            <w:r w:rsidR="00D73198">
              <w:rPr>
                <w:rFonts w:ascii="Times New Roman" w:eastAsia="Times New Roman" w:hAnsi="Times New Roman" w:cs="Times New Roman"/>
                <w:lang w:val="mk-MK"/>
              </w:rPr>
              <w:t xml:space="preserve"> </w:t>
            </w:r>
            <w:r>
              <w:rPr>
                <w:rFonts w:ascii="Times New Roman" w:eastAsia="Times New Roman" w:hAnsi="Times New Roman" w:cs="Times New Roman"/>
              </w:rPr>
              <w:t>ФУ</w:t>
            </w:r>
          </w:p>
        </w:tc>
        <w:tc>
          <w:tcPr>
            <w:tcW w:w="175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r w:rsidR="00DC2C85">
        <w:trPr>
          <w:cantSplit/>
          <w:tblHeader/>
        </w:trPr>
        <w:tc>
          <w:tcPr>
            <w:tcW w:w="251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регистар на лиценцирани советници, дистрибутери,и професионални корисници</w:t>
            </w:r>
          </w:p>
        </w:tc>
        <w:tc>
          <w:tcPr>
            <w:tcW w:w="184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Внесување на советници, дистрибутери и професионални корисници во регистарот</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Фитосанитарен информациски систем</w:t>
            </w:r>
          </w:p>
        </w:tc>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75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bl>
    <w:p w:rsidR="00DC2C85" w:rsidRDefault="00DC2C85">
      <w:pPr>
        <w:rPr>
          <w:rFonts w:ascii="Times New Roman" w:eastAsia="Times New Roman" w:hAnsi="Times New Roman" w:cs="Times New Roman"/>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5"/>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8870"/>
      </w:tblGrid>
      <w:tr w:rsidR="00DC2C85" w:rsidTr="00F8551E">
        <w:trPr>
          <w:cantSplit/>
          <w:tblHeader/>
        </w:trPr>
        <w:tc>
          <w:tcPr>
            <w:tcW w:w="1098"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870"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5325A6" w:rsidTr="00F8551E">
        <w:trPr>
          <w:cantSplit/>
          <w:tblHeader/>
        </w:trPr>
        <w:tc>
          <w:tcPr>
            <w:tcW w:w="1098" w:type="dxa"/>
          </w:tcPr>
          <w:p w:rsidR="005325A6" w:rsidRPr="005325A6" w:rsidRDefault="005325A6">
            <w:pPr>
              <w:rPr>
                <w:rFonts w:ascii="Times New Roman" w:eastAsia="Times New Roman" w:hAnsi="Times New Roman" w:cs="Times New Roman"/>
                <w:lang w:val="mk-MK"/>
              </w:rPr>
            </w:pPr>
            <w:r>
              <w:rPr>
                <w:rFonts w:ascii="Times New Roman" w:eastAsia="Times New Roman" w:hAnsi="Times New Roman" w:cs="Times New Roman"/>
                <w:lang w:val="mk-MK"/>
              </w:rPr>
              <w:t>2023</w:t>
            </w:r>
          </w:p>
        </w:tc>
        <w:tc>
          <w:tcPr>
            <w:tcW w:w="8870" w:type="dxa"/>
          </w:tcPr>
          <w:p w:rsidR="005325A6" w:rsidRPr="005325A6" w:rsidRDefault="005325A6" w:rsidP="00AC32E0">
            <w:pPr>
              <w:pStyle w:val="ListParagraph"/>
              <w:numPr>
                <w:ilvl w:val="0"/>
                <w:numId w:val="33"/>
              </w:numPr>
              <w:rPr>
                <w:rFonts w:ascii="Times New Roman" w:hAnsi="Times New Roman"/>
                <w:b/>
              </w:rPr>
            </w:pPr>
            <w:r w:rsidRPr="005325A6">
              <w:rPr>
                <w:rFonts w:ascii="Times New Roman" w:hAnsi="Times New Roman"/>
                <w:sz w:val="24"/>
                <w:szCs w:val="24"/>
              </w:rPr>
              <w:t>Подготовка на прирачник за обука на советници, дистрибутери и професионални корисници, вклучувајќи листа на прашања за испит.</w:t>
            </w:r>
          </w:p>
        </w:tc>
      </w:tr>
      <w:tr w:rsidR="005325A6" w:rsidTr="00F8551E">
        <w:trPr>
          <w:cantSplit/>
          <w:tblHeader/>
        </w:trPr>
        <w:tc>
          <w:tcPr>
            <w:tcW w:w="1098" w:type="dxa"/>
          </w:tcPr>
          <w:p w:rsidR="005325A6" w:rsidRPr="005325A6" w:rsidRDefault="005325A6">
            <w:pPr>
              <w:rPr>
                <w:rFonts w:ascii="Times New Roman" w:eastAsia="Times New Roman" w:hAnsi="Times New Roman" w:cs="Times New Roman"/>
                <w:lang w:val="mk-MK"/>
              </w:rPr>
            </w:pPr>
            <w:r>
              <w:rPr>
                <w:rFonts w:ascii="Times New Roman" w:eastAsia="Times New Roman" w:hAnsi="Times New Roman" w:cs="Times New Roman"/>
                <w:lang w:val="mk-MK"/>
              </w:rPr>
              <w:t>2024</w:t>
            </w:r>
          </w:p>
        </w:tc>
        <w:tc>
          <w:tcPr>
            <w:tcW w:w="8870" w:type="dxa"/>
          </w:tcPr>
          <w:p w:rsidR="005325A6" w:rsidRPr="005325A6" w:rsidRDefault="005325A6" w:rsidP="00AC32E0">
            <w:pPr>
              <w:pStyle w:val="ListParagraph"/>
              <w:numPr>
                <w:ilvl w:val="0"/>
                <w:numId w:val="33"/>
              </w:numPr>
              <w:rPr>
                <w:rFonts w:ascii="Times New Roman" w:hAnsi="Times New Roman"/>
                <w:b/>
              </w:rPr>
            </w:pPr>
            <w:r w:rsidRPr="005325A6">
              <w:rPr>
                <w:rFonts w:ascii="Times New Roman" w:hAnsi="Times New Roman"/>
                <w:sz w:val="24"/>
                <w:szCs w:val="24"/>
              </w:rPr>
              <w:t>МЗШВ-ФУ да склучи договори со универзитети за спроведување на обука за советници и дистрибутери.</w:t>
            </w:r>
          </w:p>
        </w:tc>
      </w:tr>
      <w:tr w:rsidR="005325A6" w:rsidTr="00F8551E">
        <w:trPr>
          <w:cantSplit/>
          <w:tblHeader/>
        </w:trPr>
        <w:tc>
          <w:tcPr>
            <w:tcW w:w="1098" w:type="dxa"/>
          </w:tcPr>
          <w:p w:rsidR="005325A6" w:rsidRPr="005325A6" w:rsidRDefault="005325A6">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870" w:type="dxa"/>
          </w:tcPr>
          <w:p w:rsidR="005325A6" w:rsidRPr="005325A6" w:rsidRDefault="005325A6" w:rsidP="00AC32E0">
            <w:pPr>
              <w:pStyle w:val="ListParagraph"/>
              <w:numPr>
                <w:ilvl w:val="0"/>
                <w:numId w:val="33"/>
              </w:numPr>
              <w:rPr>
                <w:rFonts w:ascii="Times New Roman" w:hAnsi="Times New Roman"/>
                <w:b/>
              </w:rPr>
            </w:pPr>
            <w:r w:rsidRPr="005325A6">
              <w:rPr>
                <w:rFonts w:ascii="Times New Roman" w:hAnsi="Times New Roman"/>
                <w:sz w:val="24"/>
                <w:szCs w:val="24"/>
              </w:rPr>
              <w:t>МЗШВ-ФУ да склучи договори со јавни институции/средни училишта за спроведување на обука за професионални корисници.</w:t>
            </w:r>
          </w:p>
        </w:tc>
      </w:tr>
      <w:tr w:rsidR="005325A6" w:rsidTr="00F8551E">
        <w:trPr>
          <w:cantSplit/>
          <w:tblHeader/>
        </w:trPr>
        <w:tc>
          <w:tcPr>
            <w:tcW w:w="1098" w:type="dxa"/>
          </w:tcPr>
          <w:p w:rsidR="005325A6" w:rsidRDefault="00640C1C">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870" w:type="dxa"/>
          </w:tcPr>
          <w:p w:rsidR="005325A6" w:rsidRPr="005325A6" w:rsidRDefault="005325A6" w:rsidP="00AC32E0">
            <w:pPr>
              <w:pStyle w:val="ListParagraph"/>
              <w:numPr>
                <w:ilvl w:val="0"/>
                <w:numId w:val="33"/>
              </w:numPr>
              <w:rPr>
                <w:rFonts w:ascii="Times New Roman" w:hAnsi="Times New Roman"/>
                <w:sz w:val="24"/>
                <w:szCs w:val="24"/>
              </w:rPr>
            </w:pPr>
            <w:r>
              <w:rPr>
                <w:rFonts w:ascii="Times New Roman" w:hAnsi="Times New Roman"/>
                <w:sz w:val="24"/>
                <w:szCs w:val="24"/>
              </w:rPr>
              <w:t>Ширење информации од страна на МЗШВ-ФУ до засегнатите страни за обврските што произлегуваат од законот во врска со обуката.</w:t>
            </w:r>
          </w:p>
        </w:tc>
      </w:tr>
      <w:tr w:rsidR="005325A6" w:rsidTr="00F8551E">
        <w:trPr>
          <w:cantSplit/>
          <w:tblHeader/>
        </w:trPr>
        <w:tc>
          <w:tcPr>
            <w:tcW w:w="1098" w:type="dxa"/>
          </w:tcPr>
          <w:p w:rsidR="005325A6" w:rsidRDefault="00640C1C">
            <w:pPr>
              <w:rPr>
                <w:rFonts w:ascii="Times New Roman" w:eastAsia="Times New Roman" w:hAnsi="Times New Roman" w:cs="Times New Roman"/>
                <w:lang w:val="mk-MK"/>
              </w:rPr>
            </w:pPr>
            <w:r>
              <w:rPr>
                <w:rFonts w:ascii="Times New Roman" w:eastAsia="Times New Roman" w:hAnsi="Times New Roman" w:cs="Times New Roman"/>
                <w:lang w:val="mk-MK"/>
              </w:rPr>
              <w:t>2024-2025</w:t>
            </w:r>
          </w:p>
        </w:tc>
        <w:tc>
          <w:tcPr>
            <w:tcW w:w="8870" w:type="dxa"/>
          </w:tcPr>
          <w:p w:rsidR="005325A6" w:rsidRDefault="005325A6" w:rsidP="00AC32E0">
            <w:pPr>
              <w:pStyle w:val="ListParagraph"/>
              <w:numPr>
                <w:ilvl w:val="0"/>
                <w:numId w:val="33"/>
              </w:numPr>
              <w:rPr>
                <w:rFonts w:ascii="Times New Roman" w:hAnsi="Times New Roman"/>
                <w:sz w:val="24"/>
                <w:szCs w:val="24"/>
              </w:rPr>
            </w:pPr>
            <w:r>
              <w:rPr>
                <w:rFonts w:ascii="Times New Roman" w:hAnsi="Times New Roman"/>
                <w:sz w:val="24"/>
                <w:szCs w:val="24"/>
              </w:rPr>
              <w:t>Воспоставување на систем за обука во фитофармација</w:t>
            </w:r>
            <w:r>
              <w:rPr>
                <w:rFonts w:ascii="Times New Roman" w:hAnsi="Times New Roman"/>
                <w:sz w:val="24"/>
                <w:szCs w:val="24"/>
                <w:lang w:val="mk-MK"/>
              </w:rPr>
              <w:t>.</w:t>
            </w:r>
          </w:p>
        </w:tc>
      </w:tr>
      <w:tr w:rsidR="005325A6" w:rsidTr="00F8551E">
        <w:trPr>
          <w:cantSplit/>
          <w:tblHeader/>
        </w:trPr>
        <w:tc>
          <w:tcPr>
            <w:tcW w:w="1098" w:type="dxa"/>
          </w:tcPr>
          <w:p w:rsidR="005325A6" w:rsidRDefault="00640C1C">
            <w:pPr>
              <w:rPr>
                <w:rFonts w:ascii="Times New Roman" w:eastAsia="Times New Roman" w:hAnsi="Times New Roman" w:cs="Times New Roman"/>
                <w:lang w:val="mk-MK"/>
              </w:rPr>
            </w:pPr>
            <w:r>
              <w:rPr>
                <w:rFonts w:ascii="Times New Roman" w:eastAsia="Times New Roman" w:hAnsi="Times New Roman" w:cs="Times New Roman"/>
                <w:lang w:val="mk-MK"/>
              </w:rPr>
              <w:t>2023</w:t>
            </w:r>
          </w:p>
        </w:tc>
        <w:tc>
          <w:tcPr>
            <w:tcW w:w="8870" w:type="dxa"/>
          </w:tcPr>
          <w:p w:rsidR="005325A6" w:rsidRDefault="005325A6" w:rsidP="00AC32E0">
            <w:pPr>
              <w:pStyle w:val="ListParagraph"/>
              <w:numPr>
                <w:ilvl w:val="0"/>
                <w:numId w:val="33"/>
              </w:numPr>
              <w:rPr>
                <w:rFonts w:ascii="Times New Roman" w:hAnsi="Times New Roman"/>
                <w:sz w:val="24"/>
                <w:szCs w:val="24"/>
              </w:rPr>
            </w:pPr>
            <w:r>
              <w:rPr>
                <w:rFonts w:ascii="Times New Roman" w:hAnsi="Times New Roman"/>
                <w:sz w:val="24"/>
                <w:szCs w:val="24"/>
              </w:rPr>
              <w:t>Објавување на прирачник за обука на националната веб-страница на МЗШВ-ФУ.</w:t>
            </w:r>
          </w:p>
        </w:tc>
      </w:tr>
      <w:tr w:rsidR="00DC2C85" w:rsidTr="006401A7">
        <w:trPr>
          <w:cantSplit/>
          <w:trHeight w:val="503"/>
          <w:tblHeader/>
        </w:trPr>
        <w:tc>
          <w:tcPr>
            <w:tcW w:w="1098" w:type="dxa"/>
          </w:tcPr>
          <w:p w:rsidR="00DC2C85" w:rsidRPr="00640C1C"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640C1C">
              <w:rPr>
                <w:rFonts w:ascii="Times New Roman" w:eastAsia="Times New Roman" w:hAnsi="Times New Roman" w:cs="Times New Roman"/>
                <w:lang w:val="mk-MK"/>
              </w:rPr>
              <w:t>4 -2025</w:t>
            </w:r>
          </w:p>
        </w:tc>
        <w:tc>
          <w:tcPr>
            <w:tcW w:w="8870" w:type="dxa"/>
          </w:tcPr>
          <w:p w:rsidR="00DC2C85" w:rsidRPr="00640C1C" w:rsidRDefault="005325A6" w:rsidP="00AC32E0">
            <w:pPr>
              <w:pStyle w:val="ListParagraph"/>
              <w:numPr>
                <w:ilvl w:val="0"/>
                <w:numId w:val="33"/>
              </w:numPr>
              <w:rPr>
                <w:rFonts w:ascii="Times New Roman" w:hAnsi="Times New Roman"/>
              </w:rPr>
            </w:pPr>
            <w:r w:rsidRPr="00640C1C">
              <w:rPr>
                <w:rFonts w:ascii="Times New Roman" w:hAnsi="Times New Roman"/>
                <w:color w:val="000000"/>
              </w:rPr>
              <w:t>Започнување на обука на советници, дистрибутери и професионални корисници.</w:t>
            </w:r>
          </w:p>
        </w:tc>
      </w:tr>
      <w:tr w:rsidR="00DC2C85" w:rsidTr="00F8551E">
        <w:trPr>
          <w:cantSplit/>
          <w:tblHeader/>
        </w:trPr>
        <w:tc>
          <w:tcPr>
            <w:tcW w:w="1098" w:type="dxa"/>
          </w:tcPr>
          <w:p w:rsidR="00DC2C85" w:rsidRPr="00640C1C" w:rsidRDefault="00640C1C">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870" w:type="dxa"/>
          </w:tcPr>
          <w:p w:rsidR="00DC2C85" w:rsidRPr="00640C1C" w:rsidRDefault="005325A6" w:rsidP="00AC32E0">
            <w:pPr>
              <w:pStyle w:val="ListParagraph"/>
              <w:numPr>
                <w:ilvl w:val="0"/>
                <w:numId w:val="33"/>
              </w:numPr>
              <w:rPr>
                <w:rFonts w:ascii="Times New Roman" w:hAnsi="Times New Roman"/>
              </w:rPr>
            </w:pPr>
            <w:r w:rsidRPr="00640C1C">
              <w:rPr>
                <w:rFonts w:ascii="Times New Roman" w:hAnsi="Times New Roman"/>
                <w:color w:val="000000"/>
              </w:rPr>
              <w:t>Воспоставување на регистар на лиценцирани советници, дистрибутери и професионални корисници.</w:t>
            </w:r>
          </w:p>
        </w:tc>
      </w:tr>
    </w:tbl>
    <w:p w:rsidR="00DC2C85" w:rsidRPr="00640C1C" w:rsidRDefault="00DC2C85">
      <w:pPr>
        <w:rPr>
          <w:rFonts w:ascii="Times New Roman" w:eastAsia="Times New Roman" w:hAnsi="Times New Roman" w:cs="Times New Roman"/>
          <w:lang w:val="mk-MK"/>
        </w:rPr>
      </w:pPr>
    </w:p>
    <w:p w:rsidR="00DC2C85" w:rsidRPr="005325A6" w:rsidRDefault="001864DA">
      <w:pPr>
        <w:jc w:val="both"/>
        <w:rPr>
          <w:rFonts w:ascii="Times New Roman" w:eastAsia="Times New Roman" w:hAnsi="Times New Roman" w:cs="Times New Roman"/>
          <w:lang w:val="mk-MK"/>
        </w:rPr>
      </w:pPr>
      <w:r>
        <w:rPr>
          <w:rFonts w:ascii="Times New Roman" w:eastAsia="Times New Roman" w:hAnsi="Times New Roman" w:cs="Times New Roman"/>
        </w:rPr>
        <w:t>Планот и програмата за обук</w:t>
      </w:r>
      <w:r w:rsidR="005325A6">
        <w:rPr>
          <w:rFonts w:ascii="Times New Roman" w:eastAsia="Times New Roman" w:hAnsi="Times New Roman" w:cs="Times New Roman"/>
        </w:rPr>
        <w:t>a</w:t>
      </w:r>
      <w:r>
        <w:rPr>
          <w:rFonts w:ascii="Times New Roman" w:eastAsia="Times New Roman" w:hAnsi="Times New Roman" w:cs="Times New Roman"/>
        </w:rPr>
        <w:t xml:space="preserve"> од областа на фитофармацијaта, фитомедицината и одржливата употреба на фитофармацевтските производи и Програмата за полагање на испитот за дистрибутер или советник, како и за начинот на бодувањето на првиот и вториот дел од испитот се пропишани со „Правилникот за план и програма за стручните обуки на професионалните корисници, дистрибутери и советници од областа на фитофармацијата, фитомедицината и одржливата употреба на фитофарматцевските  производи“ и „Правилникот за Програмата за полагање на испитот за дистрибутер и советник, начинот, условите, процедурите, постапките и времетраењето на спроведување на полагањето на испитот за дистрибутер или советник од областа на фитофармацијата“ („Службен весник на РСМ</w:t>
      </w:r>
      <w:r w:rsidR="005325A6">
        <w:rPr>
          <w:rFonts w:ascii="Times New Roman" w:eastAsia="Times New Roman" w:hAnsi="Times New Roman" w:cs="Times New Roman"/>
          <w:lang w:val="mk-MK"/>
        </w:rPr>
        <w:t>“</w:t>
      </w:r>
      <w:r>
        <w:rPr>
          <w:rFonts w:ascii="Times New Roman" w:eastAsia="Times New Roman" w:hAnsi="Times New Roman" w:cs="Times New Roman"/>
        </w:rPr>
        <w:t xml:space="preserve"> бр </w:t>
      </w:r>
      <w:r w:rsidR="005325A6">
        <w:rPr>
          <w:rFonts w:ascii="Times New Roman" w:eastAsia="Times New Roman" w:hAnsi="Times New Roman" w:cs="Times New Roman"/>
          <w:lang w:val="mk-MK"/>
        </w:rPr>
        <w:t xml:space="preserve">    </w:t>
      </w:r>
      <w:r>
        <w:rPr>
          <w:rFonts w:ascii="Times New Roman" w:eastAsia="Times New Roman" w:hAnsi="Times New Roman" w:cs="Times New Roman"/>
        </w:rPr>
        <w:t>/24)</w:t>
      </w:r>
      <w:r w:rsidR="005325A6">
        <w:rPr>
          <w:rFonts w:ascii="Times New Roman" w:eastAsia="Times New Roman" w:hAnsi="Times New Roman" w:cs="Times New Roman"/>
          <w:lang w:val="mk-MK"/>
        </w:rPr>
        <w:t>.</w:t>
      </w:r>
    </w:p>
    <w:p w:rsidR="00DC2C85" w:rsidRDefault="00DC2C85">
      <w:pPr>
        <w:spacing w:after="0" w:line="240" w:lineRule="auto"/>
        <w:rPr>
          <w:rFonts w:ascii="Times New Roman" w:eastAsia="Times New Roman" w:hAnsi="Times New Roman" w:cs="Times New Roman"/>
          <w:b/>
          <w:color w:val="4F81BD"/>
          <w:sz w:val="26"/>
          <w:szCs w:val="26"/>
        </w:rPr>
      </w:pPr>
    </w:p>
    <w:p w:rsidR="00DC2C85" w:rsidRDefault="001864DA">
      <w:pPr>
        <w:pStyle w:val="Heading2"/>
      </w:pPr>
      <w:bookmarkStart w:id="35" w:name="_heading=h.3j2qqm3" w:colFirst="0" w:colLast="0"/>
      <w:bookmarkStart w:id="36" w:name="_Toc184372138"/>
      <w:bookmarkEnd w:id="35"/>
      <w:r>
        <w:t>5.4 Воспоставување служба за прогноза за здравје на растенијата во Северна Македонија</w:t>
      </w:r>
      <w:bookmarkEnd w:id="36"/>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се постигне подобрување на здравјето на растенијата во земјоделск</w:t>
      </w:r>
      <w:r w:rsidR="005325A6">
        <w:rPr>
          <w:rFonts w:ascii="Times New Roman" w:eastAsia="Times New Roman" w:hAnsi="Times New Roman" w:cs="Times New Roman"/>
          <w:sz w:val="24"/>
          <w:szCs w:val="24"/>
          <w:lang w:val="mk-MK"/>
        </w:rPr>
        <w:t>ото</w:t>
      </w:r>
      <w:r>
        <w:rPr>
          <w:rFonts w:ascii="Times New Roman" w:eastAsia="Times New Roman" w:hAnsi="Times New Roman" w:cs="Times New Roman"/>
          <w:sz w:val="24"/>
          <w:szCs w:val="24"/>
        </w:rPr>
        <w:t xml:space="preserve"> производств</w:t>
      </w:r>
      <w:r w:rsidR="005325A6">
        <w:rPr>
          <w:rFonts w:ascii="Times New Roman" w:eastAsia="Times New Roman" w:hAnsi="Times New Roman" w:cs="Times New Roman"/>
          <w:sz w:val="24"/>
          <w:szCs w:val="24"/>
          <w:lang w:val="mk-MK"/>
        </w:rPr>
        <w:t>о</w:t>
      </w:r>
      <w:r>
        <w:rPr>
          <w:rFonts w:ascii="Times New Roman" w:eastAsia="Times New Roman" w:hAnsi="Times New Roman" w:cs="Times New Roman"/>
          <w:sz w:val="24"/>
          <w:szCs w:val="24"/>
        </w:rPr>
        <w:t xml:space="preserve"> </w:t>
      </w:r>
      <w:r w:rsidR="005325A6">
        <w:rPr>
          <w:rFonts w:ascii="Times New Roman" w:eastAsia="Times New Roman" w:hAnsi="Times New Roman" w:cs="Times New Roman"/>
          <w:sz w:val="24"/>
          <w:szCs w:val="24"/>
          <w:lang w:val="mk-MK"/>
        </w:rPr>
        <w:t>во Република</w:t>
      </w:r>
      <w:r>
        <w:rPr>
          <w:rFonts w:ascii="Times New Roman" w:eastAsia="Times New Roman" w:hAnsi="Times New Roman" w:cs="Times New Roman"/>
          <w:sz w:val="24"/>
          <w:szCs w:val="24"/>
        </w:rPr>
        <w:t xml:space="preserve"> Северна Македонија, како и правилна примена на интегрирано управување со </w:t>
      </w:r>
      <w:r w:rsidR="005325A6">
        <w:rPr>
          <w:rFonts w:ascii="Times New Roman" w:eastAsia="Times New Roman" w:hAnsi="Times New Roman" w:cs="Times New Roman"/>
          <w:sz w:val="24"/>
          <w:szCs w:val="24"/>
        </w:rPr>
        <w:t>штетни организми</w:t>
      </w:r>
      <w:r>
        <w:rPr>
          <w:rFonts w:ascii="Times New Roman" w:eastAsia="Times New Roman" w:hAnsi="Times New Roman" w:cs="Times New Roman"/>
          <w:sz w:val="24"/>
          <w:szCs w:val="24"/>
        </w:rPr>
        <w:t>, технички оправданата употреба на производи</w:t>
      </w:r>
      <w:r w:rsidR="005325A6">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за заштита на растенијата  мора да биде заснована на набљудување, мониторинг, известување и прогнозирање на </w:t>
      </w:r>
      <w:r w:rsidR="00922192">
        <w:rPr>
          <w:rFonts w:ascii="Times New Roman" w:eastAsia="Times New Roman" w:hAnsi="Times New Roman" w:cs="Times New Roman"/>
          <w:sz w:val="24"/>
          <w:szCs w:val="24"/>
          <w:lang w:val="mk-MK"/>
        </w:rPr>
        <w:t xml:space="preserve">појава на штетните организми и предложување на </w:t>
      </w:r>
      <w:r>
        <w:rPr>
          <w:rFonts w:ascii="Times New Roman" w:eastAsia="Times New Roman" w:hAnsi="Times New Roman" w:cs="Times New Roman"/>
          <w:sz w:val="24"/>
          <w:szCs w:val="24"/>
        </w:rPr>
        <w:t>ефективни мерки. Со цел да се оствари ова, ќе биде воспоставена јавна служба за контрола на штетните организми во земјата.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Создавањето на ваква служба е поврзано и со Законот за здравје на растенијата, кој регулира карантински и други организми штетни за растенијата и растителните производи. Овој закон содржи и одредби </w:t>
      </w:r>
      <w:r w:rsidR="00922192">
        <w:rPr>
          <w:rFonts w:ascii="Times New Roman" w:eastAsia="Times New Roman" w:hAnsi="Times New Roman" w:cs="Times New Roman"/>
          <w:sz w:val="24"/>
          <w:szCs w:val="24"/>
          <w:lang w:val="mk-MK"/>
        </w:rPr>
        <w:t xml:space="preserve">каде се дефинирани деталите </w:t>
      </w:r>
      <w:r>
        <w:rPr>
          <w:rFonts w:ascii="Times New Roman" w:eastAsia="Times New Roman" w:hAnsi="Times New Roman" w:cs="Times New Roman"/>
          <w:sz w:val="24"/>
          <w:szCs w:val="24"/>
        </w:rPr>
        <w:t>за потребниот експертски кадар, просторни и технички капацитети (член 67)</w:t>
      </w:r>
      <w:r w:rsidR="00922192">
        <w:rPr>
          <w:rFonts w:ascii="Times New Roman" w:eastAsia="Times New Roman" w:hAnsi="Times New Roman" w:cs="Times New Roman"/>
          <w:sz w:val="24"/>
          <w:szCs w:val="24"/>
          <w:lang w:val="mk-MK"/>
        </w:rPr>
        <w:t>, како и</w:t>
      </w:r>
      <w:r>
        <w:rPr>
          <w:rFonts w:ascii="Times New Roman" w:eastAsia="Times New Roman" w:hAnsi="Times New Roman" w:cs="Times New Roman"/>
          <w:sz w:val="24"/>
          <w:szCs w:val="24"/>
        </w:rPr>
        <w:t xml:space="preserve"> за задачите во член 72, со посебно внимание на:</w:t>
      </w:r>
    </w:p>
    <w:p w:rsidR="00DC2C85" w:rsidRDefault="001864DA" w:rsidP="004A1452">
      <w:pPr>
        <w:numPr>
          <w:ilvl w:val="0"/>
          <w:numId w:val="7"/>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Набљудување, прогнозирање и утврдување мерки за заштита од штетни организми.</w:t>
      </w:r>
    </w:p>
    <w:p w:rsidR="00DC2C85" w:rsidRDefault="001864DA" w:rsidP="004A1452">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и оценка на здравствената состојба на растенијата со цел да се дефинира појава и ширење на штетни организми во земјата и во странство.</w:t>
      </w:r>
    </w:p>
    <w:p w:rsidR="00DC2C85" w:rsidRDefault="001864DA" w:rsidP="004A1452">
      <w:pPr>
        <w:numPr>
          <w:ilvl w:val="0"/>
          <w:numId w:val="7"/>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на </w:t>
      </w:r>
      <w:r w:rsidR="00922192">
        <w:rPr>
          <w:rFonts w:ascii="Times New Roman" w:eastAsia="Times New Roman" w:hAnsi="Times New Roman" w:cs="Times New Roman"/>
          <w:sz w:val="24"/>
          <w:szCs w:val="24"/>
          <w:lang w:val="mk-MK"/>
        </w:rPr>
        <w:t>проценка</w:t>
      </w:r>
      <w:r>
        <w:rPr>
          <w:rFonts w:ascii="Times New Roman" w:eastAsia="Times New Roman" w:hAnsi="Times New Roman" w:cs="Times New Roman"/>
          <w:sz w:val="24"/>
          <w:szCs w:val="24"/>
        </w:rPr>
        <w:t xml:space="preserve"> на ризикот, ако постои ризик од појава или откривање на нови штетни организми, со обезбедување технички упатства и мерки.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член 67 од Законот за здравје</w:t>
      </w:r>
      <w:sdt>
        <w:sdtPr>
          <w:tag w:val="goog_rdk_307"/>
          <w:id w:val="1641407"/>
        </w:sdtPr>
        <w:sdtContent>
          <w:r>
            <w:rPr>
              <w:rFonts w:ascii="Times New Roman" w:eastAsia="Times New Roman" w:hAnsi="Times New Roman" w:cs="Times New Roman"/>
              <w:sz w:val="24"/>
              <w:szCs w:val="24"/>
            </w:rPr>
            <w:t>то</w:t>
          </w:r>
        </w:sdtContent>
      </w:sdt>
      <w:r>
        <w:rPr>
          <w:rFonts w:ascii="Times New Roman" w:eastAsia="Times New Roman" w:hAnsi="Times New Roman" w:cs="Times New Roman"/>
          <w:sz w:val="24"/>
          <w:szCs w:val="24"/>
        </w:rPr>
        <w:t xml:space="preserve"> на растенијата, МЗШВ ќе даде јасно овластување на правни и физички лица за горенаведените задачи.</w:t>
      </w:r>
    </w:p>
    <w:p w:rsidR="00DC2C85" w:rsidRDefault="001864D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Јавната служба за контрола ќе биде одговорна за:</w:t>
      </w:r>
    </w:p>
    <w:p w:rsidR="00DC2C85" w:rsidRDefault="001864DA" w:rsidP="004A1452">
      <w:pPr>
        <w:numPr>
          <w:ilvl w:val="0"/>
          <w:numId w:val="8"/>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Воспоставување на мрежа за мониторинг на развојот на </w:t>
      </w:r>
      <w:r w:rsidR="00640C1C">
        <w:rPr>
          <w:rFonts w:ascii="Times New Roman" w:eastAsia="Times New Roman" w:hAnsi="Times New Roman" w:cs="Times New Roman"/>
          <w:sz w:val="24"/>
          <w:szCs w:val="24"/>
          <w:lang w:val="mk-MK"/>
        </w:rPr>
        <w:t xml:space="preserve">најзначајните </w:t>
      </w:r>
      <w:r>
        <w:rPr>
          <w:rFonts w:ascii="Times New Roman" w:eastAsia="Times New Roman" w:hAnsi="Times New Roman" w:cs="Times New Roman"/>
          <w:sz w:val="24"/>
          <w:szCs w:val="24"/>
        </w:rPr>
        <w:t>штетни организми</w:t>
      </w:r>
      <w:r w:rsidR="00640C1C">
        <w:rPr>
          <w:rFonts w:ascii="Times New Roman" w:eastAsia="Times New Roman" w:hAnsi="Times New Roman" w:cs="Times New Roman"/>
          <w:sz w:val="24"/>
          <w:szCs w:val="24"/>
          <w:lang w:val="mk-MK"/>
        </w:rPr>
        <w:t>, како</w:t>
      </w:r>
      <w:r>
        <w:rPr>
          <w:rFonts w:ascii="Times New Roman" w:eastAsia="Times New Roman" w:hAnsi="Times New Roman" w:cs="Times New Roman"/>
          <w:sz w:val="24"/>
          <w:szCs w:val="24"/>
        </w:rPr>
        <w:t xml:space="preserve"> и имплементација, каде што е можно, на системи за прогнозирање и предупредување, со цел да им се овозможи на професионалните корисници на производите за заштита на растенија да добиваат навремени информации - билтени кои се базираат на резултатите од мониторинг мрежите. Овие билтени ќе бидат објавувани на институционалните веб-страници, социјалните платформи (Facebook, Instagram и сл.) и ќе се пренесуваат до засегнатите страни преку е-пошта, SMS, Viber, WhatsApp и сл. Билтените ќе ги имаат следниве карактеристики:</w:t>
      </w:r>
    </w:p>
    <w:p w:rsidR="00DC2C85" w:rsidRDefault="00640C1C" w:rsidP="00AC32E0">
      <w:pPr>
        <w:numPr>
          <w:ilvl w:val="1"/>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ќ</w:t>
      </w:r>
      <w:r w:rsidR="001864DA">
        <w:rPr>
          <w:rFonts w:ascii="Times New Roman" w:eastAsia="Times New Roman" w:hAnsi="Times New Roman" w:cs="Times New Roman"/>
          <w:sz w:val="24"/>
          <w:szCs w:val="24"/>
        </w:rPr>
        <w:t>е содржат информации за временските трендови, оперативни препораки за набљудуваните култури, во однос на: фаза на животен циклус на растението, епидемиолошка фаза на главните штетни организми, индикации за најдобро време за примена на производи за заштита на растенијата</w:t>
      </w:r>
      <w:r>
        <w:rPr>
          <w:rFonts w:ascii="Times New Roman" w:eastAsia="Times New Roman" w:hAnsi="Times New Roman" w:cs="Times New Roman"/>
          <w:sz w:val="24"/>
          <w:szCs w:val="24"/>
        </w:rPr>
        <w:t xml:space="preserve"> и</w:t>
      </w:r>
      <w:r w:rsidR="001864DA">
        <w:rPr>
          <w:rFonts w:ascii="Times New Roman" w:eastAsia="Times New Roman" w:hAnsi="Times New Roman" w:cs="Times New Roman"/>
          <w:sz w:val="24"/>
          <w:szCs w:val="24"/>
        </w:rPr>
        <w:t xml:space="preserve"> каде што е можно, препораки за активните </w:t>
      </w:r>
      <w:r>
        <w:rPr>
          <w:rFonts w:ascii="Times New Roman" w:eastAsia="Times New Roman" w:hAnsi="Times New Roman" w:cs="Times New Roman"/>
          <w:sz w:val="24"/>
          <w:szCs w:val="24"/>
          <w:lang w:val="mk-MK"/>
        </w:rPr>
        <w:t xml:space="preserve">материи на ПЗР </w:t>
      </w:r>
      <w:r w:rsidR="001864DA">
        <w:rPr>
          <w:rFonts w:ascii="Times New Roman" w:eastAsia="Times New Roman" w:hAnsi="Times New Roman" w:cs="Times New Roman"/>
          <w:sz w:val="24"/>
          <w:szCs w:val="24"/>
        </w:rPr>
        <w:t>кои треба да се користат, алтернативни методи кои можат да допринесат за намалување на употребата на ПЗР во дадената ситуац</w:t>
      </w:r>
      <w:r>
        <w:rPr>
          <w:rFonts w:ascii="Times New Roman" w:eastAsia="Times New Roman" w:hAnsi="Times New Roman" w:cs="Times New Roman"/>
          <w:sz w:val="24"/>
          <w:szCs w:val="24"/>
          <w:lang w:val="mk-MK"/>
        </w:rPr>
        <w:t>и</w:t>
      </w:r>
      <w:r w:rsidR="001864DA">
        <w:rPr>
          <w:rFonts w:ascii="Times New Roman" w:eastAsia="Times New Roman" w:hAnsi="Times New Roman" w:cs="Times New Roman"/>
          <w:sz w:val="24"/>
          <w:szCs w:val="24"/>
        </w:rPr>
        <w:t>ја.</w:t>
      </w:r>
    </w:p>
    <w:p w:rsidR="00DC2C85" w:rsidRDefault="00640C1C" w:rsidP="00AC32E0">
      <w:pPr>
        <w:numPr>
          <w:ilvl w:val="1"/>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ќ</w:t>
      </w:r>
      <w:r w:rsidR="001864DA">
        <w:rPr>
          <w:rFonts w:ascii="Times New Roman" w:eastAsia="Times New Roman" w:hAnsi="Times New Roman" w:cs="Times New Roman"/>
          <w:sz w:val="24"/>
          <w:szCs w:val="24"/>
        </w:rPr>
        <w:t xml:space="preserve">е бидат објавувани редовно, во согласност со потребата за заштита на главните култури од најзначајните штетни организми </w:t>
      </w:r>
    </w:p>
    <w:p w:rsidR="00DC2C85" w:rsidRDefault="001864DA" w:rsidP="00AC32E0">
      <w:pPr>
        <w:numPr>
          <w:ilvl w:val="1"/>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Ќе бидат поврзани со специфични производни области, претходно идентификувани врз основа на специфични</w:t>
      </w:r>
      <w:r w:rsidR="006401A7">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агроклиматски услови.</w:t>
      </w:r>
    </w:p>
    <w:p w:rsidR="00DC2C85" w:rsidRPr="00640C1C" w:rsidRDefault="001864DA" w:rsidP="004A1452">
      <w:pPr>
        <w:numPr>
          <w:ilvl w:val="0"/>
          <w:numId w:val="8"/>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Обезбедување јавна техничка помош и советување на професионалните корисници за интегрирано управување со штетни организми, евентуално со воспоставување на локални прогностички центри на територијата.</w:t>
      </w:r>
    </w:p>
    <w:p w:rsidR="00DC2C85" w:rsidRDefault="00DC2C85">
      <w:pPr>
        <w:jc w:val="both"/>
        <w:rPr>
          <w:rFonts w:ascii="Times New Roman" w:eastAsia="Times New Roman" w:hAnsi="Times New Roman" w:cs="Times New Roman"/>
        </w:rPr>
      </w:pPr>
    </w:p>
    <w:tbl>
      <w:tblPr>
        <w:tblStyle w:val="ac"/>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64"/>
        <w:gridCol w:w="1411"/>
        <w:gridCol w:w="1455"/>
      </w:tblGrid>
      <w:tr w:rsidR="00DC2C85">
        <w:trPr>
          <w:cantSplit/>
          <w:trHeight w:val="570"/>
          <w:tblHeader/>
        </w:trPr>
        <w:tc>
          <w:tcPr>
            <w:tcW w:w="9458" w:type="dxa"/>
            <w:gridSpan w:val="5"/>
            <w:shd w:val="clear" w:color="auto" w:fill="C2D69B"/>
          </w:tcPr>
          <w:p w:rsidR="00DC2C85" w:rsidRDefault="001864DA" w:rsidP="00640C1C">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Воспоставување на прогностичка служба за здравје на растенијата во Северна Македонија </w:t>
            </w:r>
          </w:p>
        </w:tc>
      </w:tr>
      <w:tr w:rsidR="00DC2C85">
        <w:trPr>
          <w:cantSplit/>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223" w:type="dxa"/>
            <w:gridSpan w:val="4"/>
          </w:tcPr>
          <w:p w:rsidR="00DC2C85" w:rsidRPr="00640C1C" w:rsidRDefault="001864DA" w:rsidP="00AC32E0">
            <w:pPr>
              <w:pStyle w:val="ListParagraph"/>
              <w:numPr>
                <w:ilvl w:val="0"/>
                <w:numId w:val="35"/>
              </w:numPr>
              <w:jc w:val="both"/>
              <w:rPr>
                <w:rFonts w:ascii="Times New Roman" w:hAnsi="Times New Roman"/>
                <w:sz w:val="24"/>
                <w:szCs w:val="24"/>
              </w:rPr>
            </w:pPr>
            <w:r w:rsidRPr="00640C1C">
              <w:rPr>
                <w:rFonts w:ascii="Times New Roman" w:hAnsi="Times New Roman"/>
                <w:sz w:val="24"/>
                <w:szCs w:val="24"/>
              </w:rPr>
              <w:t xml:space="preserve">Да се подобри земјоделското производство преку зголемување на квалитетот </w:t>
            </w:r>
            <w:r w:rsidR="00640C1C">
              <w:rPr>
                <w:rFonts w:ascii="Times New Roman" w:hAnsi="Times New Roman"/>
                <w:sz w:val="24"/>
                <w:szCs w:val="24"/>
                <w:lang w:val="mk-MK"/>
              </w:rPr>
              <w:t xml:space="preserve">и безбедноста </w:t>
            </w:r>
            <w:r w:rsidRPr="00640C1C">
              <w:rPr>
                <w:rFonts w:ascii="Times New Roman" w:hAnsi="Times New Roman"/>
                <w:sz w:val="24"/>
                <w:szCs w:val="24"/>
              </w:rPr>
              <w:t>на земјоделските производи и приходите на земјоделците на одржлив начин, со грижа за зачувување на биодиверзитетот и заштита на екосистемите.</w:t>
            </w:r>
          </w:p>
          <w:p w:rsidR="00DC2C85" w:rsidRPr="00640C1C" w:rsidRDefault="001864DA" w:rsidP="00AC32E0">
            <w:pPr>
              <w:pStyle w:val="ListParagraph"/>
              <w:numPr>
                <w:ilvl w:val="0"/>
                <w:numId w:val="35"/>
              </w:numPr>
              <w:jc w:val="both"/>
              <w:rPr>
                <w:rFonts w:ascii="Times New Roman" w:hAnsi="Times New Roman"/>
              </w:rPr>
            </w:pPr>
            <w:r w:rsidRPr="00640C1C">
              <w:rPr>
                <w:rFonts w:ascii="Times New Roman" w:hAnsi="Times New Roman"/>
                <w:sz w:val="24"/>
                <w:szCs w:val="24"/>
              </w:rPr>
              <w:t>Да се обезбеди одржлива</w:t>
            </w:r>
            <w:r w:rsidR="006401A7">
              <w:rPr>
                <w:rFonts w:ascii="Times New Roman" w:hAnsi="Times New Roman"/>
                <w:sz w:val="24"/>
                <w:szCs w:val="24"/>
                <w:lang w:val="mk-MK"/>
              </w:rPr>
              <w:t>та</w:t>
            </w:r>
            <w:r w:rsidRPr="00640C1C">
              <w:rPr>
                <w:rFonts w:ascii="Times New Roman" w:hAnsi="Times New Roman"/>
                <w:sz w:val="24"/>
                <w:szCs w:val="24"/>
              </w:rPr>
              <w:t xml:space="preserve"> употреба на производите за заштита на растенијата во сите земјоделски култури, со минимизирање на ризиците од употребата на производи за заштита на растенија со поддршка на прогностичката служба за здравје на растенијата.</w:t>
            </w:r>
          </w:p>
        </w:tc>
      </w:tr>
      <w:tr w:rsidR="00DC2C85">
        <w:trPr>
          <w:cantSplit/>
          <w:tblHead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223" w:type="dxa"/>
            <w:gridSpan w:val="4"/>
            <w:tcBorders>
              <w:bottom w:val="single" w:sz="4" w:space="0" w:color="000000"/>
            </w:tcBorders>
          </w:tcPr>
          <w:p w:rsidR="00DC2C85" w:rsidRPr="00640C1C" w:rsidRDefault="001864DA" w:rsidP="00AC32E0">
            <w:pPr>
              <w:pStyle w:val="ListParagraph"/>
              <w:numPr>
                <w:ilvl w:val="0"/>
                <w:numId w:val="35"/>
              </w:numPr>
              <w:jc w:val="both"/>
              <w:rPr>
                <w:rFonts w:ascii="Times New Roman" w:hAnsi="Times New Roman"/>
                <w:sz w:val="24"/>
                <w:szCs w:val="24"/>
              </w:rPr>
            </w:pPr>
            <w:r w:rsidRPr="00640C1C">
              <w:rPr>
                <w:rFonts w:ascii="Times New Roman" w:hAnsi="Times New Roman"/>
                <w:sz w:val="24"/>
                <w:szCs w:val="24"/>
              </w:rPr>
              <w:t>Идентификување на структурите кои ја сочинуваат прогностичката служба.</w:t>
            </w:r>
          </w:p>
          <w:p w:rsidR="00DC2C85" w:rsidRPr="00640C1C" w:rsidRDefault="001864DA" w:rsidP="00AC32E0">
            <w:pPr>
              <w:pStyle w:val="ListParagraph"/>
              <w:numPr>
                <w:ilvl w:val="0"/>
                <w:numId w:val="35"/>
              </w:numPr>
              <w:jc w:val="both"/>
              <w:rPr>
                <w:rFonts w:ascii="Times New Roman" w:hAnsi="Times New Roman"/>
                <w:sz w:val="24"/>
                <w:szCs w:val="24"/>
              </w:rPr>
            </w:pPr>
            <w:r w:rsidRPr="00640C1C">
              <w:rPr>
                <w:rFonts w:ascii="Times New Roman" w:hAnsi="Times New Roman"/>
                <w:sz w:val="24"/>
                <w:szCs w:val="24"/>
              </w:rPr>
              <w:t>Дефинирање на потребните квалификации, број на персонал и територијално покривање на услугата.</w:t>
            </w:r>
          </w:p>
          <w:p w:rsidR="00DC2C85" w:rsidRPr="00640C1C" w:rsidRDefault="001864DA" w:rsidP="00AC32E0">
            <w:pPr>
              <w:pStyle w:val="ListParagraph"/>
              <w:numPr>
                <w:ilvl w:val="0"/>
                <w:numId w:val="35"/>
              </w:numPr>
              <w:jc w:val="both"/>
              <w:rPr>
                <w:rFonts w:ascii="Times New Roman" w:hAnsi="Times New Roman"/>
              </w:rPr>
            </w:pPr>
            <w:r w:rsidRPr="00640C1C">
              <w:rPr>
                <w:rFonts w:ascii="Times New Roman" w:hAnsi="Times New Roman"/>
                <w:sz w:val="24"/>
                <w:szCs w:val="24"/>
              </w:rPr>
              <w:t>Дефинирање на потребните просторни услови, опрема и алатки, погодни за активности на прогностичката служба.</w:t>
            </w:r>
          </w:p>
        </w:tc>
      </w:tr>
      <w:tr w:rsidR="00DC2C85">
        <w:trPr>
          <w:cantSplit/>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за истражување</w:t>
            </w:r>
          </w:p>
        </w:tc>
        <w:tc>
          <w:tcPr>
            <w:tcW w:w="166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1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Одговорно</w:t>
            </w:r>
          </w:p>
        </w:tc>
        <w:tc>
          <w:tcPr>
            <w:tcW w:w="145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 на исполнување</w:t>
            </w:r>
          </w:p>
        </w:tc>
      </w:tr>
      <w:tr w:rsidR="00DC2C85">
        <w:trPr>
          <w:cantSplit/>
          <w:tblHeader/>
        </w:trPr>
        <w:tc>
          <w:tcPr>
            <w:tcW w:w="2235" w:type="dxa"/>
            <w:vAlign w:val="center"/>
          </w:tcPr>
          <w:p w:rsidR="00DC2C85" w:rsidRPr="007979B1" w:rsidRDefault="007979B1" w:rsidP="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Оперативни и о</w:t>
            </w:r>
            <w:r w:rsidR="001864DA">
              <w:rPr>
                <w:rFonts w:ascii="Times New Roman" w:eastAsia="Times New Roman" w:hAnsi="Times New Roman" w:cs="Times New Roman"/>
              </w:rPr>
              <w:t xml:space="preserve">бучени </w:t>
            </w:r>
            <w:r>
              <w:rPr>
                <w:rFonts w:ascii="Times New Roman" w:eastAsia="Times New Roman" w:hAnsi="Times New Roman" w:cs="Times New Roman"/>
                <w:lang w:val="mk-MK"/>
              </w:rPr>
              <w:t>специјалисти вопрогнозната служба</w:t>
            </w:r>
          </w:p>
        </w:tc>
        <w:tc>
          <w:tcPr>
            <w:tcW w:w="2693" w:type="dxa"/>
            <w:vAlign w:val="center"/>
          </w:tcPr>
          <w:p w:rsidR="00DC2C85" w:rsidRDefault="007979B1">
            <w:pPr>
              <w:spacing w:after="200" w:line="276" w:lineRule="auto"/>
              <w:rPr>
                <w:rFonts w:ascii="Times New Roman" w:eastAsia="Times New Roman" w:hAnsi="Times New Roman" w:cs="Times New Roman"/>
              </w:rPr>
            </w:pPr>
            <w:r>
              <w:rPr>
                <w:rFonts w:ascii="Times New Roman" w:eastAsia="Times New Roman" w:hAnsi="Times New Roman" w:cs="Times New Roman"/>
                <w:lang w:val="mk-MK"/>
              </w:rPr>
              <w:t>Б</w:t>
            </w:r>
            <w:r w:rsidR="001864DA">
              <w:rPr>
                <w:rFonts w:ascii="Times New Roman" w:eastAsia="Times New Roman" w:hAnsi="Times New Roman" w:cs="Times New Roman"/>
              </w:rPr>
              <w:t>рој на обучени и активни лица во службата за контрола</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евиденција записи за вработување</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w:t>
            </w:r>
          </w:p>
        </w:tc>
        <w:tc>
          <w:tcPr>
            <w:tcW w:w="1455" w:type="dxa"/>
            <w:vAlign w:val="center"/>
          </w:tcPr>
          <w:p w:rsidR="00DC2C85" w:rsidRPr="007979B1" w:rsidRDefault="001864DA" w:rsidP="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7979B1">
              <w:rPr>
                <w:rFonts w:ascii="Times New Roman" w:eastAsia="Times New Roman" w:hAnsi="Times New Roman" w:cs="Times New Roman"/>
                <w:lang w:val="mk-MK"/>
              </w:rPr>
              <w:t>5</w:t>
            </w:r>
            <w:r>
              <w:rPr>
                <w:rFonts w:ascii="Times New Roman" w:eastAsia="Times New Roman" w:hAnsi="Times New Roman" w:cs="Times New Roman"/>
              </w:rPr>
              <w:t>-202</w:t>
            </w:r>
            <w:r w:rsidR="007979B1">
              <w:rPr>
                <w:rFonts w:ascii="Times New Roman" w:eastAsia="Times New Roman" w:hAnsi="Times New Roman" w:cs="Times New Roman"/>
                <w:lang w:val="mk-MK"/>
              </w:rPr>
              <w:t>7</w:t>
            </w:r>
          </w:p>
        </w:tc>
      </w:tr>
      <w:tr w:rsidR="00DC2C85">
        <w:trPr>
          <w:cantSplit/>
          <w:tblHead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Агрометеоролошки станици</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оперативни агрометеоролошки станици</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Фитосанитарна управа</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55" w:type="dxa"/>
            <w:vAlign w:val="center"/>
          </w:tcPr>
          <w:p w:rsidR="00DC2C85" w:rsidRPr="007979B1" w:rsidRDefault="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Pr>
                <w:rFonts w:ascii="Times New Roman" w:eastAsia="Times New Roman" w:hAnsi="Times New Roman" w:cs="Times New Roman"/>
                <w:lang w:val="mk-MK"/>
              </w:rPr>
              <w:t>5</w:t>
            </w:r>
            <w:r w:rsidR="001864DA">
              <w:rPr>
                <w:rFonts w:ascii="Times New Roman" w:eastAsia="Times New Roman" w:hAnsi="Times New Roman" w:cs="Times New Roman"/>
              </w:rPr>
              <w:t>-202</w:t>
            </w:r>
            <w:r>
              <w:rPr>
                <w:rFonts w:ascii="Times New Roman" w:eastAsia="Times New Roman" w:hAnsi="Times New Roman" w:cs="Times New Roman"/>
                <w:lang w:val="mk-MK"/>
              </w:rPr>
              <w:t>7</w:t>
            </w:r>
          </w:p>
        </w:tc>
      </w:tr>
      <w:tr w:rsidR="00DC2C85">
        <w:trPr>
          <w:cantSplit/>
          <w:tblHead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IT опрема погодна за функционирање на услугата</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IT опрема во функција на сервисот за контрола</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55" w:type="dxa"/>
            <w:vAlign w:val="center"/>
          </w:tcPr>
          <w:p w:rsidR="00DC2C85" w:rsidRPr="007979B1" w:rsidRDefault="001864DA" w:rsidP="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7979B1">
              <w:rPr>
                <w:rFonts w:ascii="Times New Roman" w:eastAsia="Times New Roman" w:hAnsi="Times New Roman" w:cs="Times New Roman"/>
                <w:lang w:val="mk-MK"/>
              </w:rPr>
              <w:t>5</w:t>
            </w:r>
            <w:r>
              <w:rPr>
                <w:rFonts w:ascii="Times New Roman" w:eastAsia="Times New Roman" w:hAnsi="Times New Roman" w:cs="Times New Roman"/>
              </w:rPr>
              <w:t>-202</w:t>
            </w:r>
            <w:r w:rsidR="007979B1">
              <w:rPr>
                <w:rFonts w:ascii="Times New Roman" w:eastAsia="Times New Roman" w:hAnsi="Times New Roman" w:cs="Times New Roman"/>
                <w:lang w:val="mk-MK"/>
              </w:rPr>
              <w:t>6</w:t>
            </w:r>
          </w:p>
        </w:tc>
      </w:tr>
      <w:tr w:rsidR="00DC2C85">
        <w:trPr>
          <w:cantSplit/>
          <w:tblHead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Локално покривање со прогностички центри</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локални прогностички центри во функција на сервисот за контрола</w:t>
            </w:r>
          </w:p>
        </w:tc>
        <w:tc>
          <w:tcPr>
            <w:tcW w:w="166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55" w:type="dxa"/>
            <w:vAlign w:val="center"/>
          </w:tcPr>
          <w:p w:rsidR="00DC2C85" w:rsidRPr="007979B1" w:rsidRDefault="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Pr>
                <w:rFonts w:ascii="Times New Roman" w:eastAsia="Times New Roman" w:hAnsi="Times New Roman" w:cs="Times New Roman"/>
                <w:lang w:val="mk-MK"/>
              </w:rPr>
              <w:t>5</w:t>
            </w:r>
            <w:r w:rsidR="001864DA">
              <w:rPr>
                <w:rFonts w:ascii="Times New Roman" w:eastAsia="Times New Roman" w:hAnsi="Times New Roman" w:cs="Times New Roman"/>
              </w:rPr>
              <w:t>-202</w:t>
            </w:r>
            <w:r>
              <w:rPr>
                <w:rFonts w:ascii="Times New Roman" w:eastAsia="Times New Roman" w:hAnsi="Times New Roman" w:cs="Times New Roman"/>
                <w:lang w:val="mk-MK"/>
              </w:rPr>
              <w:t>7</w:t>
            </w:r>
          </w:p>
        </w:tc>
      </w:tr>
    </w:tbl>
    <w:p w:rsidR="00DC2C85" w:rsidRDefault="00DC2C85">
      <w:pPr>
        <w:rPr>
          <w:rFonts w:ascii="Times New Roman" w:eastAsia="Times New Roman" w:hAnsi="Times New Roman" w:cs="Times New Roman"/>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Активности:</w:t>
      </w:r>
    </w:p>
    <w:tbl>
      <w:tblPr>
        <w:tblStyle w:val="ad"/>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Pr="00640C1C" w:rsidRDefault="00640C1C">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Pr>
                <w:rFonts w:ascii="Times New Roman" w:eastAsia="Times New Roman" w:hAnsi="Times New Roman" w:cs="Times New Roman"/>
                <w:lang w:val="mk-MK"/>
              </w:rPr>
              <w:t>5</w:t>
            </w:r>
            <w:r w:rsidR="001864DA">
              <w:rPr>
                <w:rFonts w:ascii="Times New Roman" w:eastAsia="Times New Roman" w:hAnsi="Times New Roman" w:cs="Times New Roman"/>
              </w:rPr>
              <w:t xml:space="preserve"> - 202</w:t>
            </w:r>
            <w:r>
              <w:rPr>
                <w:rFonts w:ascii="Times New Roman" w:eastAsia="Times New Roman" w:hAnsi="Times New Roman" w:cs="Times New Roman"/>
                <w:lang w:val="mk-MK"/>
              </w:rPr>
              <w:t>6</w:t>
            </w:r>
          </w:p>
          <w:p w:rsidR="00DC2C85" w:rsidRDefault="00DC2C85">
            <w:pPr>
              <w:spacing w:after="200" w:line="276" w:lineRule="auto"/>
              <w:rPr>
                <w:rFonts w:ascii="Times New Roman" w:eastAsia="Times New Roman" w:hAnsi="Times New Roman" w:cs="Times New Roman"/>
              </w:rPr>
            </w:pPr>
          </w:p>
        </w:tc>
        <w:tc>
          <w:tcPr>
            <w:tcW w:w="8395" w:type="dxa"/>
          </w:tcPr>
          <w:p w:rsidR="003B040E" w:rsidRPr="003B040E" w:rsidRDefault="001864DA" w:rsidP="00AC32E0">
            <w:pPr>
              <w:pStyle w:val="ListParagraph"/>
              <w:numPr>
                <w:ilvl w:val="0"/>
                <w:numId w:val="36"/>
              </w:numPr>
              <w:pBdr>
                <w:top w:val="nil"/>
                <w:left w:val="nil"/>
                <w:bottom w:val="nil"/>
                <w:right w:val="nil"/>
                <w:between w:val="nil"/>
              </w:pBdr>
              <w:jc w:val="both"/>
              <w:rPr>
                <w:rFonts w:ascii="Times New Roman" w:hAnsi="Times New Roman"/>
                <w:color w:val="000000"/>
              </w:rPr>
            </w:pPr>
            <w:r w:rsidRPr="003B040E">
              <w:rPr>
                <w:rFonts w:ascii="Times New Roman" w:hAnsi="Times New Roman"/>
                <w:color w:val="000000"/>
              </w:rPr>
              <w:t>Развивање</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 на </w:t>
            </w:r>
            <w:r w:rsidR="003B040E" w:rsidRPr="003B040E">
              <w:rPr>
                <w:rFonts w:ascii="Times New Roman" w:hAnsi="Times New Roman"/>
                <w:color w:val="000000"/>
                <w:lang w:val="mk-MK"/>
              </w:rPr>
              <w:t xml:space="preserve">  акциски   </w:t>
            </w:r>
            <w:r w:rsidRPr="003B040E">
              <w:rPr>
                <w:rFonts w:ascii="Times New Roman" w:hAnsi="Times New Roman"/>
                <w:color w:val="000000"/>
              </w:rPr>
              <w:t xml:space="preserve">план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и/или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потребни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законодавни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акти </w:t>
            </w:r>
            <w:r w:rsidR="003B040E" w:rsidRPr="003B040E">
              <w:rPr>
                <w:rFonts w:ascii="Times New Roman" w:hAnsi="Times New Roman"/>
                <w:color w:val="000000"/>
                <w:lang w:val="mk-MK"/>
              </w:rPr>
              <w:t xml:space="preserve"> </w:t>
            </w:r>
            <w:r w:rsidRPr="003B040E">
              <w:rPr>
                <w:rFonts w:ascii="Times New Roman" w:hAnsi="Times New Roman"/>
                <w:color w:val="000000"/>
              </w:rPr>
              <w:t>за организациска</w:t>
            </w:r>
            <w:r w:rsidR="003B040E" w:rsidRPr="003B040E">
              <w:rPr>
                <w:rFonts w:ascii="Times New Roman" w:hAnsi="Times New Roman"/>
                <w:color w:val="000000"/>
                <w:lang w:val="mk-MK"/>
              </w:rPr>
              <w:t>та</w:t>
            </w:r>
            <w:r w:rsidRPr="003B040E">
              <w:rPr>
                <w:rFonts w:ascii="Times New Roman" w:hAnsi="Times New Roman"/>
                <w:color w:val="000000"/>
              </w:rPr>
              <w:t xml:space="preserve">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структура </w:t>
            </w:r>
            <w:r w:rsidR="003B040E" w:rsidRPr="003B040E">
              <w:rPr>
                <w:rFonts w:ascii="Times New Roman" w:hAnsi="Times New Roman"/>
                <w:color w:val="000000"/>
                <w:lang w:val="mk-MK"/>
              </w:rPr>
              <w:t xml:space="preserve"> </w:t>
            </w:r>
            <w:r w:rsidRPr="003B040E">
              <w:rPr>
                <w:rFonts w:ascii="Times New Roman" w:hAnsi="Times New Roman"/>
                <w:color w:val="000000"/>
              </w:rPr>
              <w:t xml:space="preserve">и идентификација на </w:t>
            </w:r>
            <w:r w:rsidR="003B040E" w:rsidRPr="003B040E">
              <w:rPr>
                <w:rFonts w:ascii="Times New Roman" w:hAnsi="Times New Roman"/>
                <w:color w:val="000000"/>
                <w:lang w:val="mk-MK"/>
              </w:rPr>
              <w:t>чинителите</w:t>
            </w:r>
            <w:r w:rsidRPr="003B040E">
              <w:rPr>
                <w:rFonts w:ascii="Times New Roman" w:hAnsi="Times New Roman"/>
                <w:color w:val="000000"/>
              </w:rPr>
              <w:t xml:space="preserve"> кои ја сочинуваат прогностичката</w:t>
            </w:r>
            <w:r w:rsidR="003B040E" w:rsidRPr="003B040E">
              <w:rPr>
                <w:rFonts w:ascii="Times New Roman" w:hAnsi="Times New Roman"/>
                <w:color w:val="000000"/>
                <w:lang w:val="mk-MK"/>
              </w:rPr>
              <w:t xml:space="preserve"> </w:t>
            </w:r>
            <w:r w:rsidR="003B040E">
              <w:rPr>
                <w:rFonts w:ascii="Times New Roman" w:hAnsi="Times New Roman"/>
                <w:color w:val="000000"/>
              </w:rPr>
              <w:t>служба.</w:t>
            </w:r>
          </w:p>
          <w:p w:rsidR="003B040E" w:rsidRPr="003B040E" w:rsidRDefault="001864DA" w:rsidP="00AC32E0">
            <w:pPr>
              <w:pStyle w:val="ListParagraph"/>
              <w:numPr>
                <w:ilvl w:val="0"/>
                <w:numId w:val="36"/>
              </w:numPr>
              <w:pBdr>
                <w:top w:val="nil"/>
                <w:left w:val="nil"/>
                <w:bottom w:val="nil"/>
                <w:right w:val="nil"/>
                <w:between w:val="nil"/>
              </w:pBdr>
              <w:jc w:val="both"/>
              <w:rPr>
                <w:rFonts w:ascii="Times New Roman" w:hAnsi="Times New Roman"/>
                <w:color w:val="000000"/>
              </w:rPr>
            </w:pPr>
            <w:r w:rsidRPr="003B040E">
              <w:rPr>
                <w:rFonts w:ascii="Times New Roman" w:hAnsi="Times New Roman"/>
                <w:color w:val="000000"/>
              </w:rPr>
              <w:t>Обезбедување на персонал со потребни</w:t>
            </w:r>
            <w:r w:rsidR="003B040E">
              <w:rPr>
                <w:rFonts w:ascii="Times New Roman" w:hAnsi="Times New Roman"/>
                <w:color w:val="000000"/>
                <w:lang w:val="mk-MK"/>
              </w:rPr>
              <w:t>те</w:t>
            </w:r>
            <w:r w:rsidRPr="003B040E">
              <w:rPr>
                <w:rFonts w:ascii="Times New Roman" w:hAnsi="Times New Roman"/>
                <w:color w:val="000000"/>
              </w:rPr>
              <w:t xml:space="preserve"> вештини за спроведување на активности</w:t>
            </w:r>
            <w:r w:rsidR="003B040E">
              <w:rPr>
                <w:rFonts w:ascii="Times New Roman" w:hAnsi="Times New Roman"/>
                <w:color w:val="000000"/>
                <w:lang w:val="mk-MK"/>
              </w:rPr>
              <w:t>те поврзани со</w:t>
            </w:r>
            <w:r w:rsidRPr="003B040E">
              <w:rPr>
                <w:rFonts w:ascii="Times New Roman" w:hAnsi="Times New Roman"/>
                <w:color w:val="000000"/>
              </w:rPr>
              <w:t xml:space="preserve"> мониторинг на територијата, преку </w:t>
            </w:r>
            <w:r w:rsidR="003B040E">
              <w:rPr>
                <w:rFonts w:ascii="Times New Roman" w:hAnsi="Times New Roman"/>
                <w:color w:val="000000"/>
                <w:lang w:val="mk-MK"/>
              </w:rPr>
              <w:t xml:space="preserve">спроведување на </w:t>
            </w:r>
            <w:r w:rsidR="003B040E">
              <w:rPr>
                <w:rFonts w:ascii="Times New Roman" w:hAnsi="Times New Roman"/>
                <w:color w:val="000000"/>
              </w:rPr>
              <w:t>посебни обука.</w:t>
            </w:r>
            <w:r w:rsidR="003B040E">
              <w:rPr>
                <w:rFonts w:ascii="Times New Roman" w:hAnsi="Times New Roman"/>
                <w:color w:val="000000"/>
                <w:lang w:val="mk-MK"/>
              </w:rPr>
              <w:t xml:space="preserve"> </w:t>
            </w:r>
          </w:p>
          <w:p w:rsidR="00DC2C85" w:rsidRPr="003B040E" w:rsidRDefault="001864DA" w:rsidP="00AC32E0">
            <w:pPr>
              <w:pStyle w:val="ListParagraph"/>
              <w:numPr>
                <w:ilvl w:val="0"/>
                <w:numId w:val="36"/>
              </w:numPr>
              <w:pBdr>
                <w:top w:val="nil"/>
                <w:left w:val="nil"/>
                <w:bottom w:val="nil"/>
                <w:right w:val="nil"/>
                <w:between w:val="nil"/>
              </w:pBdr>
              <w:jc w:val="both"/>
              <w:rPr>
                <w:rFonts w:ascii="Times New Roman" w:hAnsi="Times New Roman"/>
                <w:color w:val="000000"/>
              </w:rPr>
            </w:pPr>
            <w:r w:rsidRPr="003B040E">
              <w:rPr>
                <w:rFonts w:ascii="Times New Roman" w:hAnsi="Times New Roman"/>
                <w:color w:val="000000"/>
              </w:rPr>
              <w:t>Развивање</w:t>
            </w:r>
            <w:r w:rsidR="00640C1C" w:rsidRPr="003B040E">
              <w:rPr>
                <w:rFonts w:ascii="Times New Roman" w:hAnsi="Times New Roman"/>
                <w:color w:val="000000"/>
                <w:lang w:val="mk-MK"/>
              </w:rPr>
              <w:t xml:space="preserve"> </w:t>
            </w:r>
            <w:r w:rsidR="003B040E" w:rsidRPr="003B040E">
              <w:rPr>
                <w:rFonts w:ascii="Times New Roman" w:hAnsi="Times New Roman"/>
                <w:color w:val="000000"/>
              </w:rPr>
              <w:t>на</w:t>
            </w:r>
            <w:r w:rsidRPr="003B040E">
              <w:rPr>
                <w:rFonts w:ascii="Times New Roman" w:hAnsi="Times New Roman"/>
                <w:color w:val="000000"/>
              </w:rPr>
              <w:t xml:space="preserve"> план и/или потребни законодавни акти за инвестиции во прогностичка опрема.</w:t>
            </w:r>
          </w:p>
        </w:tc>
      </w:tr>
      <w:tr w:rsidR="00DC2C85">
        <w:trPr>
          <w:cantSplit/>
          <w:tblHeader/>
        </w:trPr>
        <w:tc>
          <w:tcPr>
            <w:tcW w:w="899" w:type="dxa"/>
          </w:tcPr>
          <w:p w:rsidR="00DC2C85" w:rsidRPr="00FC2D63" w:rsidRDefault="001864DA">
            <w:pPr>
              <w:spacing w:after="200" w:line="276" w:lineRule="auto"/>
              <w:rPr>
                <w:ins w:id="37" w:author="Rade Rusevski" w:date="2024-11-06T07:47:00Z"/>
                <w:rFonts w:ascii="Times New Roman" w:eastAsia="Times New Roman" w:hAnsi="Times New Roman" w:cs="Times New Roman"/>
                <w:lang w:val="mk-MK"/>
              </w:rPr>
            </w:pPr>
            <w:r>
              <w:rPr>
                <w:rFonts w:ascii="Times New Roman" w:eastAsia="Times New Roman" w:hAnsi="Times New Roman" w:cs="Times New Roman"/>
              </w:rPr>
              <w:t>202</w:t>
            </w:r>
            <w:r w:rsidR="00FC2D63">
              <w:rPr>
                <w:rFonts w:ascii="Times New Roman" w:eastAsia="Times New Roman" w:hAnsi="Times New Roman" w:cs="Times New Roman"/>
                <w:lang w:val="mk-MK"/>
              </w:rPr>
              <w:t>5-2026</w:t>
            </w:r>
          </w:p>
          <w:p w:rsidR="00DC2C85" w:rsidRDefault="00DC2C85">
            <w:pPr>
              <w:spacing w:after="200" w:line="276" w:lineRule="auto"/>
              <w:rPr>
                <w:ins w:id="38" w:author="Rade Rusevski" w:date="2024-11-06T07:47:00Z"/>
                <w:rFonts w:ascii="Times New Roman" w:eastAsia="Times New Roman" w:hAnsi="Times New Roman" w:cs="Times New Roman"/>
              </w:rPr>
            </w:pPr>
          </w:p>
          <w:p w:rsidR="00DC2C85" w:rsidRDefault="00DC2C85">
            <w:pPr>
              <w:spacing w:after="200" w:line="276" w:lineRule="auto"/>
              <w:rPr>
                <w:rFonts w:ascii="Times New Roman" w:eastAsia="Times New Roman" w:hAnsi="Times New Roman" w:cs="Times New Roman"/>
              </w:rPr>
            </w:pPr>
          </w:p>
        </w:tc>
        <w:tc>
          <w:tcPr>
            <w:tcW w:w="8395" w:type="dxa"/>
          </w:tcPr>
          <w:p w:rsidR="003B040E" w:rsidRPr="003B040E" w:rsidRDefault="003B040E" w:rsidP="00AC32E0">
            <w:pPr>
              <w:numPr>
                <w:ilvl w:val="0"/>
                <w:numId w:val="3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mk-MK"/>
              </w:rPr>
              <w:t>Воспоставување на н</w:t>
            </w:r>
            <w:r w:rsidR="001864DA">
              <w:rPr>
                <w:rFonts w:ascii="Times New Roman" w:eastAsia="Times New Roman" w:hAnsi="Times New Roman" w:cs="Times New Roman"/>
                <w:color w:val="000000"/>
              </w:rPr>
              <w:t>ова организациска структура на прогностичката служба со единици на регионално/локално ниво.</w:t>
            </w:r>
          </w:p>
          <w:p w:rsidR="003B040E" w:rsidRPr="003B040E" w:rsidRDefault="001864DA" w:rsidP="00AC32E0">
            <w:pPr>
              <w:numPr>
                <w:ilvl w:val="0"/>
                <w:numId w:val="3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МЗШВ-ФУ</w:t>
            </w:r>
            <w:r w:rsidR="003B040E">
              <w:rPr>
                <w:rFonts w:ascii="Times New Roman" w:eastAsia="Times New Roman" w:hAnsi="Times New Roman" w:cs="Times New Roman"/>
                <w:color w:val="000000"/>
                <w:lang w:val="mk-MK"/>
              </w:rPr>
              <w:t>,</w:t>
            </w:r>
            <w:r>
              <w:rPr>
                <w:rFonts w:ascii="Times New Roman" w:eastAsia="Times New Roman" w:hAnsi="Times New Roman" w:cs="Times New Roman"/>
                <w:color w:val="000000"/>
              </w:rPr>
              <w:t xml:space="preserve"> </w:t>
            </w:r>
            <w:r w:rsidR="003B040E">
              <w:rPr>
                <w:rFonts w:ascii="Times New Roman" w:eastAsia="Times New Roman" w:hAnsi="Times New Roman" w:cs="Times New Roman"/>
                <w:color w:val="000000"/>
                <w:lang w:val="mk-MK"/>
              </w:rPr>
              <w:t xml:space="preserve">согласно </w:t>
            </w:r>
            <w:r w:rsidR="003B040E">
              <w:rPr>
                <w:rFonts w:ascii="Times New Roman" w:eastAsia="Times New Roman" w:hAnsi="Times New Roman" w:cs="Times New Roman"/>
                <w:color w:val="000000"/>
              </w:rPr>
              <w:t>член</w:t>
            </w:r>
            <w:r w:rsidR="003B040E">
              <w:rPr>
                <w:rFonts w:ascii="Times New Roman" w:eastAsia="Times New Roman" w:hAnsi="Times New Roman" w:cs="Times New Roman"/>
                <w:color w:val="000000"/>
                <w:lang w:val="mk-MK"/>
              </w:rPr>
              <w:t>овите</w:t>
            </w:r>
            <w:r w:rsidR="003B040E">
              <w:rPr>
                <w:rFonts w:ascii="Times New Roman" w:eastAsia="Times New Roman" w:hAnsi="Times New Roman" w:cs="Times New Roman"/>
                <w:color w:val="000000"/>
              </w:rPr>
              <w:t xml:space="preserve"> 67 и 72</w:t>
            </w:r>
            <w:r w:rsidR="003B040E">
              <w:rPr>
                <w:rFonts w:ascii="Times New Roman" w:eastAsia="Times New Roman" w:hAnsi="Times New Roman" w:cs="Times New Roman"/>
                <w:color w:val="000000"/>
                <w:lang w:val="mk-MK"/>
              </w:rPr>
              <w:t xml:space="preserve"> од</w:t>
            </w:r>
            <w:r w:rsidR="003B040E">
              <w:rPr>
                <w:rFonts w:ascii="Times New Roman" w:eastAsia="Times New Roman" w:hAnsi="Times New Roman" w:cs="Times New Roman"/>
                <w:color w:val="000000"/>
              </w:rPr>
              <w:t xml:space="preserve"> Законот за здравје</w:t>
            </w:r>
            <w:r w:rsidR="003B040E">
              <w:rPr>
                <w:rFonts w:ascii="Times New Roman" w:eastAsia="Times New Roman" w:hAnsi="Times New Roman" w:cs="Times New Roman"/>
                <w:color w:val="000000"/>
                <w:lang w:val="mk-MK"/>
              </w:rPr>
              <w:t>то</w:t>
            </w:r>
            <w:r w:rsidR="003B040E">
              <w:rPr>
                <w:rFonts w:ascii="Times New Roman" w:eastAsia="Times New Roman" w:hAnsi="Times New Roman" w:cs="Times New Roman"/>
                <w:color w:val="000000"/>
              </w:rPr>
              <w:t xml:space="preserve"> на растенијата </w:t>
            </w:r>
            <w:r w:rsidR="003B040E">
              <w:rPr>
                <w:rFonts w:ascii="Times New Roman" w:eastAsia="Times New Roman" w:hAnsi="Times New Roman" w:cs="Times New Roman"/>
                <w:color w:val="000000"/>
                <w:lang w:val="mk-MK"/>
              </w:rPr>
              <w:t>преку</w:t>
            </w:r>
            <w:r w:rsidR="003B040E">
              <w:rPr>
                <w:rFonts w:ascii="Times New Roman" w:eastAsia="Times New Roman" w:hAnsi="Times New Roman" w:cs="Times New Roman"/>
                <w:color w:val="000000"/>
              </w:rPr>
              <w:t xml:space="preserve"> јавн</w:t>
            </w:r>
            <w:r w:rsidR="003B040E">
              <w:rPr>
                <w:rFonts w:ascii="Times New Roman" w:eastAsia="Times New Roman" w:hAnsi="Times New Roman" w:cs="Times New Roman"/>
                <w:color w:val="000000"/>
                <w:lang w:val="mk-MK"/>
              </w:rPr>
              <w:t>и</w:t>
            </w:r>
            <w:r>
              <w:rPr>
                <w:rFonts w:ascii="Times New Roman" w:eastAsia="Times New Roman" w:hAnsi="Times New Roman" w:cs="Times New Roman"/>
                <w:color w:val="000000"/>
              </w:rPr>
              <w:t xml:space="preserve"> овластување во областа на здравјето на растенијата</w:t>
            </w:r>
            <w:r w:rsidR="003B040E">
              <w:rPr>
                <w:rFonts w:ascii="Times New Roman" w:eastAsia="Times New Roman" w:hAnsi="Times New Roman" w:cs="Times New Roman"/>
                <w:color w:val="000000"/>
                <w:lang w:val="mk-MK"/>
              </w:rPr>
              <w:t xml:space="preserve"> да ангажира </w:t>
            </w:r>
            <w:r w:rsidR="00FC2D63">
              <w:rPr>
                <w:rFonts w:ascii="Times New Roman" w:eastAsia="Times New Roman" w:hAnsi="Times New Roman" w:cs="Times New Roman"/>
                <w:color w:val="000000"/>
              </w:rPr>
              <w:t xml:space="preserve">правни/физички лица </w:t>
            </w:r>
            <w:r>
              <w:rPr>
                <w:rFonts w:ascii="Times New Roman" w:eastAsia="Times New Roman" w:hAnsi="Times New Roman" w:cs="Times New Roman"/>
                <w:color w:val="000000"/>
              </w:rPr>
              <w:t xml:space="preserve">со задачи во областа на </w:t>
            </w:r>
            <w:r w:rsidR="003B040E">
              <w:rPr>
                <w:rFonts w:ascii="Times New Roman" w:eastAsia="Times New Roman" w:hAnsi="Times New Roman" w:cs="Times New Roman"/>
                <w:color w:val="000000"/>
                <w:lang w:val="mk-MK"/>
              </w:rPr>
              <w:t>следење</w:t>
            </w:r>
            <w:r>
              <w:rPr>
                <w:rFonts w:ascii="Times New Roman" w:eastAsia="Times New Roman" w:hAnsi="Times New Roman" w:cs="Times New Roman"/>
                <w:color w:val="000000"/>
              </w:rPr>
              <w:t xml:space="preserve">, прогнозирање на штетни организми и други </w:t>
            </w:r>
            <w:r w:rsidR="00FC2D63">
              <w:rPr>
                <w:rFonts w:ascii="Times New Roman" w:eastAsia="Times New Roman" w:hAnsi="Times New Roman" w:cs="Times New Roman"/>
                <w:color w:val="000000"/>
                <w:lang w:val="mk-MK"/>
              </w:rPr>
              <w:t xml:space="preserve">поврзани </w:t>
            </w:r>
            <w:r>
              <w:rPr>
                <w:rFonts w:ascii="Times New Roman" w:eastAsia="Times New Roman" w:hAnsi="Times New Roman" w:cs="Times New Roman"/>
                <w:color w:val="000000"/>
              </w:rPr>
              <w:t>технички активности</w:t>
            </w:r>
            <w:r w:rsidR="00FC2D63">
              <w:rPr>
                <w:rFonts w:ascii="Times New Roman" w:eastAsia="Times New Roman" w:hAnsi="Times New Roman" w:cs="Times New Roman"/>
                <w:color w:val="000000"/>
                <w:lang w:val="mk-MK"/>
              </w:rPr>
              <w:t>.</w:t>
            </w:r>
            <w:r>
              <w:rPr>
                <w:rFonts w:ascii="Times New Roman" w:eastAsia="Times New Roman" w:hAnsi="Times New Roman" w:cs="Times New Roman"/>
                <w:color w:val="000000"/>
              </w:rPr>
              <w:t xml:space="preserve"> </w:t>
            </w:r>
          </w:p>
          <w:p w:rsidR="003B040E" w:rsidRPr="003B040E" w:rsidRDefault="00FC2D63" w:rsidP="00AC32E0">
            <w:pPr>
              <w:numPr>
                <w:ilvl w:val="0"/>
                <w:numId w:val="3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МЗШВ-ФУ</w:t>
            </w:r>
            <w:r>
              <w:rPr>
                <w:rFonts w:ascii="Times New Roman" w:eastAsia="Times New Roman" w:hAnsi="Times New Roman" w:cs="Times New Roman"/>
                <w:color w:val="000000"/>
                <w:lang w:val="mk-MK"/>
              </w:rPr>
              <w:t xml:space="preserve"> </w:t>
            </w:r>
            <w:r w:rsidR="001864DA">
              <w:rPr>
                <w:rFonts w:ascii="Times New Roman" w:eastAsia="Times New Roman" w:hAnsi="Times New Roman" w:cs="Times New Roman"/>
                <w:color w:val="000000"/>
              </w:rPr>
              <w:t>со поддршка на правни/физички лица со кои е склучен до</w:t>
            </w:r>
            <w:r>
              <w:rPr>
                <w:rFonts w:ascii="Times New Roman" w:eastAsia="Times New Roman" w:hAnsi="Times New Roman" w:cs="Times New Roman"/>
                <w:color w:val="000000"/>
              </w:rPr>
              <w:t>говор, да идентификува правилн</w:t>
            </w:r>
            <w:r>
              <w:rPr>
                <w:rFonts w:ascii="Times New Roman" w:eastAsia="Times New Roman" w:hAnsi="Times New Roman" w:cs="Times New Roman"/>
                <w:color w:val="000000"/>
                <w:lang w:val="mk-MK"/>
              </w:rPr>
              <w:t xml:space="preserve">о територијално поставување </w:t>
            </w:r>
            <w:r w:rsidR="001864DA">
              <w:rPr>
                <w:rFonts w:ascii="Times New Roman" w:eastAsia="Times New Roman" w:hAnsi="Times New Roman" w:cs="Times New Roman"/>
                <w:color w:val="000000"/>
              </w:rPr>
              <w:t>на метеоролошки</w:t>
            </w:r>
            <w:r>
              <w:rPr>
                <w:rFonts w:ascii="Times New Roman" w:eastAsia="Times New Roman" w:hAnsi="Times New Roman" w:cs="Times New Roman"/>
                <w:color w:val="000000"/>
                <w:lang w:val="mk-MK"/>
              </w:rPr>
              <w:t>те</w:t>
            </w:r>
            <w:r>
              <w:rPr>
                <w:rFonts w:ascii="Times New Roman" w:eastAsia="Times New Roman" w:hAnsi="Times New Roman" w:cs="Times New Roman"/>
                <w:color w:val="000000"/>
              </w:rPr>
              <w:t xml:space="preserve"> станици, </w:t>
            </w:r>
            <w:r>
              <w:rPr>
                <w:rFonts w:ascii="Times New Roman" w:eastAsia="Times New Roman" w:hAnsi="Times New Roman" w:cs="Times New Roman"/>
                <w:color w:val="000000"/>
                <w:lang w:val="mk-MK"/>
              </w:rPr>
              <w:t xml:space="preserve">најзначајните </w:t>
            </w:r>
            <w:r w:rsidR="001864DA">
              <w:rPr>
                <w:rFonts w:ascii="Times New Roman" w:eastAsia="Times New Roman" w:hAnsi="Times New Roman" w:cs="Times New Roman"/>
                <w:color w:val="000000"/>
              </w:rPr>
              <w:t>култури</w:t>
            </w:r>
            <w:r>
              <w:rPr>
                <w:rFonts w:ascii="Times New Roman" w:eastAsia="Times New Roman" w:hAnsi="Times New Roman" w:cs="Times New Roman"/>
                <w:color w:val="000000"/>
                <w:lang w:val="mk-MK"/>
              </w:rPr>
              <w:t>, како</w:t>
            </w:r>
            <w:r w:rsidR="001864DA">
              <w:rPr>
                <w:rFonts w:ascii="Times New Roman" w:eastAsia="Times New Roman" w:hAnsi="Times New Roman" w:cs="Times New Roman"/>
                <w:color w:val="000000"/>
              </w:rPr>
              <w:t xml:space="preserve"> и поврзани</w:t>
            </w:r>
            <w:r>
              <w:rPr>
                <w:rFonts w:ascii="Times New Roman" w:eastAsia="Times New Roman" w:hAnsi="Times New Roman" w:cs="Times New Roman"/>
                <w:color w:val="000000"/>
                <w:lang w:val="mk-MK"/>
              </w:rPr>
              <w:t>те</w:t>
            </w:r>
            <w:r w:rsidR="001864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штетни организми</w:t>
            </w:r>
            <w:r w:rsidR="001864DA">
              <w:rPr>
                <w:rFonts w:ascii="Times New Roman" w:eastAsia="Times New Roman" w:hAnsi="Times New Roman" w:cs="Times New Roman"/>
                <w:color w:val="000000"/>
              </w:rPr>
              <w:t xml:space="preserve"> кои треба да се </w:t>
            </w:r>
            <w:r>
              <w:rPr>
                <w:rFonts w:ascii="Times New Roman" w:eastAsia="Times New Roman" w:hAnsi="Times New Roman" w:cs="Times New Roman"/>
                <w:color w:val="000000"/>
                <w:lang w:val="mk-MK"/>
              </w:rPr>
              <w:t xml:space="preserve">следат и да се </w:t>
            </w:r>
            <w:r w:rsidR="001864DA">
              <w:rPr>
                <w:rFonts w:ascii="Times New Roman" w:eastAsia="Times New Roman" w:hAnsi="Times New Roman" w:cs="Times New Roman"/>
                <w:color w:val="000000"/>
              </w:rPr>
              <w:t xml:space="preserve">прогнозираат. </w:t>
            </w:r>
          </w:p>
          <w:p w:rsidR="00DC2C85" w:rsidRDefault="001864DA" w:rsidP="00AC32E0">
            <w:pPr>
              <w:numPr>
                <w:ilvl w:val="0"/>
                <w:numId w:val="3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Започнување на пилот проект (во најпогодената област и/или производствена култура), со издавање на агрометеоролошки и фитосанитарни билтени.</w:t>
            </w:r>
          </w:p>
        </w:tc>
      </w:tr>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2023</w:t>
            </w:r>
          </w:p>
        </w:tc>
        <w:tc>
          <w:tcPr>
            <w:tcW w:w="8395" w:type="dxa"/>
          </w:tcPr>
          <w:p w:rsidR="00DC2C85" w:rsidRDefault="001864DA" w:rsidP="004A1452">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Воспоставување на локални референтни структури кои обезбедуваат советување на локално ниво.</w:t>
            </w:r>
          </w:p>
        </w:tc>
      </w:tr>
    </w:tbl>
    <w:p w:rsidR="00DC2C85" w:rsidRDefault="00DC2C85">
      <w:pPr>
        <w:rPr>
          <w:rFonts w:ascii="Times New Roman" w:eastAsia="Times New Roman" w:hAnsi="Times New Roman" w:cs="Times New Roman"/>
          <w:b/>
          <w:u w:val="single"/>
        </w:rPr>
      </w:pPr>
    </w:p>
    <w:p w:rsidR="00DC2C85" w:rsidRDefault="001864DA">
      <w:pPr>
        <w:pStyle w:val="Heading2"/>
      </w:pPr>
      <w:bookmarkStart w:id="39" w:name="_heading=h.1y810tw" w:colFirst="0" w:colLast="0"/>
      <w:bookmarkStart w:id="40" w:name="_Toc184372139"/>
      <w:bookmarkEnd w:id="39"/>
      <w:r>
        <w:t>5.5 Интегрирано управување со штетни организми (интегрирана заштита) (</w:t>
      </w:r>
      <w:r w:rsidR="00FC2D63">
        <w:rPr>
          <w:lang w:val="mk-MK"/>
        </w:rPr>
        <w:t>ИЗР</w:t>
      </w:r>
      <w:r>
        <w:t>)</w:t>
      </w:r>
      <w:bookmarkEnd w:id="40"/>
    </w:p>
    <w:p w:rsidR="00DC2C85" w:rsidRDefault="001864DA">
      <w:pPr>
        <w:spacing w:before="280" w:after="280" w:line="240" w:lineRule="auto"/>
        <w:ind w:right="1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Интегрирано управување со штетни организми (интегрирана заштита) вклучува спроведување на техники за превенција и мониторинг на напади и инфекции, користење на биолошки средства за контрола на штетни организми, примена на </w:t>
      </w:r>
      <w:r w:rsidR="00FC2D63">
        <w:rPr>
          <w:rFonts w:ascii="Times New Roman" w:eastAsia="Times New Roman" w:hAnsi="Times New Roman" w:cs="Times New Roman"/>
          <w:sz w:val="24"/>
          <w:szCs w:val="24"/>
          <w:lang w:val="mk-MK"/>
        </w:rPr>
        <w:t>соодветни агротехнички мерки</w:t>
      </w:r>
      <w:r>
        <w:rPr>
          <w:rFonts w:ascii="Times New Roman" w:eastAsia="Times New Roman" w:hAnsi="Times New Roman" w:cs="Times New Roman"/>
          <w:sz w:val="24"/>
          <w:szCs w:val="24"/>
        </w:rPr>
        <w:t xml:space="preserve"> и употреба на производи за заштита на растенијата  кои претставуваат најмал ризик за здравјето на луѓето и животната средина. За овие цели, спроведувањето на интегрирано управување со штетни организми мора да биде постигнато преку</w:t>
      </w:r>
      <w:r w:rsidR="00FC2D63">
        <w:rPr>
          <w:rFonts w:ascii="Times New Roman" w:eastAsia="Times New Roman" w:hAnsi="Times New Roman" w:cs="Times New Roman"/>
          <w:sz w:val="24"/>
          <w:szCs w:val="24"/>
          <w:lang w:val="mk-MK"/>
        </w:rPr>
        <w:t xml:space="preserve"> следење на</w:t>
      </w:r>
      <w:r>
        <w:rPr>
          <w:rFonts w:ascii="Times New Roman" w:eastAsia="Times New Roman" w:hAnsi="Times New Roman" w:cs="Times New Roman"/>
          <w:sz w:val="24"/>
          <w:szCs w:val="24"/>
        </w:rPr>
        <w:t xml:space="preserve"> општите принципи наведени во Анекс 2</w:t>
      </w:r>
      <w:r w:rsidR="00FC2D63">
        <w:rPr>
          <w:rFonts w:ascii="Times New Roman" w:eastAsia="Times New Roman" w:hAnsi="Times New Roman" w:cs="Times New Roman"/>
          <w:sz w:val="24"/>
          <w:szCs w:val="24"/>
          <w:lang w:val="mk-MK"/>
        </w:rPr>
        <w:t xml:space="preserve"> од Директивата на ЕК 128/2009</w:t>
      </w:r>
      <w:r>
        <w:rPr>
          <w:rFonts w:ascii="Times New Roman" w:eastAsia="Times New Roman" w:hAnsi="Times New Roman" w:cs="Times New Roman"/>
          <w:sz w:val="24"/>
          <w:szCs w:val="24"/>
        </w:rPr>
        <w:t>.</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овие принципи, сите методи што можат да се користат во активностите за заштита на растенијата се насочени кон употреба на хемиски агенси само кога тоа е неопходно и</w:t>
      </w:r>
      <w:r w:rsidR="00FC2D63">
        <w:rPr>
          <w:rFonts w:ascii="Times New Roman" w:eastAsia="Times New Roman" w:hAnsi="Times New Roman" w:cs="Times New Roman"/>
          <w:sz w:val="24"/>
          <w:szCs w:val="24"/>
          <w:lang w:val="mk-MK"/>
        </w:rPr>
        <w:t xml:space="preserve"> кога е</w:t>
      </w:r>
      <w:r>
        <w:rPr>
          <w:rFonts w:ascii="Times New Roman" w:eastAsia="Times New Roman" w:hAnsi="Times New Roman" w:cs="Times New Roman"/>
          <w:sz w:val="24"/>
          <w:szCs w:val="24"/>
        </w:rPr>
        <w:t xml:space="preserve"> технички оправдано.  Мора да се смета за приоритет </w:t>
      </w:r>
      <w:r w:rsidR="00FC2D63">
        <w:rPr>
          <w:rFonts w:ascii="Times New Roman" w:eastAsia="Times New Roman" w:hAnsi="Times New Roman" w:cs="Times New Roman"/>
          <w:sz w:val="24"/>
          <w:szCs w:val="24"/>
        </w:rPr>
        <w:t>обезбед</w:t>
      </w:r>
      <w:r w:rsidR="00FC2D63">
        <w:rPr>
          <w:rFonts w:ascii="Times New Roman" w:eastAsia="Times New Roman" w:hAnsi="Times New Roman" w:cs="Times New Roman"/>
          <w:sz w:val="24"/>
          <w:szCs w:val="24"/>
          <w:lang w:val="mk-MK"/>
        </w:rPr>
        <w:t>ување на</w:t>
      </w:r>
      <w:r w:rsidR="00FC2D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безбедна и </w:t>
      </w:r>
      <w:r w:rsidR="00FC2D63">
        <w:rPr>
          <w:rFonts w:ascii="Times New Roman" w:eastAsia="Times New Roman" w:hAnsi="Times New Roman" w:cs="Times New Roman"/>
          <w:sz w:val="24"/>
          <w:szCs w:val="24"/>
          <w:lang w:val="mk-MK"/>
        </w:rPr>
        <w:t>храна со повисок квалитет</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Поддршката од прогностичката служба, како што е опишано во претходниот дел, ќе биде клучна за обезбедување на заинтересираните страни (професионални корисници, советници итн.) со релевантни информации и препораки за успешно спроведување на принципите на интегрирана заштита на податоци.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Интегрирана заштита ќе се спроведува како организиран систем. Следните органи ќе бидат вклучени</w:t>
      </w:r>
      <w:r w:rsidR="00FC2D63">
        <w:rPr>
          <w:rFonts w:ascii="Times New Roman" w:eastAsia="Times New Roman" w:hAnsi="Times New Roman" w:cs="Times New Roman"/>
          <w:sz w:val="24"/>
          <w:szCs w:val="24"/>
          <w:lang w:val="mk-MK"/>
        </w:rPr>
        <w:t xml:space="preserve"> во имплементација </w:t>
      </w:r>
      <w:r w:rsidR="004A7FFC">
        <w:rPr>
          <w:rFonts w:ascii="Times New Roman" w:eastAsia="Times New Roman" w:hAnsi="Times New Roman" w:cs="Times New Roman"/>
          <w:sz w:val="24"/>
          <w:szCs w:val="24"/>
          <w:lang w:val="mk-MK"/>
        </w:rPr>
        <w:t>на оваа активност</w:t>
      </w:r>
      <w:r>
        <w:rPr>
          <w:rFonts w:ascii="Times New Roman" w:eastAsia="Times New Roman" w:hAnsi="Times New Roman" w:cs="Times New Roman"/>
          <w:sz w:val="24"/>
          <w:szCs w:val="24"/>
        </w:rPr>
        <w:t>:</w:t>
      </w:r>
    </w:p>
    <w:p w:rsidR="00DC2C85" w:rsidRDefault="001864DA" w:rsidP="004A1452">
      <w:pPr>
        <w:numPr>
          <w:ilvl w:val="0"/>
          <w:numId w:val="9"/>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МЗШВ - ФУ (Министерство за земјоделство, шумарство и водостопанство - Фитосанитарна Управа):</w:t>
      </w:r>
    </w:p>
    <w:p w:rsidR="00DC2C85" w:rsidRDefault="004A7FFC" w:rsidP="00AC32E0">
      <w:pPr>
        <w:numPr>
          <w:ilvl w:val="1"/>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Надлежен орган</w:t>
      </w:r>
      <w:r w:rsidR="001864DA">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lang w:val="mk-MK"/>
        </w:rPr>
        <w:t>креирање на</w:t>
      </w:r>
      <w:r w:rsidR="001864DA">
        <w:rPr>
          <w:rFonts w:ascii="Times New Roman" w:eastAsia="Times New Roman" w:hAnsi="Times New Roman" w:cs="Times New Roman"/>
          <w:sz w:val="24"/>
          <w:szCs w:val="24"/>
        </w:rPr>
        <w:t xml:space="preserve"> стратегии и политики, </w:t>
      </w:r>
      <w:r>
        <w:rPr>
          <w:rFonts w:ascii="Times New Roman" w:eastAsia="Times New Roman" w:hAnsi="Times New Roman" w:cs="Times New Roman"/>
          <w:sz w:val="24"/>
          <w:szCs w:val="24"/>
          <w:lang w:val="mk-MK"/>
        </w:rPr>
        <w:t xml:space="preserve">како и </w:t>
      </w:r>
      <w:r w:rsidR="001864DA">
        <w:rPr>
          <w:rFonts w:ascii="Times New Roman" w:eastAsia="Times New Roman" w:hAnsi="Times New Roman" w:cs="Times New Roman"/>
          <w:sz w:val="24"/>
          <w:szCs w:val="24"/>
        </w:rPr>
        <w:t>планови за имплементација и финансиско управување.</w:t>
      </w:r>
    </w:p>
    <w:p w:rsidR="00DC2C85" w:rsidRDefault="001864DA" w:rsidP="00AC32E0">
      <w:pPr>
        <w:numPr>
          <w:ilvl w:val="1"/>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Идентификација на структурите кои ќе бидат вклучени во специфични задачи, како и координација на сите заинтересирани страни.</w:t>
      </w:r>
    </w:p>
    <w:p w:rsidR="00DC2C85" w:rsidRDefault="001864DA" w:rsidP="004A1452">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Служба за контрола:</w:t>
      </w:r>
    </w:p>
    <w:p w:rsidR="00DC2C85" w:rsidRDefault="001864DA" w:rsidP="00AC32E0">
      <w:pPr>
        <w:numPr>
          <w:ilvl w:val="1"/>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 што е опишано во претходниот дел.</w:t>
      </w:r>
    </w:p>
    <w:p w:rsidR="00DC2C85" w:rsidRDefault="001864DA" w:rsidP="004A1452">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Локални референтни структури:</w:t>
      </w:r>
    </w:p>
    <w:p w:rsidR="00DC2C85" w:rsidRDefault="001864DA" w:rsidP="00AC32E0">
      <w:pPr>
        <w:numPr>
          <w:ilvl w:val="1"/>
          <w:numId w:val="40"/>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Одговорни за спроведување на интегрирана заштита на терен. Оваа улога ќе биде дадена на советници, кои исто така функционираат во структури со капацитет да ја извршуваат оваа функција, меѓу кои, </w:t>
      </w:r>
      <w:r w:rsidR="004A7FFC">
        <w:rPr>
          <w:rFonts w:ascii="Times New Roman" w:eastAsia="Times New Roman" w:hAnsi="Times New Roman" w:cs="Times New Roman"/>
          <w:sz w:val="24"/>
          <w:szCs w:val="24"/>
          <w:lang w:val="mk-MK"/>
        </w:rPr>
        <w:t>Агенција за поттикнување на развојот на земјоделството</w:t>
      </w:r>
      <w:r>
        <w:rPr>
          <w:rFonts w:ascii="Times New Roman" w:eastAsia="Times New Roman" w:hAnsi="Times New Roman" w:cs="Times New Roman"/>
          <w:sz w:val="24"/>
          <w:szCs w:val="24"/>
        </w:rPr>
        <w:t xml:space="preserve"> (</w:t>
      </w:r>
      <w:r w:rsidR="004A7FFC">
        <w:rPr>
          <w:rFonts w:ascii="Times New Roman" w:eastAsia="Times New Roman" w:hAnsi="Times New Roman" w:cs="Times New Roman"/>
          <w:sz w:val="24"/>
          <w:szCs w:val="24"/>
          <w:lang w:val="mk-MK"/>
        </w:rPr>
        <w:t>АПРЗ</w:t>
      </w:r>
      <w:r>
        <w:rPr>
          <w:rFonts w:ascii="Times New Roman" w:eastAsia="Times New Roman" w:hAnsi="Times New Roman" w:cs="Times New Roman"/>
          <w:sz w:val="24"/>
          <w:szCs w:val="24"/>
        </w:rPr>
        <w:t xml:space="preserve">) и/или </w:t>
      </w:r>
      <w:r w:rsidR="004A7FFC">
        <w:rPr>
          <w:rFonts w:ascii="Times New Roman" w:eastAsia="Times New Roman" w:hAnsi="Times New Roman" w:cs="Times New Roman"/>
          <w:sz w:val="24"/>
          <w:szCs w:val="24"/>
          <w:lang w:val="mk-MK"/>
        </w:rPr>
        <w:t>подрачните единици</w:t>
      </w:r>
      <w:r>
        <w:rPr>
          <w:rFonts w:ascii="Times New Roman" w:eastAsia="Times New Roman" w:hAnsi="Times New Roman" w:cs="Times New Roman"/>
          <w:sz w:val="24"/>
          <w:szCs w:val="24"/>
        </w:rPr>
        <w:t xml:space="preserve"> на МЗШВ.</w:t>
      </w:r>
      <w:r>
        <w:rPr>
          <w:rFonts w:ascii="Times New Roman" w:eastAsia="Times New Roman" w:hAnsi="Times New Roman" w:cs="Times New Roman"/>
          <w:sz w:val="24"/>
          <w:szCs w:val="24"/>
        </w:rPr>
        <w:br/>
        <w:t>Имплементацијата за интегриран</w:t>
      </w:r>
      <w:r w:rsidR="004A7FFC">
        <w:rPr>
          <w:rFonts w:ascii="Times New Roman" w:eastAsia="Times New Roman" w:hAnsi="Times New Roman" w:cs="Times New Roman"/>
          <w:sz w:val="24"/>
          <w:szCs w:val="24"/>
          <w:lang w:val="mk-MK"/>
        </w:rPr>
        <w:t>а заштита на растенијата</w:t>
      </w:r>
      <w:r>
        <w:rPr>
          <w:rFonts w:ascii="Times New Roman" w:eastAsia="Times New Roman" w:hAnsi="Times New Roman" w:cs="Times New Roman"/>
          <w:sz w:val="24"/>
          <w:szCs w:val="24"/>
        </w:rPr>
        <w:t xml:space="preserve"> во </w:t>
      </w:r>
      <w:r w:rsidR="004A7FFC">
        <w:rPr>
          <w:rFonts w:ascii="Times New Roman" w:eastAsia="Times New Roman" w:hAnsi="Times New Roman" w:cs="Times New Roman"/>
          <w:sz w:val="24"/>
          <w:szCs w:val="24"/>
          <w:lang w:val="mk-MK"/>
        </w:rPr>
        <w:t xml:space="preserve">Република </w:t>
      </w:r>
      <w:r>
        <w:rPr>
          <w:rFonts w:ascii="Times New Roman" w:eastAsia="Times New Roman" w:hAnsi="Times New Roman" w:cs="Times New Roman"/>
          <w:sz w:val="24"/>
          <w:szCs w:val="24"/>
        </w:rPr>
        <w:t>Северна Македонија ќе биде задолжителна две години по стапувањето во сила на овој акт.</w:t>
      </w:r>
    </w:p>
    <w:p w:rsidR="00DC2C85" w:rsidRDefault="00DC2C85">
      <w:pPr>
        <w:spacing w:after="0" w:line="240" w:lineRule="auto"/>
        <w:rPr>
          <w:rFonts w:ascii="Times New Roman" w:eastAsia="Times New Roman" w:hAnsi="Times New Roman" w:cs="Times New Roman"/>
          <w:sz w:val="24"/>
          <w:szCs w:val="24"/>
        </w:rPr>
      </w:pPr>
    </w:p>
    <w:tbl>
      <w:tblPr>
        <w:tblStyle w:val="ae"/>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6"/>
        <w:gridCol w:w="2537"/>
        <w:gridCol w:w="1902"/>
        <w:gridCol w:w="1397"/>
        <w:gridCol w:w="1256"/>
      </w:tblGrid>
      <w:tr w:rsidR="00DC2C85">
        <w:trPr>
          <w:cantSplit/>
          <w:trHeight w:val="570"/>
          <w:tblHeader/>
        </w:trPr>
        <w:tc>
          <w:tcPr>
            <w:tcW w:w="9288" w:type="dxa"/>
            <w:gridSpan w:val="5"/>
            <w:shd w:val="clear" w:color="auto" w:fill="C2D69B"/>
          </w:tcPr>
          <w:p w:rsidR="00DC2C85" w:rsidRDefault="001864DA">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b/>
              </w:rPr>
              <w:t>Воспоставување и развој на Интегрирана заштита на штетници во Република Северна Македонија</w:t>
            </w:r>
          </w:p>
        </w:tc>
      </w:tr>
      <w:tr w:rsidR="00DC2C85">
        <w:trPr>
          <w:cantSplit/>
          <w:tblHeader/>
        </w:trPr>
        <w:tc>
          <w:tcPr>
            <w:tcW w:w="219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92" w:type="dxa"/>
            <w:gridSpan w:val="4"/>
          </w:tcPr>
          <w:p w:rsidR="00DC2C85" w:rsidRPr="004A7FFC" w:rsidRDefault="001864DA" w:rsidP="00AC32E0">
            <w:pPr>
              <w:pStyle w:val="ListParagraph"/>
              <w:numPr>
                <w:ilvl w:val="0"/>
                <w:numId w:val="41"/>
              </w:numPr>
              <w:jc w:val="both"/>
              <w:rPr>
                <w:rFonts w:ascii="Times New Roman" w:hAnsi="Times New Roman"/>
                <w:sz w:val="24"/>
                <w:szCs w:val="24"/>
              </w:rPr>
            </w:pPr>
            <w:r w:rsidRPr="004A7FFC">
              <w:rPr>
                <w:rFonts w:ascii="Times New Roman" w:hAnsi="Times New Roman"/>
                <w:sz w:val="24"/>
                <w:szCs w:val="24"/>
              </w:rPr>
              <w:t>Подобрување на земјоделското производство преку зголемување на квалитетот на земјоделските производи и приходите на земјоделците на одржлив начин, зачувување на биолошката разновидност и заштита на екосистемите.</w:t>
            </w:r>
          </w:p>
          <w:p w:rsidR="00DC2C85" w:rsidRPr="004A7FFC" w:rsidRDefault="001864DA" w:rsidP="00AC32E0">
            <w:pPr>
              <w:pStyle w:val="ListParagraph"/>
              <w:numPr>
                <w:ilvl w:val="0"/>
                <w:numId w:val="41"/>
              </w:numPr>
              <w:jc w:val="both"/>
              <w:rPr>
                <w:rFonts w:ascii="Times New Roman" w:hAnsi="Times New Roman"/>
              </w:rPr>
            </w:pPr>
            <w:r w:rsidRPr="004A7FFC">
              <w:rPr>
                <w:rFonts w:ascii="Times New Roman" w:hAnsi="Times New Roman"/>
                <w:sz w:val="24"/>
                <w:szCs w:val="24"/>
              </w:rPr>
              <w:t>Обезбедување на одржлива употреба на</w:t>
            </w:r>
            <w:r w:rsidR="004A7FFC">
              <w:rPr>
                <w:rFonts w:ascii="Times New Roman" w:hAnsi="Times New Roman"/>
                <w:sz w:val="24"/>
                <w:szCs w:val="24"/>
                <w:lang w:val="mk-MK"/>
              </w:rPr>
              <w:t xml:space="preserve"> ПЗР</w:t>
            </w:r>
            <w:r w:rsidRPr="004A7FFC">
              <w:rPr>
                <w:rFonts w:ascii="Times New Roman" w:hAnsi="Times New Roman"/>
                <w:sz w:val="24"/>
                <w:szCs w:val="24"/>
              </w:rPr>
              <w:t xml:space="preserve"> во сите земјоделски производи од растително потекло, со минимизирање на ризиците од нивната употреба.</w:t>
            </w:r>
          </w:p>
        </w:tc>
      </w:tr>
      <w:tr w:rsidR="00DC2C85">
        <w:trPr>
          <w:cantSplit/>
          <w:tblHeader/>
        </w:trPr>
        <w:tc>
          <w:tcPr>
            <w:tcW w:w="2196" w:type="dxa"/>
            <w:tcBorders>
              <w:bottom w:val="single" w:sz="4" w:space="0" w:color="000000"/>
            </w:tcBorders>
            <w:shd w:val="clear" w:color="auto" w:fill="C2D69B"/>
          </w:tcPr>
          <w:p w:rsidR="00DC2C85" w:rsidRDefault="004A7FFC">
            <w:pPr>
              <w:spacing w:after="200" w:line="276" w:lineRule="auto"/>
              <w:rPr>
                <w:rFonts w:ascii="Times New Roman" w:eastAsia="Times New Roman" w:hAnsi="Times New Roman" w:cs="Times New Roman"/>
              </w:rPr>
            </w:pPr>
            <w:r>
              <w:rPr>
                <w:rFonts w:ascii="Times New Roman" w:eastAsia="Times New Roman" w:hAnsi="Times New Roman" w:cs="Times New Roman"/>
                <w:lang w:val="mk-MK"/>
              </w:rPr>
              <w:t>М</w:t>
            </w:r>
            <w:r w:rsidR="001864DA">
              <w:rPr>
                <w:rFonts w:ascii="Times New Roman" w:eastAsia="Times New Roman" w:hAnsi="Times New Roman" w:cs="Times New Roman"/>
              </w:rPr>
              <w:t>ерки</w:t>
            </w:r>
          </w:p>
        </w:tc>
        <w:tc>
          <w:tcPr>
            <w:tcW w:w="7092" w:type="dxa"/>
            <w:gridSpan w:val="4"/>
            <w:tcBorders>
              <w:bottom w:val="single" w:sz="4" w:space="0" w:color="000000"/>
            </w:tcBorders>
          </w:tcPr>
          <w:p w:rsidR="00DC2C85" w:rsidRDefault="001864DA" w:rsidP="00AC32E0">
            <w:pPr>
              <w:numPr>
                <w:ilvl w:val="0"/>
                <w:numId w:val="4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Воспоставување и развој на мрежа за интегрирана заштита</w:t>
            </w:r>
            <w:r w:rsidR="004A7FFC">
              <w:rPr>
                <w:rFonts w:ascii="Times New Roman" w:eastAsia="Times New Roman" w:hAnsi="Times New Roman" w:cs="Times New Roman"/>
                <w:color w:val="000000"/>
                <w:sz w:val="24"/>
                <w:szCs w:val="24"/>
                <w:lang w:val="mk-MK"/>
              </w:rPr>
              <w:t>.</w:t>
            </w:r>
          </w:p>
          <w:p w:rsidR="00DC2C85" w:rsidRDefault="001864DA" w:rsidP="00AC32E0">
            <w:pPr>
              <w:numPr>
                <w:ilvl w:val="0"/>
                <w:numId w:val="4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и дистрибуција на општи упатства за интегрирана заштита</w:t>
            </w:r>
            <w:r w:rsidR="004A7FFC">
              <w:rPr>
                <w:rFonts w:ascii="Times New Roman" w:eastAsia="Times New Roman" w:hAnsi="Times New Roman" w:cs="Times New Roman"/>
                <w:color w:val="000000"/>
                <w:sz w:val="24"/>
                <w:szCs w:val="24"/>
                <w:lang w:val="mk-MK"/>
              </w:rPr>
              <w:t>.</w:t>
            </w:r>
          </w:p>
          <w:p w:rsidR="00DC2C85" w:rsidRDefault="001864DA" w:rsidP="00AC32E0">
            <w:pPr>
              <w:numPr>
                <w:ilvl w:val="0"/>
                <w:numId w:val="42"/>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Подготовка и дистрибуција на упатства за интегрирана заштита за најважните култури</w:t>
            </w:r>
            <w:r w:rsidR="004A7FFC">
              <w:rPr>
                <w:rFonts w:ascii="Times New Roman" w:eastAsia="Times New Roman" w:hAnsi="Times New Roman" w:cs="Times New Roman"/>
                <w:color w:val="000000"/>
                <w:sz w:val="24"/>
                <w:szCs w:val="24"/>
                <w:lang w:val="mk-MK"/>
              </w:rPr>
              <w:t>.</w:t>
            </w:r>
          </w:p>
        </w:tc>
      </w:tr>
      <w:tr w:rsidR="00DC2C85">
        <w:trPr>
          <w:cantSplit/>
          <w:tblHeader/>
        </w:trPr>
        <w:tc>
          <w:tcPr>
            <w:tcW w:w="219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537"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902" w:type="dxa"/>
            <w:shd w:val="clear" w:color="auto" w:fill="C2D69B"/>
          </w:tcPr>
          <w:p w:rsidR="00DC2C85" w:rsidRDefault="003A0565">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397"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25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trPr>
          <w:cantSplit/>
          <w:tblHeader/>
        </w:trPr>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Институции/тела вклучени во мрежата за интегрирана заштита на централно и регионално ниво</w:t>
            </w:r>
          </w:p>
        </w:tc>
        <w:tc>
          <w:tcPr>
            <w:tcW w:w="2537" w:type="dxa"/>
            <w:vAlign w:val="center"/>
          </w:tcPr>
          <w:p w:rsidR="00DC2C85" w:rsidRDefault="001864DA" w:rsidP="006401A7">
            <w:pPr>
              <w:spacing w:after="200" w:line="276" w:lineRule="auto"/>
              <w:rPr>
                <w:rFonts w:ascii="Times New Roman" w:eastAsia="Times New Roman" w:hAnsi="Times New Roman" w:cs="Times New Roman"/>
              </w:rPr>
            </w:pPr>
            <w:r>
              <w:rPr>
                <w:rFonts w:ascii="Times New Roman" w:eastAsia="Times New Roman" w:hAnsi="Times New Roman" w:cs="Times New Roman"/>
              </w:rPr>
              <w:t>Вработени лица од МЗШВ</w:t>
            </w:r>
            <w:r w:rsidR="004A7FFC">
              <w:rPr>
                <w:rFonts w:ascii="Times New Roman" w:eastAsia="Times New Roman" w:hAnsi="Times New Roman" w:cs="Times New Roman"/>
              </w:rPr>
              <w:t xml:space="preserve">-ФУ, </w:t>
            </w:r>
            <w:r w:rsidR="004A7FFC">
              <w:rPr>
                <w:rFonts w:ascii="Times New Roman" w:eastAsia="Times New Roman" w:hAnsi="Times New Roman" w:cs="Times New Roman"/>
                <w:lang w:val="mk-MK"/>
              </w:rPr>
              <w:t>АПРЗ</w:t>
            </w:r>
            <w:r>
              <w:rPr>
                <w:rFonts w:ascii="Times New Roman" w:eastAsia="Times New Roman" w:hAnsi="Times New Roman" w:cs="Times New Roman"/>
              </w:rPr>
              <w:t>, научни институции, Национален совет, здруженија на земјоделци, Здружение на експерти за заштита на растенијата</w:t>
            </w:r>
            <w:ins w:id="41" w:author="Rade Rusevski" w:date="2024-11-06T07:58:00Z">
              <w:r>
                <w:rPr>
                  <w:rFonts w:ascii="Times New Roman" w:eastAsia="Times New Roman" w:hAnsi="Times New Roman" w:cs="Times New Roman"/>
                </w:rPr>
                <w:t xml:space="preserve">, </w:t>
              </w:r>
            </w:ins>
          </w:p>
        </w:tc>
        <w:tc>
          <w:tcPr>
            <w:tcW w:w="1902"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за вработување од различни вклучени институции/тела</w:t>
            </w:r>
          </w:p>
        </w:tc>
        <w:tc>
          <w:tcPr>
            <w:tcW w:w="139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256" w:type="dxa"/>
            <w:vAlign w:val="center"/>
          </w:tcPr>
          <w:p w:rsidR="00DC2C85" w:rsidRPr="007979B1"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7979B1">
              <w:rPr>
                <w:rFonts w:ascii="Times New Roman" w:eastAsia="Times New Roman" w:hAnsi="Times New Roman" w:cs="Times New Roman"/>
                <w:lang w:val="mk-MK"/>
              </w:rPr>
              <w:t>7</w:t>
            </w:r>
          </w:p>
        </w:tc>
      </w:tr>
      <w:tr w:rsidR="00DC2C85">
        <w:trPr>
          <w:cantSplit/>
          <w:tblHeader/>
        </w:trPr>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Подготвени општи упатства за интегрирана заштита</w:t>
            </w:r>
          </w:p>
        </w:tc>
        <w:tc>
          <w:tcPr>
            <w:tcW w:w="253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Објавени општи упатства за интегрирана заштита</w:t>
            </w:r>
          </w:p>
        </w:tc>
        <w:tc>
          <w:tcPr>
            <w:tcW w:w="1902"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397"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256" w:type="dxa"/>
            <w:vAlign w:val="center"/>
          </w:tcPr>
          <w:p w:rsidR="00DC2C85" w:rsidRPr="007979B1" w:rsidRDefault="007979B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w:t>
            </w:r>
          </w:p>
        </w:tc>
      </w:tr>
      <w:tr w:rsidR="00DC2C85">
        <w:trPr>
          <w:cantSplit/>
          <w:tblHeader/>
        </w:trPr>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Подготвени упатства за интегрирана заштита за специфични култури</w:t>
            </w:r>
          </w:p>
        </w:tc>
        <w:tc>
          <w:tcPr>
            <w:tcW w:w="253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објавени упатства за интегрирана заштита за специфични култури</w:t>
            </w:r>
          </w:p>
        </w:tc>
        <w:tc>
          <w:tcPr>
            <w:tcW w:w="1902"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39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256" w:type="dxa"/>
            <w:vAlign w:val="center"/>
          </w:tcPr>
          <w:p w:rsidR="00DC2C85" w:rsidRPr="007979B1"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2025</w:t>
            </w:r>
            <w:r w:rsidR="007979B1">
              <w:rPr>
                <w:rFonts w:ascii="Times New Roman" w:eastAsia="Times New Roman" w:hAnsi="Times New Roman" w:cs="Times New Roman"/>
                <w:lang w:val="mk-MK"/>
              </w:rPr>
              <w:t>-2027</w:t>
            </w:r>
          </w:p>
        </w:tc>
      </w:tr>
    </w:tbl>
    <w:p w:rsidR="00DC2C85" w:rsidRDefault="00DC2C85">
      <w:pPr>
        <w:rPr>
          <w:rFonts w:ascii="Times New Roman" w:eastAsia="Times New Roman" w:hAnsi="Times New Roman" w:cs="Times New Roman"/>
          <w:b/>
          <w:u w:val="single"/>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f"/>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Pr="005A3115"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5A3115">
              <w:rPr>
                <w:rFonts w:ascii="Times New Roman" w:eastAsia="Times New Roman" w:hAnsi="Times New Roman" w:cs="Times New Roman"/>
                <w:lang w:val="mk-MK"/>
              </w:rPr>
              <w:t>5</w:t>
            </w:r>
          </w:p>
        </w:tc>
        <w:tc>
          <w:tcPr>
            <w:tcW w:w="8395" w:type="dxa"/>
          </w:tcPr>
          <w:p w:rsidR="00DC2C85" w:rsidRDefault="001864DA" w:rsidP="00AC32E0">
            <w:pPr>
              <w:numPr>
                <w:ilvl w:val="0"/>
                <w:numId w:val="49"/>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Поставување на организиран систем кој ги вклучува </w:t>
            </w:r>
            <w:r w:rsidR="005A3115">
              <w:rPr>
                <w:rFonts w:ascii="Times New Roman" w:eastAsia="Times New Roman" w:hAnsi="Times New Roman" w:cs="Times New Roman"/>
                <w:color w:val="000000"/>
                <w:lang w:val="mk-MK"/>
              </w:rPr>
              <w:t>чинителите</w:t>
            </w:r>
            <w:r>
              <w:rPr>
                <w:rFonts w:ascii="Times New Roman" w:eastAsia="Times New Roman" w:hAnsi="Times New Roman" w:cs="Times New Roman"/>
                <w:color w:val="000000"/>
              </w:rPr>
              <w:t xml:space="preserve"> во мрежата за интегрирана заштита на централно и регионално ниво</w:t>
            </w:r>
          </w:p>
        </w:tc>
      </w:tr>
      <w:tr w:rsidR="00DC2C85">
        <w:trPr>
          <w:cantSplit/>
          <w:trHeight w:val="286"/>
          <w:tblHeader/>
        </w:trPr>
        <w:tc>
          <w:tcPr>
            <w:tcW w:w="899" w:type="dxa"/>
          </w:tcPr>
          <w:p w:rsidR="00DC2C85" w:rsidRPr="005A3115"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5A3115">
              <w:rPr>
                <w:rFonts w:ascii="Times New Roman" w:eastAsia="Times New Roman" w:hAnsi="Times New Roman" w:cs="Times New Roman"/>
                <w:lang w:val="mk-MK"/>
              </w:rPr>
              <w:t>5</w:t>
            </w:r>
          </w:p>
        </w:tc>
        <w:tc>
          <w:tcPr>
            <w:tcW w:w="8395" w:type="dxa"/>
          </w:tcPr>
          <w:p w:rsidR="00DC2C85" w:rsidRDefault="001864DA" w:rsidP="00AC32E0">
            <w:pPr>
              <w:numPr>
                <w:ilvl w:val="0"/>
                <w:numId w:val="49"/>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Изработка на општи упатства за интегрирана заштита</w:t>
            </w:r>
          </w:p>
        </w:tc>
      </w:tr>
      <w:tr w:rsidR="00DC2C85">
        <w:trPr>
          <w:cantSplit/>
          <w:trHeight w:val="286"/>
          <w:tblHeader/>
        </w:trPr>
        <w:tc>
          <w:tcPr>
            <w:tcW w:w="899" w:type="dxa"/>
          </w:tcPr>
          <w:p w:rsidR="00DC2C85" w:rsidRPr="00B40789" w:rsidRDefault="00B40789">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2025-2027</w:t>
            </w:r>
          </w:p>
        </w:tc>
        <w:tc>
          <w:tcPr>
            <w:tcW w:w="8395" w:type="dxa"/>
          </w:tcPr>
          <w:p w:rsidR="00DC2C85" w:rsidRPr="005A3115"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Изработка на посебни упатства з</w:t>
            </w:r>
            <w:r w:rsidR="005A3115">
              <w:rPr>
                <w:rFonts w:ascii="Times New Roman" w:eastAsia="Times New Roman" w:hAnsi="Times New Roman" w:cs="Times New Roman"/>
              </w:rPr>
              <w:t>а интегрирана заштита за следни</w:t>
            </w:r>
            <w:r w:rsidR="005A3115">
              <w:rPr>
                <w:rFonts w:ascii="Times New Roman" w:eastAsia="Times New Roman" w:hAnsi="Times New Roman" w:cs="Times New Roman"/>
                <w:lang w:val="mk-MK"/>
              </w:rPr>
              <w:t>т</w:t>
            </w:r>
            <w:r>
              <w:rPr>
                <w:rFonts w:ascii="Times New Roman" w:eastAsia="Times New Roman" w:hAnsi="Times New Roman" w:cs="Times New Roman"/>
              </w:rPr>
              <w:t>е култури</w:t>
            </w:r>
            <w:r w:rsidR="005A3115">
              <w:rPr>
                <w:rFonts w:ascii="Times New Roman" w:eastAsia="Times New Roman" w:hAnsi="Times New Roman" w:cs="Times New Roman"/>
                <w:lang w:val="mk-MK"/>
              </w:rPr>
              <w:t>:</w:t>
            </w:r>
          </w:p>
          <w:p w:rsidR="00DC2C85" w:rsidRPr="005A3115" w:rsidRDefault="005A6E19" w:rsidP="00AC32E0">
            <w:pPr>
              <w:pStyle w:val="ListParagraph"/>
              <w:numPr>
                <w:ilvl w:val="0"/>
                <w:numId w:val="45"/>
              </w:numPr>
              <w:pBdr>
                <w:top w:val="nil"/>
                <w:left w:val="nil"/>
                <w:bottom w:val="nil"/>
                <w:right w:val="nil"/>
                <w:between w:val="nil"/>
              </w:pBdr>
              <w:rPr>
                <w:rFonts w:ascii="Times New Roman" w:hAnsi="Times New Roman"/>
                <w:color w:val="000000"/>
                <w:sz w:val="24"/>
                <w:szCs w:val="24"/>
              </w:rPr>
            </w:pPr>
            <w:r w:rsidRPr="005A3115">
              <w:rPr>
                <w:rFonts w:ascii="Times New Roman" w:hAnsi="Times New Roman"/>
                <w:lang w:val="mk-MK"/>
              </w:rPr>
              <w:t>Винова лоза</w:t>
            </w:r>
            <w:r w:rsidR="001864DA" w:rsidRPr="005A3115">
              <w:rPr>
                <w:rFonts w:ascii="Times New Roman" w:hAnsi="Times New Roman"/>
                <w:color w:val="000000"/>
                <w:sz w:val="24"/>
                <w:szCs w:val="24"/>
              </w:rPr>
              <w:t xml:space="preserve"> (вински региони)</w:t>
            </w:r>
            <w:r w:rsidR="005A3115">
              <w:rPr>
                <w:rFonts w:ascii="Times New Roman" w:hAnsi="Times New Roman"/>
                <w:color w:val="000000"/>
                <w:sz w:val="24"/>
                <w:szCs w:val="24"/>
                <w:lang w:val="mk-MK"/>
              </w:rPr>
              <w:t>,</w:t>
            </w:r>
          </w:p>
          <w:p w:rsidR="00DC2C85" w:rsidRPr="005A3115" w:rsidRDefault="001864DA" w:rsidP="00AC32E0">
            <w:pPr>
              <w:pStyle w:val="ListParagraph"/>
              <w:numPr>
                <w:ilvl w:val="0"/>
                <w:numId w:val="45"/>
              </w:numPr>
              <w:pBdr>
                <w:top w:val="nil"/>
                <w:left w:val="nil"/>
                <w:bottom w:val="nil"/>
                <w:right w:val="nil"/>
                <w:between w:val="nil"/>
              </w:pBdr>
              <w:rPr>
                <w:rFonts w:ascii="Times New Roman" w:hAnsi="Times New Roman"/>
                <w:color w:val="000000"/>
                <w:sz w:val="24"/>
                <w:szCs w:val="24"/>
              </w:rPr>
            </w:pPr>
            <w:r w:rsidRPr="005A3115">
              <w:rPr>
                <w:rFonts w:ascii="Times New Roman" w:hAnsi="Times New Roman"/>
                <w:color w:val="000000"/>
                <w:sz w:val="24"/>
                <w:szCs w:val="24"/>
              </w:rPr>
              <w:t>Овоштарство (јаболка и праски)</w:t>
            </w:r>
            <w:r w:rsidR="005A3115">
              <w:rPr>
                <w:rFonts w:ascii="Times New Roman" w:hAnsi="Times New Roman"/>
                <w:color w:val="000000"/>
                <w:sz w:val="24"/>
                <w:szCs w:val="24"/>
                <w:lang w:val="mk-MK"/>
              </w:rPr>
              <w:t>,</w:t>
            </w:r>
          </w:p>
          <w:p w:rsidR="00DC2C85" w:rsidRPr="005A3115" w:rsidRDefault="001864DA" w:rsidP="00AC32E0">
            <w:pPr>
              <w:pStyle w:val="ListParagraph"/>
              <w:numPr>
                <w:ilvl w:val="0"/>
                <w:numId w:val="45"/>
              </w:numPr>
              <w:pBdr>
                <w:top w:val="nil"/>
                <w:left w:val="nil"/>
                <w:bottom w:val="nil"/>
                <w:right w:val="nil"/>
                <w:between w:val="nil"/>
              </w:pBdr>
              <w:rPr>
                <w:rFonts w:ascii="Times New Roman" w:hAnsi="Times New Roman"/>
                <w:color w:val="000000"/>
                <w:sz w:val="24"/>
                <w:szCs w:val="24"/>
              </w:rPr>
            </w:pPr>
            <w:r w:rsidRPr="005A3115">
              <w:rPr>
                <w:rFonts w:ascii="Times New Roman" w:hAnsi="Times New Roman"/>
                <w:color w:val="000000"/>
                <w:sz w:val="24"/>
                <w:szCs w:val="24"/>
              </w:rPr>
              <w:t>Одгледување на компир</w:t>
            </w:r>
            <w:r w:rsidR="005A3115">
              <w:rPr>
                <w:rFonts w:ascii="Times New Roman" w:hAnsi="Times New Roman"/>
                <w:color w:val="000000"/>
                <w:sz w:val="24"/>
                <w:szCs w:val="24"/>
                <w:lang w:val="mk-MK"/>
              </w:rPr>
              <w:t>,</w:t>
            </w:r>
          </w:p>
          <w:p w:rsidR="00DC2C85" w:rsidRPr="005A3115" w:rsidRDefault="005A3115" w:rsidP="00AC32E0">
            <w:pPr>
              <w:pStyle w:val="ListParagraph"/>
              <w:numPr>
                <w:ilvl w:val="0"/>
                <w:numId w:val="45"/>
              </w:numPr>
              <w:pBdr>
                <w:top w:val="nil"/>
                <w:left w:val="nil"/>
                <w:bottom w:val="nil"/>
                <w:right w:val="nil"/>
                <w:between w:val="nil"/>
              </w:pBdr>
              <w:rPr>
                <w:rFonts w:ascii="Times New Roman" w:hAnsi="Times New Roman"/>
                <w:color w:val="000000"/>
                <w:sz w:val="24"/>
                <w:szCs w:val="24"/>
              </w:rPr>
            </w:pPr>
            <w:r>
              <w:rPr>
                <w:rFonts w:ascii="Times New Roman" w:hAnsi="Times New Roman"/>
                <w:color w:val="000000"/>
                <w:sz w:val="24"/>
                <w:szCs w:val="24"/>
              </w:rPr>
              <w:t>Одгледување на жит</w:t>
            </w:r>
            <w:r>
              <w:rPr>
                <w:rFonts w:ascii="Times New Roman" w:hAnsi="Times New Roman"/>
                <w:color w:val="000000"/>
                <w:sz w:val="24"/>
                <w:szCs w:val="24"/>
                <w:lang w:val="mk-MK"/>
              </w:rPr>
              <w:t>а</w:t>
            </w:r>
            <w:r w:rsidR="001864DA" w:rsidRPr="005A3115">
              <w:rPr>
                <w:rFonts w:ascii="Times New Roman" w:hAnsi="Times New Roman"/>
                <w:color w:val="000000"/>
                <w:sz w:val="24"/>
                <w:szCs w:val="24"/>
              </w:rPr>
              <w:t>, пченка и ориз</w:t>
            </w:r>
            <w:r>
              <w:rPr>
                <w:rFonts w:ascii="Times New Roman" w:hAnsi="Times New Roman"/>
                <w:color w:val="000000"/>
                <w:sz w:val="24"/>
                <w:szCs w:val="24"/>
                <w:lang w:val="mk-MK"/>
              </w:rPr>
              <w:t>,</w:t>
            </w:r>
          </w:p>
          <w:p w:rsidR="00DC2C85" w:rsidRPr="005A3115" w:rsidRDefault="001864DA" w:rsidP="00AC32E0">
            <w:pPr>
              <w:pStyle w:val="ListParagraph"/>
              <w:numPr>
                <w:ilvl w:val="0"/>
                <w:numId w:val="45"/>
              </w:numPr>
              <w:pBdr>
                <w:top w:val="nil"/>
                <w:left w:val="nil"/>
                <w:bottom w:val="nil"/>
                <w:right w:val="nil"/>
                <w:between w:val="nil"/>
              </w:pBdr>
              <w:rPr>
                <w:rFonts w:ascii="Times New Roman" w:hAnsi="Times New Roman"/>
                <w:color w:val="000000"/>
                <w:sz w:val="24"/>
                <w:szCs w:val="24"/>
              </w:rPr>
            </w:pPr>
            <w:r w:rsidRPr="005A3115">
              <w:rPr>
                <w:rFonts w:ascii="Times New Roman" w:hAnsi="Times New Roman"/>
                <w:color w:val="000000"/>
                <w:sz w:val="24"/>
                <w:szCs w:val="24"/>
              </w:rPr>
              <w:t>Одгледување на зеленчук</w:t>
            </w:r>
            <w:r w:rsidR="005A3115">
              <w:rPr>
                <w:rFonts w:ascii="Times New Roman" w:hAnsi="Times New Roman"/>
                <w:color w:val="000000"/>
                <w:sz w:val="24"/>
                <w:szCs w:val="24"/>
                <w:lang w:val="mk-MK"/>
              </w:rPr>
              <w:t>,</w:t>
            </w:r>
            <w:r w:rsidRPr="005A3115">
              <w:rPr>
                <w:rFonts w:ascii="Times New Roman" w:hAnsi="Times New Roman"/>
                <w:color w:val="000000"/>
                <w:sz w:val="24"/>
                <w:szCs w:val="24"/>
              </w:rPr>
              <w:t xml:space="preserve"> </w:t>
            </w:r>
            <w:r w:rsidR="006401A7">
              <w:rPr>
                <w:rFonts w:ascii="Times New Roman" w:hAnsi="Times New Roman"/>
                <w:color w:val="000000"/>
                <w:sz w:val="24"/>
                <w:szCs w:val="24"/>
                <w:lang w:val="mk-MK"/>
              </w:rPr>
              <w:t>и</w:t>
            </w:r>
          </w:p>
          <w:p w:rsidR="00DC2C85" w:rsidRPr="005A3115" w:rsidRDefault="001864DA" w:rsidP="00AC32E0">
            <w:pPr>
              <w:pStyle w:val="ListParagraph"/>
              <w:numPr>
                <w:ilvl w:val="0"/>
                <w:numId w:val="45"/>
              </w:numPr>
              <w:pBdr>
                <w:top w:val="nil"/>
                <w:left w:val="nil"/>
                <w:bottom w:val="nil"/>
                <w:right w:val="nil"/>
                <w:between w:val="nil"/>
              </w:pBdr>
              <w:rPr>
                <w:rFonts w:ascii="Times New Roman" w:hAnsi="Times New Roman"/>
                <w:color w:val="000000"/>
              </w:rPr>
            </w:pPr>
            <w:r w:rsidRPr="005A3115">
              <w:rPr>
                <w:rFonts w:ascii="Times New Roman" w:hAnsi="Times New Roman"/>
                <w:color w:val="000000"/>
                <w:sz w:val="24"/>
                <w:szCs w:val="24"/>
              </w:rPr>
              <w:t xml:space="preserve">Одгледување на </w:t>
            </w:r>
            <w:r w:rsidR="005A6E19" w:rsidRPr="005A3115">
              <w:rPr>
                <w:rFonts w:ascii="Times New Roman" w:hAnsi="Times New Roman"/>
                <w:color w:val="000000"/>
                <w:sz w:val="24"/>
                <w:szCs w:val="24"/>
                <w:lang w:val="mk-MK"/>
              </w:rPr>
              <w:t>т</w:t>
            </w:r>
            <w:r w:rsidRPr="005A3115">
              <w:rPr>
                <w:rFonts w:ascii="Times New Roman" w:hAnsi="Times New Roman"/>
                <w:color w:val="000000"/>
                <w:sz w:val="24"/>
                <w:szCs w:val="24"/>
              </w:rPr>
              <w:t>утун</w:t>
            </w:r>
            <w:r w:rsidR="005A3115">
              <w:rPr>
                <w:rFonts w:ascii="Times New Roman" w:hAnsi="Times New Roman"/>
                <w:color w:val="000000"/>
                <w:sz w:val="24"/>
                <w:szCs w:val="24"/>
                <w:lang w:val="mk-MK"/>
              </w:rPr>
              <w:t>.</w:t>
            </w:r>
          </w:p>
        </w:tc>
      </w:tr>
    </w:tbl>
    <w:p w:rsidR="00DC2C85" w:rsidRDefault="00DC2C85">
      <w:pPr>
        <w:pBdr>
          <w:top w:val="nil"/>
          <w:left w:val="nil"/>
          <w:bottom w:val="nil"/>
          <w:right w:val="nil"/>
          <w:between w:val="nil"/>
        </w:pBdr>
        <w:ind w:left="720"/>
        <w:rPr>
          <w:rFonts w:ascii="Times New Roman" w:eastAsia="Times New Roman" w:hAnsi="Times New Roman" w:cs="Times New Roman"/>
          <w:color w:val="000000"/>
        </w:rPr>
      </w:pPr>
    </w:p>
    <w:p w:rsidR="00DC2C85" w:rsidRDefault="001864DA">
      <w:pPr>
        <w:pStyle w:val="Heading2"/>
      </w:pPr>
      <w:bookmarkStart w:id="42" w:name="_heading=h.4i7ojhp" w:colFirst="0" w:colLast="0"/>
      <w:bookmarkStart w:id="43" w:name="_Toc184372140"/>
      <w:bookmarkEnd w:id="42"/>
      <w:r>
        <w:t>5.6 Информирање и подиг</w:t>
      </w:r>
      <w:r w:rsidR="005A3115">
        <w:rPr>
          <w:lang w:val="mk-MK"/>
        </w:rPr>
        <w:t>нувањ</w:t>
      </w:r>
      <w:r>
        <w:t>е на свеста на широката јавност</w:t>
      </w:r>
      <w:bookmarkEnd w:id="43"/>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Бидејќи професионалните корисници на производите за заштита на растенија се веќе специјално обучени за можните ризици кои произлегуваат од нивната употреба, поимот „поширока јавност“</w:t>
      </w:r>
      <w:r w:rsidR="005A3115">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се однесува на земјоделски</w:t>
      </w:r>
      <w:r w:rsidR="005A3115">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работници, непрофесионални корисници и лица кои живеат во близина на подрачја каде што се применуваат производите за заштита на  на растенија, вклучувајќи ги и урбаните подрачја.</w:t>
      </w:r>
    </w:p>
    <w:p w:rsidR="00DC2C85" w:rsidRPr="005A3115" w:rsidRDefault="001864DA">
      <w:pPr>
        <w:spacing w:before="280" w:after="280" w:line="240" w:lineRule="auto"/>
        <w:jc w:val="both"/>
        <w:rPr>
          <w:del w:id="44" w:author="Gordana Glatkova" w:date="2024-10-31T10:09:00Z"/>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Со оглед на можните ризици кои произлегуваат од употребата на производите за заштита на растенија, пошироката јавност треба да биде правилно информирана преку кампањи за подигнување на свеста</w:t>
      </w:r>
      <w:r w:rsidR="005A3115">
        <w:rPr>
          <w:rFonts w:ascii="Times New Roman" w:eastAsia="Times New Roman" w:hAnsi="Times New Roman" w:cs="Times New Roman"/>
          <w:sz w:val="24"/>
          <w:szCs w:val="24"/>
          <w:lang w:val="mk-MK"/>
        </w:rPr>
        <w:t xml:space="preserve"> во однос на </w:t>
      </w:r>
      <w:r>
        <w:rPr>
          <w:rFonts w:ascii="Times New Roman" w:eastAsia="Times New Roman" w:hAnsi="Times New Roman" w:cs="Times New Roman"/>
          <w:sz w:val="24"/>
          <w:szCs w:val="24"/>
        </w:rPr>
        <w:t>ризиците по здравјето на луѓето и животната средина кои можат да настана</w:t>
      </w:r>
      <w:r w:rsidR="006401A7">
        <w:rPr>
          <w:rFonts w:ascii="Times New Roman" w:eastAsia="Times New Roman" w:hAnsi="Times New Roman" w:cs="Times New Roman"/>
          <w:sz w:val="24"/>
          <w:szCs w:val="24"/>
        </w:rPr>
        <w:t>т од</w:t>
      </w:r>
      <w:r>
        <w:rPr>
          <w:rFonts w:ascii="Times New Roman" w:eastAsia="Times New Roman" w:hAnsi="Times New Roman" w:cs="Times New Roman"/>
          <w:sz w:val="24"/>
          <w:szCs w:val="24"/>
        </w:rPr>
        <w:t xml:space="preserve"> нивната употреба, но и за потребата од нивна</w:t>
      </w:r>
      <w:r w:rsidR="005A3115">
        <w:rPr>
          <w:rFonts w:ascii="Times New Roman" w:eastAsia="Times New Roman" w:hAnsi="Times New Roman" w:cs="Times New Roman"/>
          <w:sz w:val="24"/>
          <w:szCs w:val="24"/>
          <w:lang w:val="mk-MK"/>
        </w:rPr>
        <w:t>та</w:t>
      </w:r>
      <w:r>
        <w:rPr>
          <w:rFonts w:ascii="Times New Roman" w:eastAsia="Times New Roman" w:hAnsi="Times New Roman" w:cs="Times New Roman"/>
          <w:sz w:val="24"/>
          <w:szCs w:val="24"/>
        </w:rPr>
        <w:t xml:space="preserve"> употреба за </w:t>
      </w:r>
      <w:r w:rsidR="005A3115">
        <w:rPr>
          <w:rFonts w:ascii="Times New Roman" w:eastAsia="Times New Roman" w:hAnsi="Times New Roman" w:cs="Times New Roman"/>
          <w:sz w:val="24"/>
          <w:szCs w:val="24"/>
          <w:lang w:val="mk-MK"/>
        </w:rPr>
        <w:t>производство на</w:t>
      </w:r>
      <w:r>
        <w:rPr>
          <w:rFonts w:ascii="Times New Roman" w:eastAsia="Times New Roman" w:hAnsi="Times New Roman" w:cs="Times New Roman"/>
          <w:sz w:val="24"/>
          <w:szCs w:val="24"/>
        </w:rPr>
        <w:t xml:space="preserve"> здрави и квалитетни земјоделски производи. </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Главните причини за</w:t>
      </w:r>
      <w:r w:rsidR="005A3115">
        <w:rPr>
          <w:rFonts w:ascii="Times New Roman" w:eastAsia="Times New Roman" w:hAnsi="Times New Roman" w:cs="Times New Roman"/>
          <w:sz w:val="24"/>
          <w:szCs w:val="24"/>
        </w:rPr>
        <w:t xml:space="preserve"> потребата од </w:t>
      </w:r>
      <w:r>
        <w:rPr>
          <w:rFonts w:ascii="Times New Roman" w:eastAsia="Times New Roman" w:hAnsi="Times New Roman" w:cs="Times New Roman"/>
          <w:sz w:val="24"/>
          <w:szCs w:val="24"/>
        </w:rPr>
        <w:t>подиг</w:t>
      </w:r>
      <w:r w:rsidR="005A3115">
        <w:rPr>
          <w:rFonts w:ascii="Times New Roman" w:eastAsia="Times New Roman" w:hAnsi="Times New Roman" w:cs="Times New Roman"/>
          <w:sz w:val="24"/>
          <w:szCs w:val="24"/>
          <w:lang w:val="mk-MK"/>
        </w:rPr>
        <w:t>нува</w:t>
      </w:r>
      <w:r>
        <w:rPr>
          <w:rFonts w:ascii="Times New Roman" w:eastAsia="Times New Roman" w:hAnsi="Times New Roman" w:cs="Times New Roman"/>
          <w:sz w:val="24"/>
          <w:szCs w:val="24"/>
        </w:rPr>
        <w:t>ње на свеста на јавноста се:</w:t>
      </w:r>
    </w:p>
    <w:p w:rsidR="00DC2C85" w:rsidRDefault="001864DA" w:rsidP="005A3115">
      <w:pPr>
        <w:spacing w:before="280" w:after="280" w:line="240" w:lineRule="auto"/>
        <w:ind w:left="630"/>
        <w:jc w:val="both"/>
        <w:rPr>
          <w:rFonts w:ascii="Times New Roman" w:eastAsia="Times New Roman" w:hAnsi="Times New Roman" w:cs="Times New Roman"/>
          <w:sz w:val="24"/>
          <w:szCs w:val="24"/>
        </w:rPr>
      </w:pPr>
      <w:r>
        <w:rPr>
          <w:rFonts w:ascii="Gungsuh" w:eastAsia="Gungsuh" w:hAnsi="Gungsuh" w:cs="Gungsuh"/>
          <w:sz w:val="24"/>
          <w:szCs w:val="24"/>
        </w:rPr>
        <w:t xml:space="preserve"> − Луѓето не се доволно и/или правилно информирани за ризици</w:t>
      </w:r>
      <w:r w:rsidR="005A3115">
        <w:rPr>
          <w:rFonts w:ascii="Gungsuh" w:eastAsia="Gungsuh" w:hAnsi="Gungsuh" w:cs="Gungsuh"/>
          <w:sz w:val="24"/>
          <w:szCs w:val="24"/>
          <w:lang w:val="mk-MK"/>
        </w:rPr>
        <w:t>те по здравјето на луѓето</w:t>
      </w:r>
      <w:r>
        <w:rPr>
          <w:rFonts w:ascii="Gungsuh" w:eastAsia="Gungsuh" w:hAnsi="Gungsuh" w:cs="Gungsuh"/>
          <w:sz w:val="24"/>
          <w:szCs w:val="24"/>
        </w:rPr>
        <w:t xml:space="preserve"> кои произлегуваат од употребата на </w:t>
      </w:r>
      <w:r w:rsidR="005A3115">
        <w:rPr>
          <w:rFonts w:ascii="Gungsuh" w:eastAsia="Gungsuh" w:hAnsi="Gungsuh" w:cs="Gungsuh"/>
          <w:sz w:val="24"/>
          <w:szCs w:val="24"/>
          <w:lang w:val="mk-MK"/>
        </w:rPr>
        <w:t>ПЗР</w:t>
      </w:r>
      <w:r>
        <w:rPr>
          <w:rFonts w:ascii="Gungsuh" w:eastAsia="Gungsuh" w:hAnsi="Gungsuh" w:cs="Gungsuh"/>
          <w:sz w:val="24"/>
          <w:szCs w:val="24"/>
        </w:rPr>
        <w:t xml:space="preserve"> во средина </w:t>
      </w:r>
      <w:r w:rsidR="005A3115">
        <w:rPr>
          <w:rFonts w:ascii="Gungsuh" w:eastAsia="Gungsuh" w:hAnsi="Gungsuh" w:cs="Gungsuh"/>
          <w:sz w:val="24"/>
          <w:szCs w:val="24"/>
          <w:lang w:val="mk-MK"/>
        </w:rPr>
        <w:t>каде</w:t>
      </w:r>
      <w:r>
        <w:rPr>
          <w:rFonts w:ascii="Gungsuh" w:eastAsia="Gungsuh" w:hAnsi="Gungsuh" w:cs="Gungsuh"/>
          <w:sz w:val="24"/>
          <w:szCs w:val="24"/>
        </w:rPr>
        <w:t xml:space="preserve"> живе</w:t>
      </w:r>
      <w:r w:rsidR="005A3115">
        <w:rPr>
          <w:rFonts w:ascii="Gungsuh" w:eastAsia="Gungsuh" w:hAnsi="Gungsuh" w:cs="Gungsuh"/>
          <w:sz w:val="24"/>
          <w:szCs w:val="24"/>
          <w:lang w:val="mk-MK"/>
        </w:rPr>
        <w:t>ат и</w:t>
      </w:r>
      <w:r>
        <w:rPr>
          <w:rFonts w:ascii="Gungsuh" w:eastAsia="Gungsuh" w:hAnsi="Gungsuh" w:cs="Gungsuh"/>
          <w:sz w:val="24"/>
          <w:szCs w:val="24"/>
        </w:rPr>
        <w:t xml:space="preserve"> работа</w:t>
      </w:r>
      <w:r w:rsidR="005A3115">
        <w:rPr>
          <w:rFonts w:ascii="Gungsuh" w:eastAsia="Gungsuh" w:hAnsi="Gungsuh" w:cs="Gungsuh"/>
          <w:sz w:val="24"/>
          <w:szCs w:val="24"/>
          <w:lang w:val="mk-MK"/>
        </w:rPr>
        <w:t>т</w:t>
      </w:r>
      <w:r>
        <w:rPr>
          <w:rFonts w:ascii="Gungsuh" w:eastAsia="Gungsuh" w:hAnsi="Gungsuh" w:cs="Gungsuh"/>
          <w:sz w:val="24"/>
          <w:szCs w:val="24"/>
        </w:rPr>
        <w:t xml:space="preserve">; </w:t>
      </w:r>
    </w:p>
    <w:p w:rsidR="00DC2C85" w:rsidRDefault="001864DA" w:rsidP="005A3115">
      <w:pPr>
        <w:spacing w:before="280" w:after="280" w:line="240" w:lineRule="auto"/>
        <w:ind w:left="720"/>
        <w:jc w:val="both"/>
        <w:rPr>
          <w:rFonts w:ascii="Times New Roman" w:eastAsia="Times New Roman" w:hAnsi="Times New Roman" w:cs="Times New Roman"/>
          <w:sz w:val="24"/>
          <w:szCs w:val="24"/>
        </w:rPr>
      </w:pPr>
      <w:r>
        <w:rPr>
          <w:rFonts w:ascii="Gungsuh" w:eastAsia="Gungsuh" w:hAnsi="Gungsuh" w:cs="Gungsuh"/>
          <w:sz w:val="24"/>
          <w:szCs w:val="24"/>
        </w:rPr>
        <w:t xml:space="preserve">− Знаењето на непрофесионалните корисници за безбедна употреба на </w:t>
      </w:r>
      <w:r w:rsidR="005A3115">
        <w:rPr>
          <w:rFonts w:ascii="Gungsuh" w:eastAsia="Gungsuh" w:hAnsi="Gungsuh" w:cs="Gungsuh"/>
          <w:sz w:val="24"/>
          <w:szCs w:val="24"/>
          <w:lang w:val="mk-MK"/>
        </w:rPr>
        <w:t xml:space="preserve">ПЗР </w:t>
      </w:r>
      <w:r>
        <w:rPr>
          <w:rFonts w:ascii="Gungsuh" w:eastAsia="Gungsuh" w:hAnsi="Gungsuh" w:cs="Gungsuh"/>
          <w:sz w:val="24"/>
          <w:szCs w:val="24"/>
        </w:rPr>
        <w:t>треба да се зајакне;</w:t>
      </w:r>
    </w:p>
    <w:p w:rsidR="00DC2C85" w:rsidRDefault="001864DA" w:rsidP="005A3115">
      <w:pPr>
        <w:spacing w:before="280" w:after="280" w:line="240" w:lineRule="auto"/>
        <w:ind w:left="720"/>
        <w:jc w:val="both"/>
        <w:rPr>
          <w:rFonts w:ascii="Times New Roman" w:eastAsia="Times New Roman" w:hAnsi="Times New Roman" w:cs="Times New Roman"/>
          <w:sz w:val="24"/>
          <w:szCs w:val="24"/>
        </w:rPr>
      </w:pPr>
      <w:r>
        <w:rPr>
          <w:rFonts w:ascii="Gungsuh" w:eastAsia="Gungsuh" w:hAnsi="Gungsuh" w:cs="Gungsuh"/>
          <w:sz w:val="24"/>
          <w:szCs w:val="24"/>
        </w:rPr>
        <w:t xml:space="preserve"> − Непостоење на единствен систем кој обезбедува </w:t>
      </w:r>
      <w:r w:rsidR="000D7638">
        <w:rPr>
          <w:rFonts w:ascii="Gungsuh" w:eastAsia="Gungsuh" w:hAnsi="Gungsuh" w:cs="Gungsuh"/>
          <w:sz w:val="24"/>
          <w:szCs w:val="24"/>
          <w:lang w:val="mk-MK"/>
        </w:rPr>
        <w:t>веродостојни</w:t>
      </w:r>
      <w:r>
        <w:rPr>
          <w:rFonts w:ascii="Gungsuh" w:eastAsia="Gungsuh" w:hAnsi="Gungsuh" w:cs="Gungsuh"/>
          <w:sz w:val="24"/>
          <w:szCs w:val="24"/>
        </w:rPr>
        <w:t xml:space="preserve"> и непристрасни информации за производите за заштита на растенија.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Министерството за земјоделство, шумарство и водостопанство (МЗШВ) ќе изготви избалансирани</w:t>
      </w:r>
      <w:r w:rsidR="006401A7">
        <w:rPr>
          <w:rFonts w:ascii="Times New Roman" w:eastAsia="Times New Roman" w:hAnsi="Times New Roman" w:cs="Times New Roman"/>
          <w:sz w:val="24"/>
          <w:szCs w:val="24"/>
          <w:lang w:val="mk-MK"/>
        </w:rPr>
        <w:t>, веродостојни</w:t>
      </w:r>
      <w:r>
        <w:rPr>
          <w:rFonts w:ascii="Times New Roman" w:eastAsia="Times New Roman" w:hAnsi="Times New Roman" w:cs="Times New Roman"/>
          <w:sz w:val="24"/>
          <w:szCs w:val="24"/>
        </w:rPr>
        <w:t xml:space="preserve"> и </w:t>
      </w:r>
      <w:r w:rsidR="00B40789">
        <w:rPr>
          <w:rFonts w:ascii="Times New Roman" w:eastAsia="Times New Roman" w:hAnsi="Times New Roman" w:cs="Times New Roman"/>
          <w:sz w:val="24"/>
          <w:szCs w:val="24"/>
          <w:lang w:val="mk-MK"/>
        </w:rPr>
        <w:t>прецизни</w:t>
      </w:r>
      <w:r>
        <w:rPr>
          <w:rFonts w:ascii="Times New Roman" w:eastAsia="Times New Roman" w:hAnsi="Times New Roman" w:cs="Times New Roman"/>
          <w:sz w:val="24"/>
          <w:szCs w:val="24"/>
        </w:rPr>
        <w:t xml:space="preserve"> програми и кампањи за информирање и подиг</w:t>
      </w:r>
      <w:r w:rsidR="00B40789">
        <w:rPr>
          <w:rFonts w:ascii="Times New Roman" w:eastAsia="Times New Roman" w:hAnsi="Times New Roman" w:cs="Times New Roman"/>
          <w:sz w:val="24"/>
          <w:szCs w:val="24"/>
          <w:lang w:val="mk-MK"/>
        </w:rPr>
        <w:t>нување</w:t>
      </w:r>
      <w:r>
        <w:rPr>
          <w:rFonts w:ascii="Times New Roman" w:eastAsia="Times New Roman" w:hAnsi="Times New Roman" w:cs="Times New Roman"/>
          <w:sz w:val="24"/>
          <w:szCs w:val="24"/>
        </w:rPr>
        <w:t xml:space="preserve"> на свеста, наменети за пошироката јавност и потрошувачите, </w:t>
      </w:r>
      <w:r w:rsidR="00B40789">
        <w:rPr>
          <w:rFonts w:ascii="Times New Roman" w:eastAsia="Times New Roman" w:hAnsi="Times New Roman" w:cs="Times New Roman"/>
          <w:sz w:val="24"/>
          <w:szCs w:val="24"/>
          <w:lang w:val="mk-MK"/>
        </w:rPr>
        <w:t>во однос на</w:t>
      </w:r>
      <w:r>
        <w:rPr>
          <w:rFonts w:ascii="Times New Roman" w:eastAsia="Times New Roman" w:hAnsi="Times New Roman" w:cs="Times New Roman"/>
          <w:sz w:val="24"/>
          <w:szCs w:val="24"/>
        </w:rPr>
        <w:t xml:space="preserve"> ризиците и потенцијалните акутни и хронични влијанија врз здравјето на луѓето, нецелните организми и животната средина кои произлегуваат од употребата на </w:t>
      </w:r>
      <w:r w:rsidR="005A3115">
        <w:rPr>
          <w:rFonts w:ascii="Times New Roman" w:eastAsia="Times New Roman" w:hAnsi="Times New Roman" w:cs="Times New Roman"/>
          <w:sz w:val="24"/>
          <w:szCs w:val="24"/>
          <w:lang w:val="mk-MK"/>
        </w:rPr>
        <w:t>ПЗР</w:t>
      </w:r>
      <w:r>
        <w:rPr>
          <w:rFonts w:ascii="Times New Roman" w:eastAsia="Times New Roman" w:hAnsi="Times New Roman" w:cs="Times New Roman"/>
          <w:sz w:val="24"/>
          <w:szCs w:val="24"/>
        </w:rPr>
        <w:t>, како и за придобивките од користењето техники</w:t>
      </w:r>
      <w:r w:rsidR="006401A7">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за управување со штетници со ниска употреба на</w:t>
      </w:r>
      <w:r w:rsidR="003A0565">
        <w:rPr>
          <w:rFonts w:ascii="Times New Roman" w:eastAsia="Times New Roman" w:hAnsi="Times New Roman" w:cs="Times New Roman"/>
          <w:sz w:val="24"/>
          <w:szCs w:val="24"/>
          <w:lang w:val="mk-MK"/>
        </w:rPr>
        <w:t xml:space="preserve"> ПЗР</w:t>
      </w:r>
      <w:r>
        <w:rPr>
          <w:rFonts w:ascii="Times New Roman" w:eastAsia="Times New Roman" w:hAnsi="Times New Roman" w:cs="Times New Roman"/>
          <w:sz w:val="24"/>
          <w:szCs w:val="24"/>
        </w:rPr>
        <w:t>, со фокус на интегрирано управување со штетни организми и органско земјоделство.</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Информациите ќе бидат достапни на веб-стран</w:t>
      </w:r>
      <w:r w:rsidR="003A0565">
        <w:rPr>
          <w:rFonts w:ascii="Times New Roman" w:eastAsia="Times New Roman" w:hAnsi="Times New Roman" w:cs="Times New Roman"/>
          <w:sz w:val="24"/>
          <w:szCs w:val="24"/>
          <w:lang w:val="mk-MK"/>
        </w:rPr>
        <w:t>ата</w:t>
      </w:r>
      <w:r>
        <w:rPr>
          <w:rFonts w:ascii="Times New Roman" w:eastAsia="Times New Roman" w:hAnsi="Times New Roman" w:cs="Times New Roman"/>
          <w:sz w:val="24"/>
          <w:szCs w:val="24"/>
        </w:rPr>
        <w:t xml:space="preserve"> на МЗШВ и другите надлежни органи, како и преку медиуми, социјални мрежи итн.</w:t>
      </w:r>
    </w:p>
    <w:p w:rsidR="00DC2C85" w:rsidRDefault="00DC2C85">
      <w:pPr>
        <w:spacing w:after="0" w:line="240" w:lineRule="auto"/>
        <w:jc w:val="both"/>
        <w:rPr>
          <w:rFonts w:ascii="Times New Roman" w:eastAsia="Times New Roman" w:hAnsi="Times New Roman" w:cs="Times New Roman"/>
          <w:sz w:val="24"/>
          <w:szCs w:val="24"/>
        </w:rPr>
      </w:pPr>
    </w:p>
    <w:p w:rsidR="00DC2C85" w:rsidRDefault="00DC2C85">
      <w:pPr>
        <w:widowControl w:val="0"/>
        <w:spacing w:after="0" w:line="14" w:lineRule="auto"/>
        <w:rPr>
          <w:rFonts w:ascii="Times New Roman" w:eastAsia="Times New Roman" w:hAnsi="Times New Roman" w:cs="Times New Roman"/>
          <w:sz w:val="24"/>
          <w:szCs w:val="24"/>
        </w:rPr>
      </w:pPr>
    </w:p>
    <w:tbl>
      <w:tblPr>
        <w:tblStyle w:val="af0"/>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6"/>
        <w:gridCol w:w="2537"/>
        <w:gridCol w:w="1902"/>
        <w:gridCol w:w="1397"/>
        <w:gridCol w:w="1256"/>
      </w:tblGrid>
      <w:tr w:rsidR="00DC2C85" w:rsidTr="00116D21">
        <w:trPr>
          <w:cantSplit/>
          <w:trHeight w:val="570"/>
          <w:tblHeader/>
          <w:jc w:val="center"/>
        </w:trPr>
        <w:tc>
          <w:tcPr>
            <w:tcW w:w="9288" w:type="dxa"/>
            <w:gridSpan w:val="5"/>
            <w:shd w:val="clear" w:color="auto" w:fill="C2D69B"/>
          </w:tcPr>
          <w:p w:rsidR="00DC2C85" w:rsidRDefault="003A0565">
            <w:pPr>
              <w:spacing w:before="240" w:after="200" w:line="276" w:lineRule="auto"/>
              <w:jc w:val="center"/>
              <w:rPr>
                <w:rFonts w:ascii="Times New Roman" w:eastAsia="Times New Roman" w:hAnsi="Times New Roman" w:cs="Times New Roman"/>
                <w:b/>
              </w:rPr>
            </w:pPr>
            <w:bookmarkStart w:id="45" w:name="_heading=h.2xcytpi" w:colFirst="0" w:colLast="0"/>
            <w:bookmarkEnd w:id="45"/>
            <w:r>
              <w:rPr>
                <w:rFonts w:ascii="Times New Roman" w:eastAsia="Times New Roman" w:hAnsi="Times New Roman" w:cs="Times New Roman"/>
              </w:rPr>
              <w:t>Комуникација и подиг</w:t>
            </w:r>
            <w:r>
              <w:rPr>
                <w:rFonts w:ascii="Times New Roman" w:eastAsia="Times New Roman" w:hAnsi="Times New Roman" w:cs="Times New Roman"/>
                <w:lang w:val="mk-MK"/>
              </w:rPr>
              <w:t>нува</w:t>
            </w:r>
            <w:r w:rsidR="001864DA">
              <w:rPr>
                <w:rFonts w:ascii="Times New Roman" w:eastAsia="Times New Roman" w:hAnsi="Times New Roman" w:cs="Times New Roman"/>
              </w:rPr>
              <w:t>ње на свеста на пошироката јавност во Северна Македонија</w:t>
            </w:r>
          </w:p>
        </w:tc>
      </w:tr>
      <w:tr w:rsidR="00DC2C85" w:rsidTr="00116D21">
        <w:trPr>
          <w:cantSplit/>
          <w:tblHeader/>
          <w:jc w:val="center"/>
        </w:trPr>
        <w:tc>
          <w:tcPr>
            <w:tcW w:w="219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92" w:type="dxa"/>
            <w:gridSpan w:val="4"/>
          </w:tcPr>
          <w:p w:rsidR="00DC2C85" w:rsidRPr="003A0565" w:rsidRDefault="001864DA" w:rsidP="00AC32E0">
            <w:pPr>
              <w:pStyle w:val="ListParagraph"/>
              <w:numPr>
                <w:ilvl w:val="0"/>
                <w:numId w:val="46"/>
              </w:numPr>
              <w:jc w:val="both"/>
              <w:rPr>
                <w:rFonts w:ascii="Times New Roman" w:hAnsi="Times New Roman"/>
              </w:rPr>
            </w:pPr>
            <w:r w:rsidRPr="003A0565">
              <w:rPr>
                <w:rFonts w:ascii="Times New Roman" w:hAnsi="Times New Roman"/>
              </w:rPr>
              <w:t xml:space="preserve">Спречување на појава на потенцијални </w:t>
            </w:r>
            <w:r w:rsidR="006401A7">
              <w:rPr>
                <w:rFonts w:ascii="Times New Roman" w:hAnsi="Times New Roman"/>
                <w:lang w:val="mk-MK"/>
              </w:rPr>
              <w:t>негативни влијанија</w:t>
            </w:r>
            <w:r w:rsidRPr="003A0565">
              <w:rPr>
                <w:rFonts w:ascii="Times New Roman" w:hAnsi="Times New Roman"/>
              </w:rPr>
              <w:t xml:space="preserve"> по здравјето на луѓето</w:t>
            </w:r>
            <w:r w:rsidR="006401A7">
              <w:rPr>
                <w:rFonts w:ascii="Times New Roman" w:hAnsi="Times New Roman"/>
                <w:lang w:val="mk-MK"/>
              </w:rPr>
              <w:t>, животната средина</w:t>
            </w:r>
            <w:r w:rsidRPr="003A0565">
              <w:rPr>
                <w:rFonts w:ascii="Times New Roman" w:hAnsi="Times New Roman"/>
              </w:rPr>
              <w:t xml:space="preserve"> предизвикани од изложеност на </w:t>
            </w:r>
            <w:r w:rsidR="003A0565">
              <w:rPr>
                <w:rFonts w:ascii="Times New Roman" w:hAnsi="Times New Roman"/>
                <w:lang w:val="mk-MK"/>
              </w:rPr>
              <w:t>ПЗР</w:t>
            </w:r>
          </w:p>
        </w:tc>
      </w:tr>
      <w:tr w:rsidR="00DC2C85" w:rsidTr="00116D21">
        <w:trPr>
          <w:cantSplit/>
          <w:tblHeader/>
          <w:jc w:val="center"/>
        </w:trPr>
        <w:tc>
          <w:tcPr>
            <w:tcW w:w="2196"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92" w:type="dxa"/>
            <w:gridSpan w:val="4"/>
            <w:tcBorders>
              <w:bottom w:val="single" w:sz="4" w:space="0" w:color="000000"/>
            </w:tcBorders>
          </w:tcPr>
          <w:p w:rsidR="00DC2C85" w:rsidRPr="003A0565" w:rsidRDefault="001864DA" w:rsidP="00AC32E0">
            <w:pPr>
              <w:pStyle w:val="ListParagraph"/>
              <w:numPr>
                <w:ilvl w:val="0"/>
                <w:numId w:val="46"/>
              </w:numPr>
              <w:jc w:val="both"/>
              <w:rPr>
                <w:rFonts w:ascii="Times New Roman" w:hAnsi="Times New Roman"/>
              </w:rPr>
            </w:pPr>
            <w:r w:rsidRPr="003A0565">
              <w:rPr>
                <w:rFonts w:ascii="Times New Roman" w:hAnsi="Times New Roman"/>
              </w:rPr>
              <w:t>Министерството за земјоделство, шумарство и водостопанство (МЗШВ) преку П</w:t>
            </w:r>
            <w:r w:rsidR="003A0565">
              <w:rPr>
                <w:rFonts w:ascii="Times New Roman" w:hAnsi="Times New Roman"/>
                <w:lang w:val="mk-MK"/>
              </w:rPr>
              <w:t>Е</w:t>
            </w:r>
            <w:r w:rsidRPr="003A0565">
              <w:rPr>
                <w:rFonts w:ascii="Times New Roman" w:hAnsi="Times New Roman"/>
              </w:rPr>
              <w:t xml:space="preserve"> (подрачни единици) спроведува информативни кампањи во соработка со други надлежни органи за оваа проблематика.</w:t>
            </w:r>
          </w:p>
        </w:tc>
      </w:tr>
      <w:tr w:rsidR="00DC2C85" w:rsidTr="00116D21">
        <w:trPr>
          <w:cantSplit/>
          <w:tblHeader/>
          <w:jc w:val="center"/>
        </w:trPr>
        <w:tc>
          <w:tcPr>
            <w:tcW w:w="219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537"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902" w:type="dxa"/>
            <w:shd w:val="clear" w:color="auto" w:fill="C2D69B"/>
          </w:tcPr>
          <w:p w:rsidR="00DC2C85" w:rsidRDefault="003A0565">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397"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256"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rsidTr="00116D21">
        <w:trPr>
          <w:cantSplit/>
          <w:tblHeader/>
          <w:jc w:val="center"/>
        </w:trPr>
        <w:tc>
          <w:tcPr>
            <w:tcW w:w="219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Спроведени информативни кампањи </w:t>
            </w:r>
          </w:p>
        </w:tc>
        <w:tc>
          <w:tcPr>
            <w:tcW w:w="253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Достапност на информативни кампањи на веб-страниците на МЗШВ и други надлежни органи, медиуми, социјални мрежи итн.</w:t>
            </w:r>
          </w:p>
        </w:tc>
        <w:tc>
          <w:tcPr>
            <w:tcW w:w="1902"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Веб-страници на МЗШВ и други надлежни органи, медиуми, социјални мрежи итн.</w:t>
            </w:r>
          </w:p>
        </w:tc>
        <w:tc>
          <w:tcPr>
            <w:tcW w:w="1397"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256"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bl>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f1"/>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rsidTr="006401A7">
        <w:trPr>
          <w:cantSplit/>
          <w:tblHeader/>
          <w:jc w:val="cent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rsidTr="006401A7">
        <w:trPr>
          <w:cantSplit/>
          <w:tblHeader/>
          <w:jc w:val="center"/>
        </w:trPr>
        <w:tc>
          <w:tcPr>
            <w:tcW w:w="899" w:type="dxa"/>
          </w:tcPr>
          <w:p w:rsidR="00DC2C85" w:rsidRPr="00B40789"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B40789">
              <w:rPr>
                <w:rFonts w:ascii="Times New Roman" w:eastAsia="Times New Roman" w:hAnsi="Times New Roman" w:cs="Times New Roman"/>
                <w:lang w:val="mk-MK"/>
              </w:rPr>
              <w:t>5-2027</w:t>
            </w:r>
          </w:p>
        </w:tc>
        <w:tc>
          <w:tcPr>
            <w:tcW w:w="8395" w:type="dxa"/>
          </w:tcPr>
          <w:p w:rsidR="00B40789" w:rsidRPr="00B40789" w:rsidRDefault="001864DA" w:rsidP="00AC32E0">
            <w:pPr>
              <w:pStyle w:val="ListParagraph"/>
              <w:numPr>
                <w:ilvl w:val="0"/>
                <w:numId w:val="50"/>
              </w:numPr>
              <w:pBdr>
                <w:top w:val="nil"/>
                <w:left w:val="nil"/>
                <w:bottom w:val="nil"/>
                <w:right w:val="nil"/>
                <w:between w:val="nil"/>
              </w:pBdr>
              <w:rPr>
                <w:rFonts w:ascii="Times New Roman" w:hAnsi="Times New Roman"/>
                <w:color w:val="000000"/>
              </w:rPr>
            </w:pPr>
            <w:r w:rsidRPr="00B40789">
              <w:rPr>
                <w:rFonts w:ascii="Times New Roman" w:hAnsi="Times New Roman"/>
                <w:color w:val="000000"/>
              </w:rPr>
              <w:t>МЗШВ-ФУ, заедно со други релевантни надлежни органи и експерти, да подготват со</w:t>
            </w:r>
            <w:r w:rsidR="00B40789">
              <w:rPr>
                <w:rFonts w:ascii="Times New Roman" w:hAnsi="Times New Roman"/>
                <w:color w:val="000000"/>
              </w:rPr>
              <w:t>држини за комуникациска кампања</w:t>
            </w:r>
            <w:r w:rsidR="00B40789">
              <w:rPr>
                <w:rFonts w:ascii="Times New Roman" w:hAnsi="Times New Roman"/>
                <w:color w:val="000000"/>
                <w:lang w:val="mk-MK"/>
              </w:rPr>
              <w:t>,</w:t>
            </w:r>
          </w:p>
          <w:p w:rsidR="00DC2C85" w:rsidRDefault="001864DA" w:rsidP="00AC32E0">
            <w:pPr>
              <w:pStyle w:val="ListParagraph"/>
              <w:numPr>
                <w:ilvl w:val="0"/>
                <w:numId w:val="50"/>
              </w:numPr>
              <w:pBdr>
                <w:top w:val="nil"/>
                <w:left w:val="nil"/>
                <w:bottom w:val="nil"/>
                <w:right w:val="nil"/>
                <w:between w:val="nil"/>
              </w:pBdr>
              <w:rPr>
                <w:rFonts w:ascii="Times New Roman" w:hAnsi="Times New Roman"/>
                <w:color w:val="000000"/>
              </w:rPr>
            </w:pPr>
            <w:r>
              <w:rPr>
                <w:rFonts w:ascii="Times New Roman" w:hAnsi="Times New Roman"/>
                <w:color w:val="000000"/>
              </w:rPr>
              <w:t>МЗШВ-ФУ да избере и ангажира комуникациски агенции за изработка на комуникациски планови</w:t>
            </w:r>
          </w:p>
        </w:tc>
      </w:tr>
      <w:tr w:rsidR="00B40789" w:rsidTr="006401A7">
        <w:trPr>
          <w:cantSplit/>
          <w:trHeight w:val="1880"/>
          <w:tblHeader/>
          <w:jc w:val="center"/>
        </w:trPr>
        <w:tc>
          <w:tcPr>
            <w:tcW w:w="899" w:type="dxa"/>
          </w:tcPr>
          <w:p w:rsidR="00B40789" w:rsidRPr="00116D21" w:rsidRDefault="00B40789">
            <w:pPr>
              <w:spacing w:after="200" w:line="276" w:lineRule="auto"/>
              <w:rPr>
                <w:rFonts w:ascii="Times New Roman" w:eastAsia="Times New Roman" w:hAnsi="Times New Roman" w:cs="Times New Roman"/>
                <w:lang w:val="mk-MK"/>
              </w:rPr>
            </w:pPr>
            <w:r w:rsidRPr="00B40789">
              <w:rPr>
                <w:rFonts w:ascii="Times New Roman" w:eastAsia="Times New Roman" w:hAnsi="Times New Roman" w:cs="Times New Roman"/>
              </w:rPr>
              <w:t>202</w:t>
            </w:r>
            <w:r w:rsidRPr="00B40789">
              <w:rPr>
                <w:rFonts w:ascii="Times New Roman" w:eastAsia="Times New Roman" w:hAnsi="Times New Roman" w:cs="Times New Roman"/>
                <w:lang w:val="mk-MK"/>
              </w:rPr>
              <w:t>5</w:t>
            </w:r>
            <w:r w:rsidRPr="00B40789">
              <w:rPr>
                <w:rFonts w:ascii="Times New Roman" w:eastAsia="Times New Roman" w:hAnsi="Times New Roman" w:cs="Times New Roman"/>
              </w:rPr>
              <w:t>-202</w:t>
            </w:r>
            <w:r w:rsidR="00116D21">
              <w:rPr>
                <w:rFonts w:ascii="Times New Roman" w:eastAsia="Times New Roman" w:hAnsi="Times New Roman" w:cs="Times New Roman"/>
                <w:lang w:val="mk-MK"/>
              </w:rPr>
              <w:t>7</w:t>
            </w:r>
          </w:p>
        </w:tc>
        <w:tc>
          <w:tcPr>
            <w:tcW w:w="8395" w:type="dxa"/>
          </w:tcPr>
          <w:p w:rsidR="00B40789" w:rsidRPr="00B40789" w:rsidRDefault="00B40789" w:rsidP="00B40789">
            <w:pPr>
              <w:pBdr>
                <w:top w:val="nil"/>
                <w:left w:val="nil"/>
                <w:bottom w:val="nil"/>
                <w:right w:val="nil"/>
                <w:between w:val="nil"/>
              </w:pBdr>
              <w:rPr>
                <w:rFonts w:ascii="Times New Roman" w:eastAsia="Times New Roman" w:hAnsi="Times New Roman" w:cs="Times New Roman"/>
                <w:color w:val="000000"/>
                <w:lang w:val="mk-MK"/>
              </w:rPr>
            </w:pPr>
            <w:r w:rsidRPr="00B40789">
              <w:rPr>
                <w:lang w:val="mk-MK"/>
              </w:rPr>
              <w:t xml:space="preserve">        </w:t>
            </w:r>
            <w:r w:rsidRPr="00B40789">
              <w:rPr>
                <w:rFonts w:ascii="Times New Roman" w:eastAsia="Times New Roman" w:hAnsi="Times New Roman" w:cs="Times New Roman"/>
                <w:color w:val="000000"/>
              </w:rPr>
              <w:t>Дистрибуција на информации до пошироката јавност за:</w:t>
            </w:r>
          </w:p>
          <w:p w:rsidR="00B40789" w:rsidRPr="00B40789" w:rsidRDefault="00B40789" w:rsidP="00AC32E0">
            <w:pPr>
              <w:pStyle w:val="ListParagraph"/>
              <w:numPr>
                <w:ilvl w:val="0"/>
                <w:numId w:val="51"/>
              </w:numPr>
              <w:pBdr>
                <w:top w:val="nil"/>
                <w:left w:val="nil"/>
                <w:bottom w:val="nil"/>
                <w:right w:val="nil"/>
                <w:between w:val="nil"/>
              </w:pBdr>
              <w:rPr>
                <w:rFonts w:ascii="Times New Roman" w:hAnsi="Times New Roman"/>
                <w:color w:val="000000"/>
                <w:szCs w:val="22"/>
              </w:rPr>
            </w:pPr>
            <w:r w:rsidRPr="00B40789">
              <w:rPr>
                <w:rFonts w:ascii="Times New Roman" w:hAnsi="Times New Roman"/>
                <w:color w:val="000000"/>
                <w:szCs w:val="22"/>
              </w:rPr>
              <w:t>Ризиците по здравјето на луѓето поврзани со употребата на П</w:t>
            </w:r>
            <w:r w:rsidRPr="00B40789">
              <w:rPr>
                <w:rFonts w:ascii="Times New Roman" w:hAnsi="Times New Roman"/>
                <w:color w:val="000000"/>
                <w:szCs w:val="22"/>
                <w:lang w:val="en-US"/>
              </w:rPr>
              <w:t>ЗР</w:t>
            </w:r>
            <w:r w:rsidR="006401A7">
              <w:rPr>
                <w:rFonts w:ascii="Times New Roman" w:hAnsi="Times New Roman"/>
                <w:color w:val="000000"/>
                <w:szCs w:val="22"/>
                <w:lang w:val="mk-MK"/>
              </w:rPr>
              <w:t>;</w:t>
            </w:r>
          </w:p>
          <w:p w:rsidR="00B40789" w:rsidRPr="00B40789" w:rsidRDefault="00B40789" w:rsidP="00AC32E0">
            <w:pPr>
              <w:pStyle w:val="ListParagraph"/>
              <w:numPr>
                <w:ilvl w:val="0"/>
                <w:numId w:val="51"/>
              </w:numPr>
              <w:pBdr>
                <w:top w:val="nil"/>
                <w:left w:val="nil"/>
                <w:bottom w:val="nil"/>
                <w:right w:val="nil"/>
                <w:between w:val="nil"/>
              </w:pBdr>
              <w:rPr>
                <w:rFonts w:ascii="Times New Roman" w:hAnsi="Times New Roman"/>
                <w:color w:val="000000"/>
                <w:szCs w:val="22"/>
              </w:rPr>
            </w:pPr>
            <w:r w:rsidRPr="00B40789">
              <w:rPr>
                <w:rFonts w:ascii="Times New Roman" w:hAnsi="Times New Roman"/>
                <w:color w:val="000000"/>
                <w:szCs w:val="22"/>
              </w:rPr>
              <w:t xml:space="preserve">Ризиците поврзани со употребата на </w:t>
            </w:r>
            <w:r w:rsidRPr="00B40789">
              <w:rPr>
                <w:rFonts w:ascii="Times New Roman" w:hAnsi="Times New Roman"/>
                <w:color w:val="000000"/>
                <w:szCs w:val="22"/>
                <w:lang w:val="mk-MK"/>
              </w:rPr>
              <w:t>ПЗР</w:t>
            </w:r>
            <w:r w:rsidRPr="00B40789">
              <w:rPr>
                <w:rFonts w:ascii="Times New Roman" w:hAnsi="Times New Roman"/>
                <w:color w:val="000000"/>
                <w:szCs w:val="22"/>
              </w:rPr>
              <w:t xml:space="preserve"> за животната средина;</w:t>
            </w:r>
          </w:p>
          <w:p w:rsidR="00B40789" w:rsidRPr="00B40789" w:rsidRDefault="00B40789" w:rsidP="00AC32E0">
            <w:pPr>
              <w:pStyle w:val="ListParagraph"/>
              <w:numPr>
                <w:ilvl w:val="0"/>
                <w:numId w:val="51"/>
              </w:numPr>
              <w:pBdr>
                <w:top w:val="nil"/>
                <w:left w:val="nil"/>
                <w:bottom w:val="nil"/>
                <w:right w:val="nil"/>
                <w:between w:val="nil"/>
              </w:pBdr>
              <w:rPr>
                <w:rFonts w:ascii="Times New Roman" w:hAnsi="Times New Roman"/>
                <w:color w:val="000000"/>
                <w:szCs w:val="22"/>
              </w:rPr>
            </w:pPr>
            <w:r w:rsidRPr="00B40789">
              <w:rPr>
                <w:rFonts w:ascii="Times New Roman" w:hAnsi="Times New Roman"/>
                <w:color w:val="000000"/>
                <w:szCs w:val="22"/>
              </w:rPr>
              <w:t xml:space="preserve">Придобивките од одржлива употреба на </w:t>
            </w:r>
            <w:r w:rsidRPr="00B40789">
              <w:rPr>
                <w:rFonts w:ascii="Times New Roman" w:hAnsi="Times New Roman"/>
                <w:color w:val="000000"/>
                <w:szCs w:val="22"/>
                <w:lang w:val="mk-MK"/>
              </w:rPr>
              <w:t>ПЗР</w:t>
            </w:r>
            <w:r w:rsidRPr="00B40789">
              <w:rPr>
                <w:rFonts w:ascii="Times New Roman" w:hAnsi="Times New Roman"/>
                <w:color w:val="000000"/>
                <w:szCs w:val="22"/>
              </w:rPr>
              <w:t xml:space="preserve"> за производство на безбедна храна; </w:t>
            </w:r>
          </w:p>
          <w:p w:rsidR="00B40789" w:rsidRPr="00B40789" w:rsidRDefault="00B40789" w:rsidP="00AC32E0">
            <w:pPr>
              <w:pStyle w:val="ListParagraph"/>
              <w:numPr>
                <w:ilvl w:val="0"/>
                <w:numId w:val="51"/>
              </w:numPr>
              <w:pBdr>
                <w:top w:val="nil"/>
                <w:left w:val="nil"/>
                <w:bottom w:val="nil"/>
                <w:right w:val="nil"/>
                <w:between w:val="nil"/>
              </w:pBdr>
              <w:rPr>
                <w:rFonts w:ascii="Times New Roman" w:hAnsi="Times New Roman"/>
                <w:color w:val="000000"/>
                <w:szCs w:val="22"/>
              </w:rPr>
            </w:pPr>
            <w:r w:rsidRPr="00B40789">
              <w:rPr>
                <w:rFonts w:ascii="Times New Roman" w:hAnsi="Times New Roman"/>
                <w:color w:val="000000"/>
                <w:szCs w:val="22"/>
              </w:rPr>
              <w:t xml:space="preserve">Превентивни мерки за намалување/избегнување на изложеност или случајна изложеност на </w:t>
            </w:r>
            <w:r w:rsidRPr="00B40789">
              <w:rPr>
                <w:rFonts w:ascii="Times New Roman" w:hAnsi="Times New Roman"/>
                <w:color w:val="000000"/>
                <w:szCs w:val="22"/>
                <w:lang w:val="mk-MK"/>
              </w:rPr>
              <w:t>ПЗР.</w:t>
            </w:r>
          </w:p>
        </w:tc>
      </w:tr>
    </w:tbl>
    <w:p w:rsidR="00DC2C85" w:rsidRDefault="00DC2C85">
      <w:pPr>
        <w:pStyle w:val="Heading2"/>
        <w:rPr>
          <w:rFonts w:ascii="Times New Roman" w:eastAsia="Times New Roman" w:hAnsi="Times New Roman" w:cs="Times New Roman"/>
        </w:rPr>
      </w:pPr>
    </w:p>
    <w:p w:rsidR="00DC2C85" w:rsidRDefault="001864DA">
      <w:pPr>
        <w:pStyle w:val="Heading2"/>
        <w:rPr>
          <w:rFonts w:ascii="Times New Roman" w:eastAsia="Times New Roman" w:hAnsi="Times New Roman" w:cs="Times New Roman"/>
        </w:rPr>
      </w:pPr>
      <w:bookmarkStart w:id="46" w:name="_heading=h.1ci93xb" w:colFirst="0" w:colLast="0"/>
      <w:bookmarkStart w:id="47" w:name="_Toc184372141"/>
      <w:bookmarkEnd w:id="46"/>
      <w:r>
        <w:rPr>
          <w:rFonts w:ascii="Times New Roman" w:eastAsia="Times New Roman" w:hAnsi="Times New Roman" w:cs="Times New Roman"/>
        </w:rPr>
        <w:t xml:space="preserve">5.7 </w:t>
      </w:r>
      <w:r w:rsidR="00B40789">
        <w:rPr>
          <w:rFonts w:ascii="Times New Roman" w:eastAsia="Times New Roman" w:hAnsi="Times New Roman" w:cs="Times New Roman"/>
          <w:lang w:val="mk-MK"/>
        </w:rPr>
        <w:t xml:space="preserve"> </w:t>
      </w:r>
      <w:r>
        <w:rPr>
          <w:rFonts w:ascii="Times New Roman" w:eastAsia="Times New Roman" w:hAnsi="Times New Roman" w:cs="Times New Roman"/>
        </w:rPr>
        <w:t>Ракување и складирање на ПЗР</w:t>
      </w:r>
      <w:bookmarkEnd w:id="47"/>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Професионалните корисници и дистрибутери </w:t>
      </w:r>
      <w:r w:rsidR="00116D21">
        <w:rPr>
          <w:rFonts w:ascii="Times New Roman" w:eastAsia="Times New Roman" w:hAnsi="Times New Roman" w:cs="Times New Roman"/>
          <w:sz w:val="24"/>
          <w:szCs w:val="24"/>
          <w:lang w:val="mk-MK"/>
        </w:rPr>
        <w:t xml:space="preserve">треба задолжително </w:t>
      </w:r>
      <w:r>
        <w:rPr>
          <w:rFonts w:ascii="Times New Roman" w:eastAsia="Times New Roman" w:hAnsi="Times New Roman" w:cs="Times New Roman"/>
          <w:sz w:val="24"/>
          <w:szCs w:val="24"/>
        </w:rPr>
        <w:t>да ги преземат сите разумни мерки</w:t>
      </w:r>
      <w:r w:rsidR="00116D21">
        <w:rPr>
          <w:rFonts w:ascii="Times New Roman" w:eastAsia="Times New Roman" w:hAnsi="Times New Roman" w:cs="Times New Roman"/>
          <w:sz w:val="24"/>
          <w:szCs w:val="24"/>
          <w:lang w:val="mk-MK"/>
        </w:rPr>
        <w:t xml:space="preserve"> на претпазливост</w:t>
      </w:r>
      <w:r>
        <w:rPr>
          <w:rFonts w:ascii="Times New Roman" w:eastAsia="Times New Roman" w:hAnsi="Times New Roman" w:cs="Times New Roman"/>
          <w:sz w:val="24"/>
          <w:szCs w:val="24"/>
        </w:rPr>
        <w:t xml:space="preserve"> за </w:t>
      </w:r>
      <w:r w:rsidR="006401A7">
        <w:rPr>
          <w:rFonts w:ascii="Times New Roman" w:eastAsia="Times New Roman" w:hAnsi="Times New Roman" w:cs="Times New Roman"/>
          <w:sz w:val="24"/>
          <w:szCs w:val="24"/>
          <w:lang w:val="mk-MK"/>
        </w:rPr>
        <w:t>осигур</w:t>
      </w:r>
      <w:r w:rsidR="006E2C01">
        <w:rPr>
          <w:rFonts w:ascii="Times New Roman" w:eastAsia="Times New Roman" w:hAnsi="Times New Roman" w:cs="Times New Roman"/>
          <w:sz w:val="24"/>
          <w:szCs w:val="24"/>
          <w:lang w:val="mk-MK"/>
        </w:rPr>
        <w:t>ување</w:t>
      </w:r>
      <w:r>
        <w:rPr>
          <w:rFonts w:ascii="Times New Roman" w:eastAsia="Times New Roman" w:hAnsi="Times New Roman" w:cs="Times New Roman"/>
          <w:sz w:val="24"/>
          <w:szCs w:val="24"/>
        </w:rPr>
        <w:t xml:space="preserve"> </w:t>
      </w:r>
      <w:r w:rsidR="00116D21">
        <w:rPr>
          <w:rFonts w:ascii="Times New Roman" w:eastAsia="Times New Roman" w:hAnsi="Times New Roman" w:cs="Times New Roman"/>
          <w:sz w:val="24"/>
          <w:szCs w:val="24"/>
          <w:lang w:val="mk-MK"/>
        </w:rPr>
        <w:t xml:space="preserve">дека со </w:t>
      </w:r>
      <w:r>
        <w:rPr>
          <w:rFonts w:ascii="Times New Roman" w:eastAsia="Times New Roman" w:hAnsi="Times New Roman" w:cs="Times New Roman"/>
          <w:sz w:val="24"/>
          <w:szCs w:val="24"/>
        </w:rPr>
        <w:t xml:space="preserve">ракувањето, складирањето и </w:t>
      </w:r>
      <w:r w:rsidR="00116D21">
        <w:rPr>
          <w:rFonts w:ascii="Times New Roman" w:eastAsia="Times New Roman" w:hAnsi="Times New Roman" w:cs="Times New Roman"/>
          <w:sz w:val="24"/>
          <w:szCs w:val="24"/>
          <w:lang w:val="mk-MK"/>
        </w:rPr>
        <w:t>одложувањето на</w:t>
      </w:r>
      <w:r>
        <w:rPr>
          <w:rFonts w:ascii="Times New Roman" w:eastAsia="Times New Roman" w:hAnsi="Times New Roman" w:cs="Times New Roman"/>
          <w:sz w:val="24"/>
          <w:szCs w:val="24"/>
        </w:rPr>
        <w:t xml:space="preserve"> ПЗР </w:t>
      </w:r>
      <w:r w:rsidR="006E2C01">
        <w:rPr>
          <w:rFonts w:ascii="Times New Roman" w:eastAsia="Times New Roman" w:hAnsi="Times New Roman" w:cs="Times New Roman"/>
          <w:sz w:val="24"/>
          <w:szCs w:val="24"/>
          <w:lang w:val="mk-MK"/>
        </w:rPr>
        <w:t>нема</w:t>
      </w:r>
      <w:r>
        <w:rPr>
          <w:rFonts w:ascii="Times New Roman" w:eastAsia="Times New Roman" w:hAnsi="Times New Roman" w:cs="Times New Roman"/>
          <w:sz w:val="24"/>
          <w:szCs w:val="24"/>
        </w:rPr>
        <w:t xml:space="preserve"> ги загрозат здравјето на луѓето или животната средина. Просториите каде истите се складираат треба да бидат соодветни за</w:t>
      </w:r>
      <w:r w:rsidR="00116D21">
        <w:rPr>
          <w:rFonts w:ascii="Times New Roman" w:eastAsia="Times New Roman" w:hAnsi="Times New Roman" w:cs="Times New Roman"/>
          <w:sz w:val="24"/>
          <w:szCs w:val="24"/>
          <w:lang w:val="mk-MK"/>
        </w:rPr>
        <w:t xml:space="preserve"> да се</w:t>
      </w:r>
      <w:r>
        <w:rPr>
          <w:rFonts w:ascii="Times New Roman" w:eastAsia="Times New Roman" w:hAnsi="Times New Roman" w:cs="Times New Roman"/>
          <w:sz w:val="24"/>
          <w:szCs w:val="24"/>
        </w:rPr>
        <w:t xml:space="preserve"> спреч</w:t>
      </w:r>
      <w:r w:rsidR="00116D21">
        <w:rPr>
          <w:rFonts w:ascii="Times New Roman" w:eastAsia="Times New Roman" w:hAnsi="Times New Roman" w:cs="Times New Roman"/>
          <w:sz w:val="24"/>
          <w:szCs w:val="24"/>
          <w:lang w:val="mk-MK"/>
        </w:rPr>
        <w:t>и</w:t>
      </w:r>
      <w:r w:rsidR="009D131B">
        <w:rPr>
          <w:rFonts w:ascii="Times New Roman" w:eastAsia="Times New Roman" w:hAnsi="Times New Roman" w:cs="Times New Roman"/>
          <w:sz w:val="24"/>
          <w:szCs w:val="24"/>
          <w:lang w:val="mk-MK"/>
        </w:rPr>
        <w:t xml:space="preserve"> нивно</w:t>
      </w:r>
      <w:r w:rsidR="009D131B">
        <w:rPr>
          <w:rFonts w:ascii="Times New Roman" w:eastAsia="Times New Roman" w:hAnsi="Times New Roman" w:cs="Times New Roman"/>
          <w:sz w:val="24"/>
          <w:szCs w:val="24"/>
        </w:rPr>
        <w:t xml:space="preserve"> несакан</w:t>
      </w:r>
      <w:r w:rsidR="009D131B">
        <w:rPr>
          <w:rFonts w:ascii="Times New Roman" w:eastAsia="Times New Roman" w:hAnsi="Times New Roman" w:cs="Times New Roman"/>
          <w:sz w:val="24"/>
          <w:szCs w:val="24"/>
          <w:lang w:val="mk-MK"/>
        </w:rPr>
        <w:t>о</w:t>
      </w:r>
      <w:r>
        <w:rPr>
          <w:rFonts w:ascii="Times New Roman" w:eastAsia="Times New Roman" w:hAnsi="Times New Roman" w:cs="Times New Roman"/>
          <w:sz w:val="24"/>
          <w:szCs w:val="24"/>
        </w:rPr>
        <w:t xml:space="preserve"> </w:t>
      </w:r>
      <w:r w:rsidR="00116D21">
        <w:rPr>
          <w:rFonts w:ascii="Times New Roman" w:eastAsia="Times New Roman" w:hAnsi="Times New Roman" w:cs="Times New Roman"/>
          <w:sz w:val="24"/>
          <w:szCs w:val="24"/>
          <w:lang w:val="mk-MK"/>
        </w:rPr>
        <w:t>истекување/</w:t>
      </w:r>
      <w:r w:rsidR="009D131B">
        <w:rPr>
          <w:rFonts w:ascii="Times New Roman" w:eastAsia="Times New Roman" w:hAnsi="Times New Roman" w:cs="Times New Roman"/>
          <w:sz w:val="24"/>
          <w:szCs w:val="24"/>
        </w:rPr>
        <w:t>испуштањ</w:t>
      </w:r>
      <w:r w:rsidR="009D131B">
        <w:rPr>
          <w:rFonts w:ascii="Times New Roman" w:eastAsia="Times New Roman" w:hAnsi="Times New Roman" w:cs="Times New Roman"/>
          <w:sz w:val="24"/>
          <w:szCs w:val="24"/>
          <w:lang w:val="mk-MK"/>
        </w:rPr>
        <w:t xml:space="preserve">е </w:t>
      </w:r>
      <w:r>
        <w:rPr>
          <w:rFonts w:ascii="Times New Roman" w:eastAsia="Times New Roman" w:hAnsi="Times New Roman" w:cs="Times New Roman"/>
          <w:sz w:val="24"/>
          <w:szCs w:val="24"/>
        </w:rPr>
        <w:t>во животната средина.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Ракувањето со ПЗР, вклучувајќи и складирање, разредување, мешање, чистење на опремата по употреба</w:t>
      </w:r>
      <w:r w:rsidR="000D7638">
        <w:rPr>
          <w:rFonts w:ascii="Times New Roman" w:eastAsia="Times New Roman" w:hAnsi="Times New Roman" w:cs="Times New Roman"/>
          <w:sz w:val="24"/>
          <w:szCs w:val="24"/>
          <w:lang w:val="mk-MK"/>
        </w:rPr>
        <w:t>та</w:t>
      </w:r>
      <w:r>
        <w:rPr>
          <w:rFonts w:ascii="Times New Roman" w:eastAsia="Times New Roman" w:hAnsi="Times New Roman" w:cs="Times New Roman"/>
          <w:sz w:val="24"/>
          <w:szCs w:val="24"/>
        </w:rPr>
        <w:t xml:space="preserve">, како и собирање и отстранување на растворите од резервоарите, празната амбалажа и остатоците од </w:t>
      </w:r>
      <w:r w:rsidR="000D7638">
        <w:rPr>
          <w:rFonts w:ascii="Times New Roman" w:eastAsia="Times New Roman" w:hAnsi="Times New Roman" w:cs="Times New Roman"/>
          <w:sz w:val="24"/>
          <w:szCs w:val="24"/>
        </w:rPr>
        <w:t>ПЗР</w:t>
      </w:r>
      <w:r>
        <w:rPr>
          <w:rFonts w:ascii="Times New Roman" w:eastAsia="Times New Roman" w:hAnsi="Times New Roman" w:cs="Times New Roman"/>
          <w:sz w:val="24"/>
          <w:szCs w:val="24"/>
        </w:rPr>
        <w:t xml:space="preserve">, се особено подложни </w:t>
      </w:r>
      <w:r w:rsidR="000D7638">
        <w:rPr>
          <w:rFonts w:ascii="Times New Roman" w:eastAsia="Times New Roman" w:hAnsi="Times New Roman" w:cs="Times New Roman"/>
          <w:sz w:val="24"/>
          <w:szCs w:val="24"/>
          <w:lang w:val="mk-MK"/>
        </w:rPr>
        <w:t xml:space="preserve">да предизвикаат </w:t>
      </w:r>
      <w:r>
        <w:rPr>
          <w:rFonts w:ascii="Times New Roman" w:eastAsia="Times New Roman" w:hAnsi="Times New Roman" w:cs="Times New Roman"/>
          <w:sz w:val="24"/>
          <w:szCs w:val="24"/>
        </w:rPr>
        <w:t xml:space="preserve"> несакана изложеност на луѓето и животната средина. Затоа, соодветно </w:t>
      </w:r>
      <w:r w:rsidR="000D7638">
        <w:rPr>
          <w:rFonts w:ascii="Times New Roman" w:eastAsia="Times New Roman" w:hAnsi="Times New Roman" w:cs="Times New Roman"/>
          <w:sz w:val="24"/>
          <w:szCs w:val="24"/>
          <w:lang w:val="mk-MK"/>
        </w:rPr>
        <w:t>се</w:t>
      </w:r>
      <w:r w:rsidR="000D7638">
        <w:rPr>
          <w:rFonts w:ascii="Times New Roman" w:eastAsia="Times New Roman" w:hAnsi="Times New Roman" w:cs="Times New Roman"/>
          <w:sz w:val="24"/>
          <w:szCs w:val="24"/>
        </w:rPr>
        <w:t xml:space="preserve"> предвид</w:t>
      </w:r>
      <w:r w:rsidR="000D7638">
        <w:rPr>
          <w:rFonts w:ascii="Times New Roman" w:eastAsia="Times New Roman" w:hAnsi="Times New Roman" w:cs="Times New Roman"/>
          <w:sz w:val="24"/>
          <w:szCs w:val="24"/>
          <w:lang w:val="mk-MK"/>
        </w:rPr>
        <w:t>уваат</w:t>
      </w:r>
      <w:r>
        <w:rPr>
          <w:rFonts w:ascii="Times New Roman" w:eastAsia="Times New Roman" w:hAnsi="Times New Roman" w:cs="Times New Roman"/>
          <w:sz w:val="24"/>
          <w:szCs w:val="24"/>
        </w:rPr>
        <w:t xml:space="preserve"> посебни мерки кои ги опфаќаат овие активности. Овие мерки треба да ги опфатат и непрофесионалните корисници, бидејќи несоодветно ракување е многу веројатно да се појави кај оваа група корисници поради нивното недоволно знаење.</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моментот, во државата не е воспоставен </w:t>
      </w:r>
      <w:r w:rsidR="006E2C01">
        <w:rPr>
          <w:rFonts w:ascii="Times New Roman" w:eastAsia="Times New Roman" w:hAnsi="Times New Roman" w:cs="Times New Roman"/>
          <w:sz w:val="24"/>
          <w:szCs w:val="24"/>
          <w:lang w:val="mk-MK"/>
        </w:rPr>
        <w:t xml:space="preserve">ефикасен </w:t>
      </w:r>
      <w:r>
        <w:rPr>
          <w:rFonts w:ascii="Times New Roman" w:eastAsia="Times New Roman" w:hAnsi="Times New Roman" w:cs="Times New Roman"/>
          <w:sz w:val="24"/>
          <w:szCs w:val="24"/>
        </w:rPr>
        <w:t>систем за собирање и отстранување на отпадот од ПЗР. Дополнително, постои потреба да се воспостави класификација на различни</w:t>
      </w:r>
      <w:r w:rsidR="006E2C01">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типови активни супстанции.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Европскиот каталог на отпад (EWC)</w:t>
      </w:r>
      <w:r>
        <w:rPr>
          <w:rFonts w:ascii="Times New Roman" w:eastAsia="Times New Roman" w:hAnsi="Times New Roman" w:cs="Times New Roman"/>
          <w:sz w:val="24"/>
          <w:szCs w:val="24"/>
        </w:rPr>
        <w:t xml:space="preserve"> дава насоки за класификација на „амбалажа што содржи остатоци или е контаминирана со опасни супстанции“. </w:t>
      </w:r>
      <w:r>
        <w:rPr>
          <w:rFonts w:ascii="Times New Roman" w:eastAsia="Times New Roman" w:hAnsi="Times New Roman" w:cs="Times New Roman"/>
          <w:b/>
          <w:sz w:val="24"/>
          <w:szCs w:val="24"/>
        </w:rPr>
        <w:t>ФАО</w:t>
      </w:r>
      <w:r>
        <w:rPr>
          <w:rFonts w:ascii="Times New Roman" w:eastAsia="Times New Roman" w:hAnsi="Times New Roman" w:cs="Times New Roman"/>
          <w:sz w:val="24"/>
          <w:szCs w:val="24"/>
        </w:rPr>
        <w:t xml:space="preserve"> препорачува </w:t>
      </w:r>
      <w:r w:rsidR="006E2C01">
        <w:rPr>
          <w:rFonts w:ascii="Times New Roman" w:eastAsia="Times New Roman" w:hAnsi="Times New Roman" w:cs="Times New Roman"/>
          <w:sz w:val="24"/>
          <w:szCs w:val="24"/>
          <w:lang w:val="mk-MK"/>
        </w:rPr>
        <w:t xml:space="preserve">на </w:t>
      </w:r>
      <w:r w:rsidR="000D7638">
        <w:rPr>
          <w:rFonts w:ascii="Times New Roman" w:eastAsia="Times New Roman" w:hAnsi="Times New Roman" w:cs="Times New Roman"/>
          <w:sz w:val="24"/>
          <w:szCs w:val="24"/>
          <w:lang w:val="mk-MK"/>
        </w:rPr>
        <w:t xml:space="preserve">државите </w:t>
      </w:r>
      <w:r>
        <w:rPr>
          <w:rFonts w:ascii="Times New Roman" w:eastAsia="Times New Roman" w:hAnsi="Times New Roman" w:cs="Times New Roman"/>
          <w:sz w:val="24"/>
          <w:szCs w:val="24"/>
        </w:rPr>
        <w:t xml:space="preserve">да ги класифицираат </w:t>
      </w:r>
      <w:r w:rsidR="000D7638">
        <w:rPr>
          <w:rFonts w:ascii="Times New Roman" w:eastAsia="Times New Roman" w:hAnsi="Times New Roman" w:cs="Times New Roman"/>
          <w:sz w:val="24"/>
          <w:szCs w:val="24"/>
        </w:rPr>
        <w:t xml:space="preserve">правилно </w:t>
      </w:r>
      <w:r w:rsidR="006E2C01">
        <w:rPr>
          <w:rFonts w:ascii="Times New Roman" w:eastAsia="Times New Roman" w:hAnsi="Times New Roman" w:cs="Times New Roman"/>
          <w:sz w:val="24"/>
          <w:szCs w:val="24"/>
        </w:rPr>
        <w:t>исплакнатите пакувања</w:t>
      </w:r>
      <w:r>
        <w:rPr>
          <w:rFonts w:ascii="Times New Roman" w:eastAsia="Times New Roman" w:hAnsi="Times New Roman" w:cs="Times New Roman"/>
          <w:sz w:val="24"/>
          <w:szCs w:val="24"/>
        </w:rPr>
        <w:t xml:space="preserve"> кои биле прегледани, како неопасни.</w:t>
      </w:r>
    </w:p>
    <w:p w:rsidR="00DC2C85" w:rsidRDefault="00DC2C85">
      <w:pPr>
        <w:jc w:val="both"/>
        <w:rPr>
          <w:rFonts w:ascii="Times New Roman" w:eastAsia="Times New Roman" w:hAnsi="Times New Roman" w:cs="Times New Roman"/>
          <w:lang w:val="mk-MK"/>
        </w:rPr>
      </w:pPr>
    </w:p>
    <w:p w:rsidR="000D7638" w:rsidRDefault="000D7638">
      <w:pPr>
        <w:jc w:val="both"/>
        <w:rPr>
          <w:rFonts w:ascii="Times New Roman" w:eastAsia="Times New Roman" w:hAnsi="Times New Roman" w:cs="Times New Roman"/>
          <w:lang w:val="mk-MK"/>
        </w:rPr>
      </w:pPr>
    </w:p>
    <w:p w:rsidR="000D7638" w:rsidRPr="000D7638" w:rsidRDefault="000D7638">
      <w:pPr>
        <w:jc w:val="both"/>
        <w:rPr>
          <w:rFonts w:ascii="Times New Roman" w:eastAsia="Times New Roman" w:hAnsi="Times New Roman" w:cs="Times New Roman"/>
          <w:lang w:val="mk-MK"/>
        </w:rPr>
      </w:pPr>
    </w:p>
    <w:tbl>
      <w:tblPr>
        <w:tblStyle w:val="af2"/>
        <w:tblW w:w="10008" w:type="dxa"/>
        <w:tblLayout w:type="fixed"/>
        <w:tblLook w:val="0000"/>
      </w:tblPr>
      <w:tblGrid>
        <w:gridCol w:w="2953"/>
        <w:gridCol w:w="2919"/>
        <w:gridCol w:w="1472"/>
        <w:gridCol w:w="1404"/>
        <w:gridCol w:w="1260"/>
      </w:tblGrid>
      <w:tr w:rsidR="00DC2C85">
        <w:trPr>
          <w:cantSplit/>
          <w:trHeight w:val="570"/>
          <w:tblHeader/>
        </w:trPr>
        <w:tc>
          <w:tcPr>
            <w:tcW w:w="10008" w:type="dxa"/>
            <w:gridSpan w:val="5"/>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before="240" w:after="0" w:line="240" w:lineRule="auto"/>
              <w:jc w:val="center"/>
              <w:rPr>
                <w:rFonts w:ascii="Times New Roman" w:eastAsia="Times New Roman" w:hAnsi="Times New Roman" w:cs="Times New Roman"/>
              </w:rPr>
            </w:pPr>
            <w:r>
              <w:rPr>
                <w:rFonts w:ascii="Times New Roman" w:eastAsia="Times New Roman" w:hAnsi="Times New Roman" w:cs="Times New Roman"/>
              </w:rPr>
              <w:t>Ракување и складирање на ПЗР, вклучувајќи отстранување на амбалажа и остатоци од ПЗР во Северна Македонија</w:t>
            </w:r>
          </w:p>
        </w:tc>
      </w:tr>
      <w:tr w:rsidR="00DC2C85">
        <w:trPr>
          <w:cantSplit/>
          <w:tblHeader/>
        </w:trPr>
        <w:tc>
          <w:tcPr>
            <w:tcW w:w="2953" w:type="dxa"/>
            <w:tcBorders>
              <w:top w:val="nil"/>
              <w:left w:val="single" w:sz="8" w:space="0" w:color="000000"/>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Цели</w:t>
            </w:r>
          </w:p>
        </w:tc>
        <w:tc>
          <w:tcPr>
            <w:tcW w:w="7055" w:type="dxa"/>
            <w:gridSpan w:val="4"/>
            <w:tcBorders>
              <w:top w:val="nil"/>
              <w:left w:val="nil"/>
              <w:bottom w:val="single" w:sz="8" w:space="0" w:color="000000"/>
              <w:right w:val="single" w:sz="8" w:space="0" w:color="000000"/>
            </w:tcBorders>
            <w:tcMar>
              <w:top w:w="0" w:type="dxa"/>
              <w:left w:w="108" w:type="dxa"/>
              <w:bottom w:w="0" w:type="dxa"/>
              <w:right w:w="108" w:type="dxa"/>
            </w:tcMar>
          </w:tcPr>
          <w:p w:rsidR="00DC2C85" w:rsidRPr="000D7638" w:rsidRDefault="001864DA" w:rsidP="00AC32E0">
            <w:pPr>
              <w:pStyle w:val="ListParagraph"/>
              <w:numPr>
                <w:ilvl w:val="0"/>
                <w:numId w:val="48"/>
              </w:numPr>
              <w:spacing w:after="0" w:line="240" w:lineRule="auto"/>
              <w:jc w:val="both"/>
              <w:rPr>
                <w:rFonts w:ascii="Times New Roman" w:hAnsi="Times New Roman"/>
              </w:rPr>
            </w:pPr>
            <w:r w:rsidRPr="000D7638">
              <w:rPr>
                <w:rFonts w:ascii="Times New Roman" w:hAnsi="Times New Roman"/>
              </w:rPr>
              <w:t>Да се минимизираат ризиците по здравјето на луѓето и животната средина кои произлегуваат од несоодветно пакување ,складирање и отстранување на ПЗР</w:t>
            </w:r>
          </w:p>
        </w:tc>
      </w:tr>
      <w:tr w:rsidR="00DC2C85">
        <w:trPr>
          <w:cantSplit/>
          <w:tblHeader/>
        </w:trPr>
        <w:tc>
          <w:tcPr>
            <w:tcW w:w="2953" w:type="dxa"/>
            <w:tcBorders>
              <w:top w:val="nil"/>
              <w:left w:val="single" w:sz="8" w:space="0" w:color="000000"/>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Мерки</w:t>
            </w:r>
          </w:p>
        </w:tc>
        <w:tc>
          <w:tcPr>
            <w:tcW w:w="7055" w:type="dxa"/>
            <w:gridSpan w:val="4"/>
            <w:tcBorders>
              <w:top w:val="nil"/>
              <w:left w:val="nil"/>
              <w:bottom w:val="single" w:sz="8" w:space="0" w:color="000000"/>
              <w:right w:val="single" w:sz="8" w:space="0" w:color="000000"/>
            </w:tcBorders>
            <w:tcMar>
              <w:top w:w="0" w:type="dxa"/>
              <w:left w:w="108" w:type="dxa"/>
              <w:bottom w:w="0" w:type="dxa"/>
              <w:right w:w="108" w:type="dxa"/>
            </w:tcMar>
          </w:tcPr>
          <w:p w:rsidR="00DC2C85" w:rsidRPr="000D7638" w:rsidRDefault="001864DA" w:rsidP="00AC32E0">
            <w:pPr>
              <w:pStyle w:val="ListParagraph"/>
              <w:numPr>
                <w:ilvl w:val="0"/>
                <w:numId w:val="48"/>
              </w:numPr>
              <w:spacing w:after="0" w:line="240" w:lineRule="auto"/>
              <w:rPr>
                <w:rFonts w:ascii="Times New Roman" w:hAnsi="Times New Roman"/>
              </w:rPr>
            </w:pPr>
            <w:r w:rsidRPr="000D7638">
              <w:rPr>
                <w:rFonts w:ascii="Times New Roman" w:hAnsi="Times New Roman"/>
              </w:rPr>
              <w:t xml:space="preserve">Да се воспостави функционален систем за собирање и одложување на отпад од ПЗР </w:t>
            </w:r>
          </w:p>
        </w:tc>
      </w:tr>
      <w:tr w:rsidR="00DC2C85">
        <w:trPr>
          <w:cantSplit/>
          <w:tblHeader/>
        </w:trPr>
        <w:tc>
          <w:tcPr>
            <w:tcW w:w="2953" w:type="dxa"/>
            <w:tcBorders>
              <w:top w:val="nil"/>
              <w:left w:val="single" w:sz="8" w:space="0" w:color="000000"/>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2919" w:type="dxa"/>
            <w:tcBorders>
              <w:top w:val="nil"/>
              <w:left w:val="nil"/>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472" w:type="dxa"/>
            <w:tcBorders>
              <w:top w:val="nil"/>
              <w:left w:val="nil"/>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04" w:type="dxa"/>
            <w:tcBorders>
              <w:top w:val="nil"/>
              <w:left w:val="nil"/>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Одговорен </w:t>
            </w:r>
          </w:p>
        </w:tc>
        <w:tc>
          <w:tcPr>
            <w:tcW w:w="1260" w:type="dxa"/>
            <w:tcBorders>
              <w:top w:val="nil"/>
              <w:left w:val="nil"/>
              <w:bottom w:val="single" w:sz="8" w:space="0" w:color="000000"/>
              <w:right w:val="single" w:sz="8" w:space="0" w:color="000000"/>
            </w:tcBorders>
            <w:shd w:val="clear" w:color="auto" w:fill="C2D69B"/>
            <w:tcMar>
              <w:top w:w="0" w:type="dxa"/>
              <w:left w:w="108" w:type="dxa"/>
              <w:bottom w:w="0" w:type="dxa"/>
              <w:right w:w="108" w:type="dxa"/>
            </w:tcMa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trPr>
          <w:cantSplit/>
          <w:trHeight w:val="923"/>
          <w:tblHeader/>
        </w:trPr>
        <w:tc>
          <w:tcPr>
            <w:tcW w:w="295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Воспоставување на систем за собирање на отпад од ПЗР</w:t>
            </w:r>
          </w:p>
        </w:tc>
        <w:tc>
          <w:tcPr>
            <w:tcW w:w="291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Систем за собирање на отпад од ПЗР е воспоставен и функционален</w:t>
            </w:r>
          </w:p>
        </w:tc>
        <w:tc>
          <w:tcPr>
            <w:tcW w:w="147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DC2C85">
            <w:pPr>
              <w:spacing w:after="0" w:line="240" w:lineRule="auto"/>
              <w:rPr>
                <w:rFonts w:ascii="Times New Roman" w:eastAsia="Times New Roman" w:hAnsi="Times New Roman" w:cs="Times New Roman"/>
              </w:rPr>
            </w:pPr>
          </w:p>
        </w:tc>
        <w:tc>
          <w:tcPr>
            <w:tcW w:w="140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DC2C85">
            <w:pPr>
              <w:spacing w:after="0" w:line="240" w:lineRule="auto"/>
              <w:rPr>
                <w:rFonts w:ascii="Times New Roman" w:eastAsia="Times New Roman" w:hAnsi="Times New Roman" w:cs="Times New Roman"/>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r>
      <w:tr w:rsidR="00DC2C85">
        <w:trPr>
          <w:cantSplit/>
          <w:tblHeader/>
        </w:trPr>
        <w:tc>
          <w:tcPr>
            <w:tcW w:w="295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Воспоставување на функционален систем за отстранување на отпад од ПЗР</w:t>
            </w:r>
          </w:p>
        </w:tc>
        <w:tc>
          <w:tcPr>
            <w:tcW w:w="291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Систем за отстранување на отпад од ПЗР е воспоставен и функционален</w:t>
            </w:r>
          </w:p>
        </w:tc>
        <w:tc>
          <w:tcPr>
            <w:tcW w:w="147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Министерство за животна средина</w:t>
            </w:r>
          </w:p>
        </w:tc>
        <w:tc>
          <w:tcPr>
            <w:tcW w:w="140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Министерство за животна средина</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DC2C85">
            <w:pPr>
              <w:spacing w:after="0" w:line="240" w:lineRule="auto"/>
              <w:rPr>
                <w:rFonts w:ascii="Times New Roman" w:eastAsia="Times New Roman" w:hAnsi="Times New Roman" w:cs="Times New Roman"/>
              </w:rPr>
            </w:pPr>
          </w:p>
        </w:tc>
      </w:tr>
      <w:tr w:rsidR="00DC2C85">
        <w:trPr>
          <w:cantSplit/>
          <w:tblHeader/>
        </w:trPr>
        <w:tc>
          <w:tcPr>
            <w:tcW w:w="295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C2C85" w:rsidRDefault="000D7638">
            <w:pPr>
              <w:spacing w:after="0" w:line="240" w:lineRule="auto"/>
              <w:rPr>
                <w:rFonts w:ascii="Times New Roman" w:eastAsia="Times New Roman" w:hAnsi="Times New Roman" w:cs="Times New Roman"/>
              </w:rPr>
            </w:pPr>
            <w:r>
              <w:rPr>
                <w:rFonts w:ascii="Times New Roman" w:eastAsia="Times New Roman" w:hAnsi="Times New Roman" w:cs="Times New Roman"/>
                <w:lang w:val="mk-MK"/>
              </w:rPr>
              <w:t>Правните лица кои пласираат на мало и на големо</w:t>
            </w:r>
            <w:r w:rsidR="001864DA">
              <w:rPr>
                <w:rFonts w:ascii="Times New Roman" w:eastAsia="Times New Roman" w:hAnsi="Times New Roman" w:cs="Times New Roman"/>
              </w:rPr>
              <w:t xml:space="preserve"> и професионални корисници што правилно ги применуваат пропишаните мерки</w:t>
            </w:r>
          </w:p>
        </w:tc>
        <w:tc>
          <w:tcPr>
            <w:tcW w:w="291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Процент на контролирани големопродажба/дистрибутери и професионални корисници кои работат во согласност со пропишаните мерки</w:t>
            </w:r>
          </w:p>
        </w:tc>
        <w:tc>
          <w:tcPr>
            <w:tcW w:w="147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Државен земјоделски инспекторат</w:t>
            </w:r>
          </w:p>
        </w:tc>
        <w:tc>
          <w:tcPr>
            <w:tcW w:w="140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Државен земјоделски инспекторат</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C2C85" w:rsidRDefault="001864DA">
            <w:pPr>
              <w:spacing w:after="0" w:line="240" w:lineRule="auto"/>
              <w:rPr>
                <w:rFonts w:ascii="Times New Roman" w:eastAsia="Times New Roman" w:hAnsi="Times New Roman" w:cs="Times New Roman"/>
              </w:rPr>
            </w:pPr>
            <w:r>
              <w:rPr>
                <w:rFonts w:ascii="Times New Roman" w:eastAsia="Times New Roman" w:hAnsi="Times New Roman" w:cs="Times New Roman"/>
              </w:rPr>
              <w:t>Годишно</w:t>
            </w:r>
          </w:p>
        </w:tc>
      </w:tr>
    </w:tbl>
    <w:p w:rsidR="00DC2C85" w:rsidRDefault="00DC2C85">
      <w:pPr>
        <w:rPr>
          <w:rFonts w:ascii="Times New Roman" w:eastAsia="Times New Roman" w:hAnsi="Times New Roman" w:cs="Times New Roman"/>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f3"/>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8395"/>
      </w:tblGrid>
      <w:tr w:rsidR="00DC2C85" w:rsidTr="00161E72">
        <w:trPr>
          <w:cantSplit/>
          <w:tblHeader/>
        </w:trPr>
        <w:tc>
          <w:tcPr>
            <w:tcW w:w="1008"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rsidTr="00161E72">
        <w:trPr>
          <w:cantSplit/>
          <w:tblHeader/>
        </w:trPr>
        <w:tc>
          <w:tcPr>
            <w:tcW w:w="1008" w:type="dxa"/>
            <w:tcBorders>
              <w:bottom w:val="single" w:sz="4" w:space="0" w:color="auto"/>
            </w:tcBorders>
          </w:tcPr>
          <w:p w:rsidR="00DC2C85" w:rsidRPr="006E2C01" w:rsidRDefault="006E2C0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DC2C85" w:rsidRDefault="001864DA" w:rsidP="00AC32E0">
            <w:pPr>
              <w:numPr>
                <w:ilvl w:val="0"/>
                <w:numId w:val="52"/>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Министерството за животна средина да воспостави систем за класификација на отпад и одделно собирање на опасен отпад според типот</w:t>
            </w:r>
          </w:p>
        </w:tc>
      </w:tr>
      <w:tr w:rsidR="00DC2C85" w:rsidTr="00161E72">
        <w:trPr>
          <w:cantSplit/>
          <w:tblHeader/>
        </w:trPr>
        <w:tc>
          <w:tcPr>
            <w:tcW w:w="1008" w:type="dxa"/>
            <w:tcBorders>
              <w:top w:val="single" w:sz="4" w:space="0" w:color="auto"/>
              <w:bottom w:val="single" w:sz="4" w:space="0" w:color="auto"/>
            </w:tcBorders>
          </w:tcPr>
          <w:p w:rsidR="00DC2C85" w:rsidRPr="006E2C01" w:rsidRDefault="006E2C01">
            <w:pPr>
              <w:widowControl w:val="0"/>
              <w:pBdr>
                <w:top w:val="nil"/>
                <w:left w:val="nil"/>
                <w:bottom w:val="nil"/>
                <w:right w:val="nil"/>
                <w:between w:val="nil"/>
              </w:pBdr>
              <w:spacing w:line="276" w:lineRule="auto"/>
              <w:rPr>
                <w:rFonts w:ascii="Times New Roman" w:eastAsia="Times New Roman" w:hAnsi="Times New Roman" w:cs="Times New Roman"/>
                <w:color w:val="000000"/>
                <w:lang w:val="mk-MK"/>
              </w:rPr>
            </w:pPr>
            <w:r>
              <w:rPr>
                <w:rFonts w:ascii="Times New Roman" w:eastAsia="Times New Roman" w:hAnsi="Times New Roman" w:cs="Times New Roman"/>
                <w:color w:val="000000"/>
                <w:lang w:val="mk-MK"/>
              </w:rPr>
              <w:t>2025-2026</w:t>
            </w:r>
          </w:p>
        </w:tc>
        <w:tc>
          <w:tcPr>
            <w:tcW w:w="8395" w:type="dxa"/>
          </w:tcPr>
          <w:p w:rsidR="00DC2C85" w:rsidRDefault="001864DA" w:rsidP="00AC32E0">
            <w:pPr>
              <w:numPr>
                <w:ilvl w:val="0"/>
                <w:numId w:val="52"/>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Воспоставување на функционален систем за собирање на отпад од ПЗР</w:t>
            </w:r>
          </w:p>
        </w:tc>
      </w:tr>
      <w:tr w:rsidR="00DC2C85" w:rsidTr="00161E72">
        <w:trPr>
          <w:cantSplit/>
          <w:tblHeader/>
        </w:trPr>
        <w:tc>
          <w:tcPr>
            <w:tcW w:w="1008" w:type="dxa"/>
            <w:tcBorders>
              <w:top w:val="single" w:sz="4" w:space="0" w:color="auto"/>
              <w:bottom w:val="single" w:sz="4" w:space="0" w:color="auto"/>
            </w:tcBorders>
          </w:tcPr>
          <w:p w:rsidR="00DC2C85" w:rsidRDefault="006E2C01">
            <w:pPr>
              <w:widowControl w:val="0"/>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lang w:val="mk-MK"/>
              </w:rPr>
              <w:t>2025-2026</w:t>
            </w:r>
          </w:p>
        </w:tc>
        <w:tc>
          <w:tcPr>
            <w:tcW w:w="8395" w:type="dxa"/>
          </w:tcPr>
          <w:p w:rsidR="00DC2C85" w:rsidRDefault="001864DA" w:rsidP="00AC32E0">
            <w:pPr>
              <w:numPr>
                <w:ilvl w:val="0"/>
                <w:numId w:val="52"/>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Министерството за животна средина да воспостави функционален систем за отстранување на отпад од ПЗР</w:t>
            </w:r>
          </w:p>
        </w:tc>
      </w:tr>
      <w:tr w:rsidR="00DC2C85" w:rsidTr="00161E72">
        <w:trPr>
          <w:cantSplit/>
          <w:tblHeader/>
        </w:trPr>
        <w:tc>
          <w:tcPr>
            <w:tcW w:w="1008" w:type="dxa"/>
            <w:tcBorders>
              <w:top w:val="single" w:sz="4" w:space="0" w:color="auto"/>
              <w:bottom w:val="single" w:sz="4" w:space="0" w:color="auto"/>
            </w:tcBorders>
          </w:tcPr>
          <w:p w:rsidR="00DC2C85" w:rsidRPr="006E2C01" w:rsidRDefault="006E2C01">
            <w:pPr>
              <w:widowControl w:val="0"/>
              <w:pBdr>
                <w:top w:val="nil"/>
                <w:left w:val="nil"/>
                <w:bottom w:val="nil"/>
                <w:right w:val="nil"/>
                <w:between w:val="nil"/>
              </w:pBdr>
              <w:spacing w:line="276" w:lineRule="auto"/>
              <w:rPr>
                <w:rFonts w:ascii="Times New Roman" w:eastAsia="Times New Roman" w:hAnsi="Times New Roman" w:cs="Times New Roman"/>
                <w:color w:val="000000"/>
                <w:lang w:val="mk-MK"/>
              </w:rPr>
            </w:pPr>
            <w:r>
              <w:rPr>
                <w:rFonts w:ascii="Times New Roman" w:eastAsia="Times New Roman" w:hAnsi="Times New Roman" w:cs="Times New Roman"/>
                <w:color w:val="000000"/>
                <w:lang w:val="mk-MK"/>
              </w:rPr>
              <w:t>2026</w:t>
            </w:r>
          </w:p>
        </w:tc>
        <w:tc>
          <w:tcPr>
            <w:tcW w:w="8395" w:type="dxa"/>
          </w:tcPr>
          <w:p w:rsidR="00DC2C85" w:rsidRDefault="001864DA" w:rsidP="00AC32E0">
            <w:pPr>
              <w:numPr>
                <w:ilvl w:val="0"/>
                <w:numId w:val="52"/>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Откако системите за собирање и отстранување на отпад од ПЗР ќе бидат воспоставени и функционални, спроведување на информативни кампањи за информирање на големопродажба/дистрибутери и професионални корисници за нивните обврски</w:t>
            </w:r>
          </w:p>
        </w:tc>
      </w:tr>
      <w:tr w:rsidR="00DC2C85" w:rsidTr="00161E72">
        <w:trPr>
          <w:cantSplit/>
          <w:tblHeader/>
        </w:trPr>
        <w:tc>
          <w:tcPr>
            <w:tcW w:w="1008" w:type="dxa"/>
            <w:tcBorders>
              <w:top w:val="single" w:sz="4" w:space="0" w:color="auto"/>
            </w:tcBorders>
          </w:tcPr>
          <w:p w:rsidR="00DC2C85" w:rsidRPr="006E2C01" w:rsidRDefault="006E2C01">
            <w:pPr>
              <w:widowControl w:val="0"/>
              <w:pBdr>
                <w:top w:val="nil"/>
                <w:left w:val="nil"/>
                <w:bottom w:val="nil"/>
                <w:right w:val="nil"/>
                <w:between w:val="nil"/>
              </w:pBdr>
              <w:spacing w:line="276" w:lineRule="auto"/>
              <w:rPr>
                <w:rFonts w:ascii="Times New Roman" w:eastAsia="Times New Roman" w:hAnsi="Times New Roman" w:cs="Times New Roman"/>
                <w:color w:val="000000"/>
                <w:lang w:val="mk-MK"/>
              </w:rPr>
            </w:pPr>
            <w:r>
              <w:rPr>
                <w:rFonts w:ascii="Times New Roman" w:eastAsia="Times New Roman" w:hAnsi="Times New Roman" w:cs="Times New Roman"/>
                <w:color w:val="000000"/>
                <w:lang w:val="mk-MK"/>
              </w:rPr>
              <w:t>2025</w:t>
            </w:r>
          </w:p>
        </w:tc>
        <w:tc>
          <w:tcPr>
            <w:tcW w:w="8395" w:type="dxa"/>
          </w:tcPr>
          <w:p w:rsidR="00DC2C85" w:rsidRDefault="001864DA" w:rsidP="00AC32E0">
            <w:pPr>
              <w:numPr>
                <w:ilvl w:val="0"/>
                <w:numId w:val="52"/>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Подготовка и објавување на брошура за правилно отстранување на амбалажа и процедури за осигурување на отстранување на остатоци од ПЗР за непрофесионални корисници</w:t>
            </w:r>
          </w:p>
        </w:tc>
      </w:tr>
    </w:tbl>
    <w:p w:rsidR="00DC2C85" w:rsidRDefault="00DC2C85">
      <w:pPr>
        <w:rPr>
          <w:rFonts w:ascii="Times New Roman" w:eastAsia="Times New Roman" w:hAnsi="Times New Roman" w:cs="Times New Roman"/>
        </w:rPr>
      </w:pPr>
    </w:p>
    <w:p w:rsidR="00DC2C85" w:rsidRDefault="001864DA">
      <w:pPr>
        <w:pStyle w:val="Heading2"/>
      </w:pPr>
      <w:bookmarkStart w:id="48" w:name="_heading=h.3whwml4" w:colFirst="0" w:colLast="0"/>
      <w:bookmarkStart w:id="49" w:name="_Toc184372142"/>
      <w:bookmarkEnd w:id="48"/>
      <w:r>
        <w:t>5.8 Сертификација на опрема за апликација на ПЗР</w:t>
      </w:r>
      <w:bookmarkEnd w:id="49"/>
    </w:p>
    <w:p w:rsidR="00375FC5" w:rsidRDefault="001864DA">
      <w:pPr>
        <w:spacing w:before="280" w:after="280" w:line="240" w:lineRule="auto"/>
        <w:jc w:val="both"/>
        <w:rPr>
          <w:rFonts w:ascii="Arial" w:hAnsi="Arial" w:cs="Arial"/>
          <w:sz w:val="14"/>
          <w:szCs w:val="14"/>
          <w:shd w:val="clear" w:color="auto" w:fill="FFFFFF"/>
          <w:lang w:val="mk-MK"/>
        </w:rPr>
      </w:pPr>
      <w:r>
        <w:rPr>
          <w:rFonts w:ascii="Times New Roman" w:eastAsia="Times New Roman" w:hAnsi="Times New Roman" w:cs="Times New Roman"/>
          <w:sz w:val="24"/>
          <w:szCs w:val="24"/>
        </w:rPr>
        <w:t xml:space="preserve">Важен дел од Законот за фитофармација и овој акт е воспоставување на систем за редовна </w:t>
      </w:r>
      <w:r w:rsidR="00375FC5">
        <w:rPr>
          <w:rFonts w:ascii="Times New Roman" w:eastAsia="Times New Roman" w:hAnsi="Times New Roman" w:cs="Times New Roman"/>
          <w:sz w:val="24"/>
          <w:szCs w:val="24"/>
          <w:lang w:val="mk-MK"/>
        </w:rPr>
        <w:t xml:space="preserve">контрола за правилно функционирање </w:t>
      </w:r>
      <w:r>
        <w:rPr>
          <w:rFonts w:ascii="Times New Roman" w:eastAsia="Times New Roman" w:hAnsi="Times New Roman" w:cs="Times New Roman"/>
          <w:sz w:val="24"/>
          <w:szCs w:val="24"/>
        </w:rPr>
        <w:t>на опремата за апликација на производи за заштита на растенијата.</w:t>
      </w:r>
      <w:r w:rsidR="00375FC5" w:rsidRPr="00375FC5">
        <w:rPr>
          <w:rFonts w:ascii="Arial" w:hAnsi="Arial" w:cs="Arial"/>
          <w:sz w:val="14"/>
          <w:szCs w:val="14"/>
          <w:shd w:val="clear" w:color="auto" w:fill="FFFFFF"/>
        </w:rPr>
        <w:t xml:space="preserve"> </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Целта на редовните </w:t>
      </w:r>
      <w:r w:rsidR="00375FC5">
        <w:rPr>
          <w:rFonts w:ascii="Times New Roman" w:eastAsia="Times New Roman" w:hAnsi="Times New Roman" w:cs="Times New Roman"/>
          <w:sz w:val="24"/>
          <w:szCs w:val="24"/>
          <w:lang w:val="mk-MK"/>
        </w:rPr>
        <w:t>контроли</w:t>
      </w:r>
      <w:r>
        <w:rPr>
          <w:rFonts w:ascii="Times New Roman" w:eastAsia="Times New Roman" w:hAnsi="Times New Roman" w:cs="Times New Roman"/>
          <w:sz w:val="24"/>
          <w:szCs w:val="24"/>
        </w:rPr>
        <w:t xml:space="preserve"> е да се осигура дека опремата за примена на ПЗР обезбедува висок степен на безбедност и заштита за здравјето на луѓето и животната средина. Успешната </w:t>
      </w:r>
      <w:r w:rsidR="00375FC5">
        <w:rPr>
          <w:rFonts w:ascii="Times New Roman" w:eastAsia="Times New Roman" w:hAnsi="Times New Roman" w:cs="Times New Roman"/>
          <w:sz w:val="24"/>
          <w:szCs w:val="24"/>
          <w:lang w:val="mk-MK"/>
        </w:rPr>
        <w:t>контрола</w:t>
      </w:r>
      <w:r>
        <w:rPr>
          <w:rFonts w:ascii="Times New Roman" w:eastAsia="Times New Roman" w:hAnsi="Times New Roman" w:cs="Times New Roman"/>
          <w:sz w:val="24"/>
          <w:szCs w:val="24"/>
        </w:rPr>
        <w:t xml:space="preserve"> гарантира дека опремата функционира безбедно и дека ПЗР можат прецизно да се дозираат и </w:t>
      </w:r>
      <w:r w:rsidR="00161E72">
        <w:rPr>
          <w:rFonts w:ascii="Times New Roman" w:eastAsia="Times New Roman" w:hAnsi="Times New Roman" w:cs="Times New Roman"/>
          <w:sz w:val="24"/>
          <w:szCs w:val="24"/>
        </w:rPr>
        <w:t>аплицираат</w:t>
      </w:r>
      <w:r>
        <w:rPr>
          <w:rFonts w:ascii="Times New Roman" w:eastAsia="Times New Roman" w:hAnsi="Times New Roman" w:cs="Times New Roman"/>
          <w:sz w:val="24"/>
          <w:szCs w:val="24"/>
        </w:rPr>
        <w:t>. Опремата мора да биде во таква состојба што овозможува безбедно, лесно и целосно полнење и празнење, како и спречување на протекување на ПЗР.</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Оваа активност ја спроведуваат контролни тела за </w:t>
      </w:r>
      <w:r w:rsidR="00375FC5">
        <w:rPr>
          <w:rFonts w:ascii="Times New Roman" w:eastAsia="Times New Roman" w:hAnsi="Times New Roman" w:cs="Times New Roman"/>
          <w:sz w:val="24"/>
          <w:szCs w:val="24"/>
          <w:lang w:val="mk-MK"/>
        </w:rPr>
        <w:t>преглед</w:t>
      </w:r>
      <w:r>
        <w:rPr>
          <w:rFonts w:ascii="Times New Roman" w:eastAsia="Times New Roman" w:hAnsi="Times New Roman" w:cs="Times New Roman"/>
          <w:sz w:val="24"/>
          <w:szCs w:val="24"/>
        </w:rPr>
        <w:t xml:space="preserve"> на опремата за </w:t>
      </w:r>
      <w:r w:rsidR="00375FC5">
        <w:rPr>
          <w:rFonts w:ascii="Times New Roman" w:eastAsia="Times New Roman" w:hAnsi="Times New Roman" w:cs="Times New Roman"/>
          <w:sz w:val="24"/>
          <w:szCs w:val="24"/>
          <w:lang w:val="mk-MK"/>
        </w:rPr>
        <w:t>апликација</w:t>
      </w:r>
      <w:r>
        <w:rPr>
          <w:rFonts w:ascii="Times New Roman" w:eastAsia="Times New Roman" w:hAnsi="Times New Roman" w:cs="Times New Roman"/>
          <w:sz w:val="24"/>
          <w:szCs w:val="24"/>
        </w:rPr>
        <w:t xml:space="preserve"> на ПЗР, кои се овластени од </w:t>
      </w:r>
      <w:r w:rsidR="00375FC5">
        <w:rPr>
          <w:rFonts w:ascii="Times New Roman" w:eastAsia="Times New Roman" w:hAnsi="Times New Roman" w:cs="Times New Roman"/>
          <w:sz w:val="24"/>
          <w:szCs w:val="24"/>
          <w:lang w:val="mk-MK"/>
        </w:rPr>
        <w:t xml:space="preserve">страна на </w:t>
      </w:r>
      <w:r>
        <w:rPr>
          <w:rFonts w:ascii="Times New Roman" w:eastAsia="Times New Roman" w:hAnsi="Times New Roman" w:cs="Times New Roman"/>
          <w:sz w:val="24"/>
          <w:szCs w:val="24"/>
        </w:rPr>
        <w:t>Министерството за земјоделство, шумарство и водостопанство (МЗШВ). Вработените во контролните тела мора да имаат завршено специфична обука, а кога е потребно, и дополнителни обуки за надградување на знаењата.</w:t>
      </w:r>
    </w:p>
    <w:p w:rsidR="00DC2C85" w:rsidRDefault="006E2C0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Единствено</w:t>
      </w:r>
      <w:r w:rsidR="001864DA">
        <w:rPr>
          <w:rFonts w:ascii="Times New Roman" w:eastAsia="Times New Roman" w:hAnsi="Times New Roman" w:cs="Times New Roman"/>
          <w:sz w:val="24"/>
          <w:szCs w:val="24"/>
        </w:rPr>
        <w:t xml:space="preserve"> опремата за апликација на ПЗР која успешно </w:t>
      </w:r>
      <w:r w:rsidR="00375FC5">
        <w:rPr>
          <w:rFonts w:ascii="Times New Roman" w:eastAsia="Times New Roman" w:hAnsi="Times New Roman" w:cs="Times New Roman"/>
          <w:sz w:val="24"/>
          <w:szCs w:val="24"/>
          <w:lang w:val="mk-MK"/>
        </w:rPr>
        <w:t xml:space="preserve">го </w:t>
      </w:r>
      <w:r w:rsidR="001864DA">
        <w:rPr>
          <w:rFonts w:ascii="Times New Roman" w:eastAsia="Times New Roman" w:hAnsi="Times New Roman" w:cs="Times New Roman"/>
          <w:sz w:val="24"/>
          <w:szCs w:val="24"/>
        </w:rPr>
        <w:t>поминала пр</w:t>
      </w:r>
      <w:r w:rsidR="00375FC5">
        <w:rPr>
          <w:rFonts w:ascii="Times New Roman" w:eastAsia="Times New Roman" w:hAnsi="Times New Roman" w:cs="Times New Roman"/>
          <w:sz w:val="24"/>
          <w:szCs w:val="24"/>
          <w:lang w:val="mk-MK"/>
        </w:rPr>
        <w:t>егледот</w:t>
      </w:r>
      <w:r w:rsidR="001864DA">
        <w:rPr>
          <w:rFonts w:ascii="Times New Roman" w:eastAsia="Times New Roman" w:hAnsi="Times New Roman" w:cs="Times New Roman"/>
          <w:sz w:val="24"/>
          <w:szCs w:val="24"/>
        </w:rPr>
        <w:t xml:space="preserve"> ќе биде ставена во професионална употреба. Опрема за апликација на ПЗР која е ослободена од редовни проверки се:</w:t>
      </w:r>
    </w:p>
    <w:p w:rsidR="00DC2C85" w:rsidRDefault="001864DA" w:rsidP="004A1452">
      <w:pPr>
        <w:numPr>
          <w:ilvl w:val="0"/>
          <w:numId w:val="10"/>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Рачни прскалки;</w:t>
      </w:r>
    </w:p>
    <w:p w:rsidR="00DC2C85" w:rsidRDefault="001864DA" w:rsidP="004A1452">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5FC5">
        <w:rPr>
          <w:rFonts w:ascii="Times New Roman" w:eastAsia="Times New Roman" w:hAnsi="Times New Roman" w:cs="Times New Roman"/>
          <w:sz w:val="24"/>
          <w:szCs w:val="24"/>
          <w:lang w:val="mk-MK"/>
        </w:rPr>
        <w:t xml:space="preserve">Грбни </w:t>
      </w:r>
      <w:r>
        <w:rPr>
          <w:rFonts w:ascii="Times New Roman" w:eastAsia="Times New Roman" w:hAnsi="Times New Roman" w:cs="Times New Roman"/>
          <w:sz w:val="24"/>
          <w:szCs w:val="24"/>
        </w:rPr>
        <w:t>прска</w:t>
      </w:r>
      <w:r w:rsidR="00375FC5">
        <w:rPr>
          <w:rFonts w:ascii="Times New Roman" w:eastAsia="Times New Roman" w:hAnsi="Times New Roman" w:cs="Times New Roman"/>
          <w:sz w:val="24"/>
          <w:szCs w:val="24"/>
          <w:lang w:val="mk-MK"/>
        </w:rPr>
        <w:t>лки</w:t>
      </w:r>
      <w:r w:rsidR="009E32C1">
        <w:rPr>
          <w:rFonts w:ascii="Times New Roman" w:eastAsia="Times New Roman" w:hAnsi="Times New Roman" w:cs="Times New Roman"/>
          <w:sz w:val="24"/>
          <w:szCs w:val="24"/>
        </w:rPr>
        <w:t xml:space="preserve"> </w:t>
      </w:r>
      <w:r w:rsidR="009E32C1">
        <w:rPr>
          <w:rFonts w:ascii="Times New Roman" w:eastAsia="Times New Roman" w:hAnsi="Times New Roman" w:cs="Times New Roman"/>
          <w:sz w:val="24"/>
          <w:szCs w:val="24"/>
          <w:lang w:val="mk-MK"/>
        </w:rPr>
        <w:t>и</w:t>
      </w:r>
    </w:p>
    <w:p w:rsidR="00DC2C85" w:rsidRDefault="001864DA" w:rsidP="004A1452">
      <w:pPr>
        <w:numPr>
          <w:ilvl w:val="0"/>
          <w:numId w:val="10"/>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w:t>
      </w:r>
      <w:r w:rsidR="00161E72">
        <w:rPr>
          <w:rFonts w:ascii="Times New Roman" w:eastAsia="Times New Roman" w:hAnsi="Times New Roman" w:cs="Times New Roman"/>
          <w:sz w:val="24"/>
          <w:szCs w:val="24"/>
        </w:rPr>
        <w:t xml:space="preserve">ма за апликација на ПЗР </w:t>
      </w:r>
      <w:r w:rsidR="00375FC5">
        <w:rPr>
          <w:rFonts w:ascii="Times New Roman" w:eastAsia="Times New Roman" w:hAnsi="Times New Roman" w:cs="Times New Roman"/>
          <w:sz w:val="24"/>
          <w:szCs w:val="24"/>
          <w:lang w:val="mk-MK"/>
        </w:rPr>
        <w:t>на редосеалки</w:t>
      </w:r>
      <w:r>
        <w:rPr>
          <w:rFonts w:ascii="Times New Roman" w:eastAsia="Times New Roman" w:hAnsi="Times New Roman" w:cs="Times New Roman"/>
          <w:sz w:val="24"/>
          <w:szCs w:val="24"/>
        </w:rPr>
        <w:t>.</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Важноста на </w:t>
      </w:r>
      <w:r w:rsidR="006E2C01">
        <w:rPr>
          <w:rFonts w:ascii="Times New Roman" w:eastAsia="Times New Roman" w:hAnsi="Times New Roman" w:cs="Times New Roman"/>
          <w:sz w:val="24"/>
          <w:szCs w:val="24"/>
          <w:lang w:val="mk-MK"/>
        </w:rPr>
        <w:t>проверката</w:t>
      </w:r>
      <w:r>
        <w:rPr>
          <w:rFonts w:ascii="Times New Roman" w:eastAsia="Times New Roman" w:hAnsi="Times New Roman" w:cs="Times New Roman"/>
          <w:sz w:val="24"/>
          <w:szCs w:val="24"/>
        </w:rPr>
        <w:t xml:space="preserve"> трае 5 години.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Покрај редовните проверки, сопствениците на опремата за апликација </w:t>
      </w:r>
      <w:r w:rsidR="006E2C01">
        <w:rPr>
          <w:rFonts w:ascii="Times New Roman" w:eastAsia="Times New Roman" w:hAnsi="Times New Roman" w:cs="Times New Roman"/>
          <w:sz w:val="24"/>
          <w:szCs w:val="24"/>
          <w:lang w:val="mk-MK"/>
        </w:rPr>
        <w:t xml:space="preserve">на ПЗР </w:t>
      </w:r>
      <w:r>
        <w:rPr>
          <w:rFonts w:ascii="Times New Roman" w:eastAsia="Times New Roman" w:hAnsi="Times New Roman" w:cs="Times New Roman"/>
          <w:sz w:val="24"/>
          <w:szCs w:val="24"/>
        </w:rPr>
        <w:t xml:space="preserve">мора редовно да спроведуваат само-контрола, односно да вршат само-подесување и техничка проверка на опремата во согласност со </w:t>
      </w:r>
      <w:r w:rsidR="006E2C01">
        <w:rPr>
          <w:rFonts w:ascii="Times New Roman" w:eastAsia="Times New Roman" w:hAnsi="Times New Roman" w:cs="Times New Roman"/>
          <w:sz w:val="24"/>
          <w:szCs w:val="24"/>
        </w:rPr>
        <w:t>знаење</w:t>
      </w:r>
      <w:r w:rsidR="006E2C01">
        <w:rPr>
          <w:rFonts w:ascii="Times New Roman" w:eastAsia="Times New Roman" w:hAnsi="Times New Roman" w:cs="Times New Roman"/>
          <w:sz w:val="24"/>
          <w:szCs w:val="24"/>
          <w:lang w:val="mk-MK"/>
        </w:rPr>
        <w:t xml:space="preserve">то </w:t>
      </w:r>
      <w:r>
        <w:rPr>
          <w:rFonts w:ascii="Times New Roman" w:eastAsia="Times New Roman" w:hAnsi="Times New Roman" w:cs="Times New Roman"/>
          <w:sz w:val="24"/>
          <w:szCs w:val="24"/>
        </w:rPr>
        <w:t>и новите практики</w:t>
      </w:r>
      <w:r w:rsidR="006E2C01">
        <w:rPr>
          <w:rFonts w:ascii="Times New Roman" w:eastAsia="Times New Roman" w:hAnsi="Times New Roman" w:cs="Times New Roman"/>
          <w:sz w:val="24"/>
          <w:szCs w:val="24"/>
          <w:lang w:val="mk-MK"/>
        </w:rPr>
        <w:t>,</w:t>
      </w:r>
      <w:r>
        <w:rPr>
          <w:rFonts w:ascii="Times New Roman" w:eastAsia="Times New Roman" w:hAnsi="Times New Roman" w:cs="Times New Roman"/>
          <w:sz w:val="24"/>
          <w:szCs w:val="24"/>
        </w:rPr>
        <w:t xml:space="preserve"> </w:t>
      </w:r>
      <w:r w:rsidR="006E2C01">
        <w:rPr>
          <w:rFonts w:ascii="Times New Roman" w:eastAsia="Times New Roman" w:hAnsi="Times New Roman" w:cs="Times New Roman"/>
          <w:sz w:val="24"/>
          <w:szCs w:val="24"/>
        </w:rPr>
        <w:t>стекнат</w:t>
      </w:r>
      <w:r w:rsidR="006E2C01">
        <w:rPr>
          <w:rFonts w:ascii="Times New Roman" w:eastAsia="Times New Roman" w:hAnsi="Times New Roman" w:cs="Times New Roman"/>
          <w:sz w:val="24"/>
          <w:szCs w:val="24"/>
          <w:lang w:val="mk-MK"/>
        </w:rPr>
        <w:t>и</w:t>
      </w:r>
      <w:r w:rsidR="006E2C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 посетените обуки.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Процедурите за </w:t>
      </w:r>
      <w:r w:rsidR="006E2C01">
        <w:rPr>
          <w:rFonts w:ascii="Times New Roman" w:eastAsia="Times New Roman" w:hAnsi="Times New Roman" w:cs="Times New Roman"/>
          <w:sz w:val="24"/>
          <w:szCs w:val="24"/>
          <w:lang w:val="mk-MK"/>
        </w:rPr>
        <w:t>проверка</w:t>
      </w:r>
      <w:r>
        <w:rPr>
          <w:rFonts w:ascii="Times New Roman" w:eastAsia="Times New Roman" w:hAnsi="Times New Roman" w:cs="Times New Roman"/>
          <w:sz w:val="24"/>
          <w:szCs w:val="24"/>
        </w:rPr>
        <w:t xml:space="preserve"> и сертификација на опремата за примена на ПЗР, како и програмата за обука на персоналот кој работи во контролни тела и барањата што треба да ги исполнат за да бидат овластени, се </w:t>
      </w:r>
      <w:r w:rsidR="00375FC5">
        <w:rPr>
          <w:rFonts w:ascii="Times New Roman" w:eastAsia="Times New Roman" w:hAnsi="Times New Roman" w:cs="Times New Roman"/>
          <w:sz w:val="24"/>
          <w:szCs w:val="24"/>
          <w:lang w:val="mk-MK"/>
        </w:rPr>
        <w:t>дефинирани во подзаконски акти.</w:t>
      </w:r>
    </w:p>
    <w:p w:rsidR="00DC2C85" w:rsidRDefault="00DC2C85">
      <w:pPr>
        <w:jc w:val="both"/>
        <w:rPr>
          <w:rFonts w:ascii="Times New Roman" w:eastAsia="Times New Roman" w:hAnsi="Times New Roman" w:cs="Times New Roman"/>
        </w:rPr>
      </w:pPr>
    </w:p>
    <w:tbl>
      <w:tblPr>
        <w:tblStyle w:val="af4"/>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34"/>
        <w:gridCol w:w="1411"/>
        <w:gridCol w:w="1315"/>
      </w:tblGrid>
      <w:tr w:rsidR="00DC2C85" w:rsidTr="009E32C1">
        <w:trPr>
          <w:cantSplit/>
          <w:trHeight w:val="570"/>
          <w:tblHeader/>
          <w:jc w:val="center"/>
        </w:trPr>
        <w:tc>
          <w:tcPr>
            <w:tcW w:w="9288" w:type="dxa"/>
            <w:gridSpan w:val="5"/>
            <w:shd w:val="clear" w:color="auto" w:fill="C2D69B"/>
          </w:tcPr>
          <w:p w:rsidR="00DC2C85" w:rsidRPr="00375FC5" w:rsidRDefault="001864DA" w:rsidP="00375FC5">
            <w:pPr>
              <w:spacing w:before="240" w:after="200" w:line="276" w:lineRule="auto"/>
              <w:jc w:val="center"/>
              <w:rPr>
                <w:rFonts w:ascii="Times New Roman" w:eastAsia="Times New Roman" w:hAnsi="Times New Roman" w:cs="Times New Roman"/>
                <w:b/>
                <w:lang w:val="mk-MK"/>
              </w:rPr>
            </w:pPr>
            <w:r>
              <w:rPr>
                <w:rFonts w:ascii="Times New Roman" w:eastAsia="Times New Roman" w:hAnsi="Times New Roman" w:cs="Times New Roman"/>
              </w:rPr>
              <w:t xml:space="preserve">Сертификација на опрема за </w:t>
            </w:r>
            <w:r w:rsidR="00375FC5">
              <w:rPr>
                <w:rFonts w:ascii="Times New Roman" w:eastAsia="Times New Roman" w:hAnsi="Times New Roman" w:cs="Times New Roman"/>
                <w:lang w:val="mk-MK"/>
              </w:rPr>
              <w:t>апликација</w:t>
            </w:r>
            <w:r>
              <w:rPr>
                <w:rFonts w:ascii="Times New Roman" w:eastAsia="Times New Roman" w:hAnsi="Times New Roman" w:cs="Times New Roman"/>
              </w:rPr>
              <w:t xml:space="preserve"> на ПЗР во </w:t>
            </w:r>
            <w:r w:rsidR="00375FC5">
              <w:rPr>
                <w:rFonts w:ascii="Times New Roman" w:eastAsia="Times New Roman" w:hAnsi="Times New Roman" w:cs="Times New Roman"/>
                <w:lang w:val="mk-MK"/>
              </w:rPr>
              <w:t>РСМ</w:t>
            </w:r>
          </w:p>
        </w:tc>
      </w:tr>
      <w:tr w:rsidR="00DC2C85" w:rsidTr="009E32C1">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53" w:type="dxa"/>
            <w:gridSpan w:val="4"/>
          </w:tcPr>
          <w:p w:rsidR="00DC2C85" w:rsidRPr="00116D21" w:rsidRDefault="001864DA" w:rsidP="00AC32E0">
            <w:pPr>
              <w:pStyle w:val="ListParagraph"/>
              <w:numPr>
                <w:ilvl w:val="0"/>
                <w:numId w:val="47"/>
              </w:numPr>
              <w:rPr>
                <w:rFonts w:ascii="Times New Roman" w:hAnsi="Times New Roman"/>
              </w:rPr>
            </w:pPr>
            <w:r w:rsidRPr="00116D21">
              <w:rPr>
                <w:rFonts w:ascii="Times New Roman" w:hAnsi="Times New Roman"/>
              </w:rPr>
              <w:t>Да се обезбеди дека опремата за</w:t>
            </w:r>
            <w:sdt>
              <w:sdtPr>
                <w:tag w:val="goog_rdk_386"/>
                <w:id w:val="1641485"/>
              </w:sdtPr>
              <w:sdtContent>
                <w:ins w:id="50" w:author="Gordana Glatkova" w:date="2024-10-31T10:48:00Z">
                  <w:r w:rsidRPr="00116D21">
                    <w:rPr>
                      <w:rFonts w:ascii="Times New Roman" w:hAnsi="Times New Roman"/>
                    </w:rPr>
                    <w:t xml:space="preserve"> </w:t>
                  </w:r>
                </w:ins>
              </w:sdtContent>
            </w:sdt>
            <w:r w:rsidRPr="00116D21">
              <w:rPr>
                <w:rFonts w:ascii="Times New Roman" w:hAnsi="Times New Roman"/>
              </w:rPr>
              <w:t xml:space="preserve">апликација на ПЗР што се користи  во </w:t>
            </w:r>
            <w:r w:rsidR="00375FC5">
              <w:rPr>
                <w:rFonts w:ascii="Times New Roman" w:hAnsi="Times New Roman"/>
                <w:lang w:val="mk-MK"/>
              </w:rPr>
              <w:t xml:space="preserve">државата функционира </w:t>
            </w:r>
            <w:r w:rsidRPr="00116D21">
              <w:rPr>
                <w:rFonts w:ascii="Times New Roman" w:hAnsi="Times New Roman"/>
              </w:rPr>
              <w:t xml:space="preserve"> </w:t>
            </w:r>
            <w:r w:rsidR="00375FC5">
              <w:rPr>
                <w:rFonts w:ascii="Times New Roman" w:hAnsi="Times New Roman"/>
                <w:lang w:val="mk-MK"/>
              </w:rPr>
              <w:t>правилно</w:t>
            </w:r>
            <w:r w:rsidRPr="00116D21">
              <w:rPr>
                <w:rFonts w:ascii="Times New Roman" w:hAnsi="Times New Roman"/>
              </w:rPr>
              <w:t>, со што се обезбедува висок степен на безбедност и заштита на здравјето на луѓето и животната средина.</w:t>
            </w:r>
          </w:p>
        </w:tc>
      </w:tr>
      <w:tr w:rsidR="00DC2C85" w:rsidTr="009E32C1">
        <w:trPr>
          <w:cantSplit/>
          <w:tblHeader/>
          <w:jc w:val="cent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53" w:type="dxa"/>
            <w:gridSpan w:val="4"/>
            <w:tcBorders>
              <w:bottom w:val="single" w:sz="4" w:space="0" w:color="000000"/>
            </w:tcBorders>
          </w:tcPr>
          <w:p w:rsidR="00DC2C85" w:rsidRPr="00116D21" w:rsidRDefault="001864DA" w:rsidP="00AC32E0">
            <w:pPr>
              <w:pStyle w:val="ListParagraph"/>
              <w:numPr>
                <w:ilvl w:val="0"/>
                <w:numId w:val="47"/>
              </w:numPr>
              <w:rPr>
                <w:rFonts w:ascii="Times New Roman" w:hAnsi="Times New Roman"/>
              </w:rPr>
            </w:pPr>
            <w:r w:rsidRPr="00116D21">
              <w:rPr>
                <w:rFonts w:ascii="Times New Roman" w:hAnsi="Times New Roman"/>
              </w:rPr>
              <w:t>Воспоставување</w:t>
            </w:r>
            <w:r w:rsidR="00375FC5">
              <w:rPr>
                <w:rFonts w:ascii="Times New Roman" w:hAnsi="Times New Roman"/>
                <w:lang w:val="mk-MK"/>
              </w:rPr>
              <w:t xml:space="preserve"> на </w:t>
            </w:r>
            <w:r w:rsidRPr="00116D21">
              <w:rPr>
                <w:rFonts w:ascii="Times New Roman" w:hAnsi="Times New Roman"/>
              </w:rPr>
              <w:t xml:space="preserve">систем за сертификација за редовна </w:t>
            </w:r>
            <w:r w:rsidR="00375FC5">
              <w:rPr>
                <w:rFonts w:ascii="Times New Roman" w:hAnsi="Times New Roman"/>
                <w:lang w:val="mk-MK"/>
              </w:rPr>
              <w:t>контрол</w:t>
            </w:r>
            <w:r w:rsidRPr="00116D21">
              <w:rPr>
                <w:rFonts w:ascii="Times New Roman" w:hAnsi="Times New Roman"/>
              </w:rPr>
              <w:t xml:space="preserve">а на опремата за </w:t>
            </w:r>
            <w:r w:rsidR="00375FC5">
              <w:rPr>
                <w:rFonts w:ascii="Times New Roman" w:hAnsi="Times New Roman"/>
                <w:lang w:val="mk-MK"/>
              </w:rPr>
              <w:t>апликација</w:t>
            </w:r>
            <w:r w:rsidRPr="00116D21">
              <w:rPr>
                <w:rFonts w:ascii="Times New Roman" w:hAnsi="Times New Roman"/>
              </w:rPr>
              <w:t xml:space="preserve"> на ПЗР</w:t>
            </w:r>
          </w:p>
        </w:tc>
      </w:tr>
      <w:tr w:rsidR="00DC2C85" w:rsidTr="009E32C1">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1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Одговорен </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rsidTr="009E32C1">
        <w:trPr>
          <w:cantSplit/>
          <w:tblHeader/>
          <w:jc w:val="center"/>
        </w:trPr>
        <w:tc>
          <w:tcPr>
            <w:tcW w:w="2235" w:type="dxa"/>
            <w:vAlign w:val="center"/>
          </w:tcPr>
          <w:p w:rsidR="00DC2C85" w:rsidRDefault="001864DA" w:rsidP="00375FC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Систем за сертификација за редовна проверка на опремата за </w:t>
            </w:r>
            <w:r w:rsidR="00375FC5">
              <w:rPr>
                <w:rFonts w:ascii="Times New Roman" w:eastAsia="Times New Roman" w:hAnsi="Times New Roman" w:cs="Times New Roman"/>
                <w:lang w:val="mk-MK"/>
              </w:rPr>
              <w:t xml:space="preserve">апликација </w:t>
            </w:r>
            <w:r>
              <w:rPr>
                <w:rFonts w:ascii="Times New Roman" w:eastAsia="Times New Roman" w:hAnsi="Times New Roman" w:cs="Times New Roman"/>
              </w:rPr>
              <w:t>на ПЗР</w:t>
            </w:r>
          </w:p>
        </w:tc>
        <w:tc>
          <w:tcPr>
            <w:tcW w:w="2693" w:type="dxa"/>
            <w:vAlign w:val="center"/>
          </w:tcPr>
          <w:p w:rsidR="00DC2C85" w:rsidRDefault="001864DA">
            <w:pPr>
              <w:rPr>
                <w:rFonts w:ascii="Times New Roman" w:eastAsia="Times New Roman" w:hAnsi="Times New Roman" w:cs="Times New Roman"/>
              </w:rPr>
            </w:pPr>
            <w:r>
              <w:rPr>
                <w:rFonts w:ascii="Times New Roman" w:eastAsia="Times New Roman" w:hAnsi="Times New Roman" w:cs="Times New Roman"/>
              </w:rPr>
              <w:t>Број на проверена опрема за апликација  на ПЗР на годишно ниво</w:t>
            </w:r>
          </w:p>
        </w:tc>
        <w:tc>
          <w:tcPr>
            <w:tcW w:w="163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МЗШВ-ФУ</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МЗШВ-ФУ</w:t>
            </w:r>
          </w:p>
        </w:tc>
        <w:tc>
          <w:tcPr>
            <w:tcW w:w="131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Годишно</w:t>
            </w:r>
          </w:p>
        </w:tc>
      </w:tr>
    </w:tbl>
    <w:p w:rsidR="00DC2C85" w:rsidRDefault="00DC2C85">
      <w:pPr>
        <w:rPr>
          <w:rFonts w:ascii="Times New Roman" w:eastAsia="Times New Roman" w:hAnsi="Times New Roman" w:cs="Times New Roman"/>
          <w:b/>
          <w:u w:val="single"/>
        </w:rPr>
      </w:pPr>
    </w:p>
    <w:tbl>
      <w:tblPr>
        <w:tblStyle w:val="af5"/>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rsidTr="009E32C1">
        <w:trPr>
          <w:cantSplit/>
          <w:tblHeader/>
          <w:jc w:val="cent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E93CF4" w:rsidTr="009E32C1">
        <w:trPr>
          <w:cantSplit/>
          <w:tblHeader/>
          <w:jc w:val="center"/>
        </w:trPr>
        <w:tc>
          <w:tcPr>
            <w:tcW w:w="899" w:type="dxa"/>
          </w:tcPr>
          <w:p w:rsidR="00E93CF4" w:rsidRPr="00E93CF4" w:rsidRDefault="00E93CF4">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E93CF4" w:rsidRPr="00F35E0B" w:rsidRDefault="00E93CF4" w:rsidP="00AC32E0">
            <w:pPr>
              <w:pStyle w:val="ListParagraph"/>
              <w:numPr>
                <w:ilvl w:val="0"/>
                <w:numId w:val="53"/>
              </w:numPr>
              <w:rPr>
                <w:rFonts w:ascii="Times New Roman" w:hAnsi="Times New Roman"/>
                <w:b/>
              </w:rPr>
            </w:pPr>
            <w:r w:rsidRPr="00F35E0B">
              <w:rPr>
                <w:rFonts w:ascii="Times New Roman" w:hAnsi="Times New Roman"/>
                <w:sz w:val="24"/>
                <w:szCs w:val="24"/>
              </w:rPr>
              <w:t xml:space="preserve">Организирање обуки за персоналот кој работи во контролни тела за вршење на </w:t>
            </w:r>
            <w:r w:rsidRPr="00F35E0B">
              <w:rPr>
                <w:rFonts w:ascii="Times New Roman" w:hAnsi="Times New Roman"/>
                <w:sz w:val="24"/>
                <w:szCs w:val="24"/>
                <w:lang w:val="mk-MK"/>
              </w:rPr>
              <w:t>преглед</w:t>
            </w:r>
            <w:r w:rsidRPr="00F35E0B">
              <w:rPr>
                <w:rFonts w:ascii="Times New Roman" w:hAnsi="Times New Roman"/>
                <w:sz w:val="24"/>
                <w:szCs w:val="24"/>
              </w:rPr>
              <w:t xml:space="preserve"> на опремата за примена на ПЗР</w:t>
            </w:r>
          </w:p>
        </w:tc>
      </w:tr>
      <w:tr w:rsidR="00E93CF4" w:rsidTr="009E32C1">
        <w:trPr>
          <w:cantSplit/>
          <w:tblHeader/>
          <w:jc w:val="center"/>
        </w:trPr>
        <w:tc>
          <w:tcPr>
            <w:tcW w:w="899" w:type="dxa"/>
          </w:tcPr>
          <w:p w:rsidR="00E93CF4" w:rsidRDefault="00E93CF4">
            <w:pPr>
              <w:rPr>
                <w:rFonts w:ascii="Times New Roman" w:eastAsia="Times New Roman" w:hAnsi="Times New Roman" w:cs="Times New Roman"/>
                <w:lang w:val="mk-MK"/>
              </w:rPr>
            </w:pPr>
            <w:r>
              <w:rPr>
                <w:rFonts w:ascii="Times New Roman" w:eastAsia="Times New Roman" w:hAnsi="Times New Roman" w:cs="Times New Roman"/>
                <w:lang w:val="mk-MK"/>
              </w:rPr>
              <w:t>2026</w:t>
            </w:r>
          </w:p>
        </w:tc>
        <w:tc>
          <w:tcPr>
            <w:tcW w:w="8395" w:type="dxa"/>
          </w:tcPr>
          <w:p w:rsidR="00E93CF4" w:rsidRPr="00F35E0B" w:rsidRDefault="00E93CF4" w:rsidP="00AC32E0">
            <w:pPr>
              <w:pStyle w:val="ListParagraph"/>
              <w:numPr>
                <w:ilvl w:val="0"/>
                <w:numId w:val="53"/>
              </w:numPr>
              <w:rPr>
                <w:rFonts w:ascii="Times New Roman" w:hAnsi="Times New Roman"/>
                <w:sz w:val="24"/>
                <w:szCs w:val="24"/>
                <w:lang w:val="mk-MK"/>
              </w:rPr>
            </w:pPr>
            <w:r w:rsidRPr="00F35E0B">
              <w:rPr>
                <w:rFonts w:ascii="Times New Roman" w:hAnsi="Times New Roman"/>
                <w:sz w:val="24"/>
                <w:szCs w:val="24"/>
              </w:rPr>
              <w:t>МЗШВ-ФУ да воспостави систем за редовна проверка на опремата за примена на ПЗР со овластување на контролни тела</w:t>
            </w:r>
          </w:p>
          <w:p w:rsidR="00E93CF4" w:rsidRPr="00F35E0B" w:rsidRDefault="00E93CF4" w:rsidP="00AC32E0">
            <w:pPr>
              <w:pStyle w:val="ListParagraph"/>
              <w:numPr>
                <w:ilvl w:val="0"/>
                <w:numId w:val="53"/>
              </w:numPr>
              <w:rPr>
                <w:rFonts w:ascii="Times New Roman" w:hAnsi="Times New Roman"/>
                <w:sz w:val="24"/>
                <w:szCs w:val="24"/>
              </w:rPr>
            </w:pPr>
            <w:r w:rsidRPr="00F35E0B">
              <w:rPr>
                <w:rFonts w:ascii="Times New Roman" w:hAnsi="Times New Roman"/>
                <w:sz w:val="24"/>
                <w:szCs w:val="24"/>
              </w:rPr>
              <w:t xml:space="preserve">Воспоставување регистар на </w:t>
            </w:r>
            <w:r w:rsidRPr="00F35E0B">
              <w:rPr>
                <w:rFonts w:ascii="Times New Roman" w:hAnsi="Times New Roman"/>
                <w:sz w:val="24"/>
                <w:szCs w:val="24"/>
                <w:lang w:val="mk-MK"/>
              </w:rPr>
              <w:t>прегледана</w:t>
            </w:r>
            <w:r w:rsidRPr="00F35E0B">
              <w:rPr>
                <w:rFonts w:ascii="Times New Roman" w:hAnsi="Times New Roman"/>
                <w:sz w:val="24"/>
                <w:szCs w:val="24"/>
              </w:rPr>
              <w:t xml:space="preserve"> опрема, врз основа на информации обезбедени од контролни тела</w:t>
            </w:r>
            <w:r w:rsidR="00F35E0B" w:rsidRPr="0051745E">
              <w:rPr>
                <w:rFonts w:ascii="Times New Roman" w:hAnsi="Times New Roman"/>
              </w:rPr>
              <w:t xml:space="preserve">МЗШВ-ФУ да организира кампања за подигање на свеста кај професионалните корисници за обврската за редовна проверка на опремата за </w:t>
            </w:r>
            <w:r w:rsidR="00F35E0B">
              <w:rPr>
                <w:rFonts w:ascii="Times New Roman" w:hAnsi="Times New Roman"/>
                <w:lang w:val="mk-MK"/>
              </w:rPr>
              <w:t>апликација</w:t>
            </w:r>
            <w:r w:rsidR="00F35E0B" w:rsidRPr="0051745E">
              <w:rPr>
                <w:rFonts w:ascii="Times New Roman" w:hAnsi="Times New Roman"/>
              </w:rPr>
              <w:t xml:space="preserve"> на ПЗР, вклучувајќи демонстративни сесии за илустрирање на предностите од редовна проверка, како и спроведување на само-контрола</w:t>
            </w:r>
          </w:p>
        </w:tc>
      </w:tr>
    </w:tbl>
    <w:p w:rsidR="00DC2C85" w:rsidRDefault="00DC2C85">
      <w:pPr>
        <w:rPr>
          <w:rFonts w:ascii="Times New Roman" w:eastAsia="Times New Roman" w:hAnsi="Times New Roman" w:cs="Times New Roman"/>
        </w:rPr>
      </w:pPr>
    </w:p>
    <w:p w:rsidR="00DC2C85" w:rsidRDefault="00DC2C85">
      <w:pPr>
        <w:rPr>
          <w:rFonts w:ascii="Times New Roman" w:eastAsia="Times New Roman" w:hAnsi="Times New Roman" w:cs="Times New Roman"/>
        </w:rPr>
      </w:pPr>
    </w:p>
    <w:p w:rsidR="00DC2C85" w:rsidRDefault="001864DA">
      <w:pPr>
        <w:pStyle w:val="Heading2"/>
      </w:pPr>
      <w:bookmarkStart w:id="51" w:name="_heading=h.2bn6wsx" w:colFirst="0" w:colLast="0"/>
      <w:bookmarkStart w:id="52" w:name="_Toc184372143"/>
      <w:bookmarkEnd w:id="51"/>
      <w:r>
        <w:t>5.9 Мониторинг  на водната средина и водата за пиење</w:t>
      </w:r>
      <w:bookmarkEnd w:id="52"/>
    </w:p>
    <w:p w:rsidR="00DC2C85" w:rsidRDefault="001864D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Националниот акци</w:t>
      </w:r>
      <w:r w:rsidR="00F35E0B">
        <w:rPr>
          <w:rFonts w:ascii="Times New Roman" w:eastAsia="Times New Roman" w:hAnsi="Times New Roman" w:cs="Times New Roman"/>
          <w:color w:val="000000"/>
          <w:sz w:val="24"/>
          <w:szCs w:val="24"/>
          <w:lang w:val="mk-MK"/>
        </w:rPr>
        <w:t>ски</w:t>
      </w:r>
      <w:r>
        <w:rPr>
          <w:rFonts w:ascii="Times New Roman" w:eastAsia="Times New Roman" w:hAnsi="Times New Roman" w:cs="Times New Roman"/>
          <w:color w:val="000000"/>
          <w:sz w:val="24"/>
          <w:szCs w:val="24"/>
        </w:rPr>
        <w:t xml:space="preserve">н план (НАП) предвидува специфични мерки за активна заштита на водната средина и водата за пиење, кои ќе започнат </w:t>
      </w:r>
      <w:r w:rsidR="00F35E0B">
        <w:rPr>
          <w:rFonts w:ascii="Times New Roman" w:eastAsia="Times New Roman" w:hAnsi="Times New Roman" w:cs="Times New Roman"/>
          <w:color w:val="000000"/>
          <w:sz w:val="24"/>
          <w:szCs w:val="24"/>
          <w:lang w:val="mk-MK"/>
        </w:rPr>
        <w:t xml:space="preserve">да се спроведуваат </w:t>
      </w:r>
      <w:r>
        <w:rPr>
          <w:rFonts w:ascii="Times New Roman" w:eastAsia="Times New Roman" w:hAnsi="Times New Roman" w:cs="Times New Roman"/>
          <w:color w:val="000000"/>
          <w:sz w:val="24"/>
          <w:szCs w:val="24"/>
        </w:rPr>
        <w:t>по 2025 година. До тогаш, законодавството за водната рамка ја регулира политиката за еколошкиот квалитет на површинските води и копнените екосистеми</w:t>
      </w:r>
      <w:r w:rsidR="00F35E0B">
        <w:rPr>
          <w:rFonts w:ascii="Times New Roman" w:eastAsia="Times New Roman" w:hAnsi="Times New Roman" w:cs="Times New Roman"/>
          <w:color w:val="000000"/>
          <w:sz w:val="24"/>
          <w:szCs w:val="24"/>
          <w:lang w:val="mk-MK"/>
        </w:rPr>
        <w:t>те</w:t>
      </w:r>
      <w:r>
        <w:rPr>
          <w:rFonts w:ascii="Times New Roman" w:eastAsia="Times New Roman" w:hAnsi="Times New Roman" w:cs="Times New Roman"/>
          <w:color w:val="000000"/>
          <w:sz w:val="24"/>
          <w:szCs w:val="24"/>
        </w:rPr>
        <w:t xml:space="preserve"> поврзани со тие водни тела, вклучувајќи ги и в</w:t>
      </w:r>
      <w:r w:rsidR="00F35E0B">
        <w:rPr>
          <w:rFonts w:ascii="Times New Roman" w:eastAsia="Times New Roman" w:hAnsi="Times New Roman" w:cs="Times New Roman"/>
          <w:color w:val="000000"/>
          <w:sz w:val="24"/>
          <w:szCs w:val="24"/>
        </w:rPr>
        <w:t xml:space="preserve">одите користени за апстракција </w:t>
      </w:r>
      <w:r w:rsidR="00F35E0B">
        <w:rPr>
          <w:rFonts w:ascii="Times New Roman" w:eastAsia="Times New Roman" w:hAnsi="Times New Roman" w:cs="Times New Roman"/>
          <w:color w:val="000000"/>
          <w:sz w:val="24"/>
          <w:szCs w:val="24"/>
          <w:lang w:val="mk-MK"/>
        </w:rPr>
        <w:t>з</w:t>
      </w:r>
      <w:r>
        <w:rPr>
          <w:rFonts w:ascii="Times New Roman" w:eastAsia="Times New Roman" w:hAnsi="Times New Roman" w:cs="Times New Roman"/>
          <w:color w:val="000000"/>
          <w:sz w:val="24"/>
          <w:szCs w:val="24"/>
        </w:rPr>
        <w:t>а водата за пиење.</w:t>
      </w:r>
    </w:p>
    <w:p w:rsidR="00DC2C85" w:rsidRPr="00F35E0B" w:rsidRDefault="001864D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mk-MK"/>
        </w:rPr>
      </w:pPr>
      <w:r>
        <w:rPr>
          <w:rFonts w:ascii="Times New Roman" w:eastAsia="Times New Roman" w:hAnsi="Times New Roman" w:cs="Times New Roman"/>
          <w:color w:val="000000"/>
          <w:sz w:val="24"/>
          <w:szCs w:val="24"/>
        </w:rPr>
        <w:t>Фитосанитарната управа обезбедува соодветни мерки за заштита на водната средина и резерв</w:t>
      </w:r>
      <w:r w:rsidR="00663FFB">
        <w:rPr>
          <w:rFonts w:ascii="Times New Roman" w:eastAsia="Times New Roman" w:hAnsi="Times New Roman" w:cs="Times New Roman"/>
          <w:color w:val="000000"/>
          <w:sz w:val="24"/>
          <w:szCs w:val="24"/>
          <w:lang w:val="mk-MK"/>
        </w:rPr>
        <w:t>оар</w:t>
      </w:r>
      <w:r>
        <w:rPr>
          <w:rFonts w:ascii="Times New Roman" w:eastAsia="Times New Roman" w:hAnsi="Times New Roman" w:cs="Times New Roman"/>
          <w:color w:val="000000"/>
          <w:sz w:val="24"/>
          <w:szCs w:val="24"/>
        </w:rPr>
        <w:t xml:space="preserve">ите на водата за пиење од влијанието на </w:t>
      </w:r>
      <w:r w:rsidR="00F35E0B">
        <w:rPr>
          <w:rFonts w:ascii="Times New Roman" w:eastAsia="Times New Roman" w:hAnsi="Times New Roman" w:cs="Times New Roman"/>
          <w:color w:val="000000"/>
          <w:sz w:val="24"/>
          <w:szCs w:val="24"/>
          <w:lang w:val="mk-MK"/>
        </w:rPr>
        <w:t>ПЗР</w:t>
      </w:r>
      <w:r>
        <w:rPr>
          <w:rFonts w:ascii="Times New Roman" w:eastAsia="Times New Roman" w:hAnsi="Times New Roman" w:cs="Times New Roman"/>
          <w:color w:val="000000"/>
          <w:sz w:val="24"/>
          <w:szCs w:val="24"/>
        </w:rPr>
        <w:t xml:space="preserve"> во согласност со Законот за фитофармација. Овие мерки треба да бидат поддржани и усогласени со соодветните одредби од </w:t>
      </w:r>
      <w:r w:rsidR="00F35E0B">
        <w:rPr>
          <w:rFonts w:ascii="Times New Roman" w:eastAsia="Times New Roman" w:hAnsi="Times New Roman" w:cs="Times New Roman"/>
          <w:color w:val="000000"/>
          <w:sz w:val="24"/>
          <w:szCs w:val="24"/>
          <w:lang w:val="mk-MK"/>
        </w:rPr>
        <w:t>националното</w:t>
      </w:r>
      <w:r>
        <w:rPr>
          <w:rFonts w:ascii="Times New Roman" w:eastAsia="Times New Roman" w:hAnsi="Times New Roman" w:cs="Times New Roman"/>
          <w:color w:val="000000"/>
          <w:sz w:val="24"/>
          <w:szCs w:val="24"/>
        </w:rPr>
        <w:t xml:space="preserve"> законодавство за водната средина и водата за пиење</w:t>
      </w:r>
      <w:r w:rsidR="00F35E0B">
        <w:rPr>
          <w:rFonts w:ascii="Times New Roman" w:eastAsia="Times New Roman" w:hAnsi="Times New Roman" w:cs="Times New Roman"/>
          <w:color w:val="000000"/>
          <w:sz w:val="24"/>
          <w:szCs w:val="24"/>
          <w:lang w:val="mk-MK"/>
        </w:rPr>
        <w:t>.</w:t>
      </w:r>
    </w:p>
    <w:p w:rsidR="00DC2C85" w:rsidRDefault="00F35E0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mk-MK"/>
        </w:rPr>
        <w:t xml:space="preserve">Од особено значење е тоа што овие </w:t>
      </w:r>
      <w:r w:rsidR="001864DA">
        <w:rPr>
          <w:rFonts w:ascii="Times New Roman" w:eastAsia="Times New Roman" w:hAnsi="Times New Roman" w:cs="Times New Roman"/>
          <w:color w:val="000000"/>
          <w:sz w:val="24"/>
          <w:szCs w:val="24"/>
        </w:rPr>
        <w:t xml:space="preserve">активности треба да бидат конзистентни со мерките утврдени со </w:t>
      </w:r>
      <w:r w:rsidR="001864DA">
        <w:rPr>
          <w:rFonts w:ascii="Times New Roman" w:eastAsia="Times New Roman" w:hAnsi="Times New Roman" w:cs="Times New Roman"/>
          <w:b/>
          <w:color w:val="000000"/>
          <w:sz w:val="24"/>
          <w:szCs w:val="24"/>
        </w:rPr>
        <w:t>Директивата за водната рамка бр. 2000/60/EC (WFD)</w:t>
      </w:r>
      <w:r>
        <w:rPr>
          <w:rFonts w:ascii="Times New Roman" w:eastAsia="Times New Roman" w:hAnsi="Times New Roman" w:cs="Times New Roman"/>
          <w:color w:val="000000"/>
          <w:sz w:val="24"/>
          <w:szCs w:val="24"/>
        </w:rPr>
        <w:t xml:space="preserve"> и со ко</w:t>
      </w:r>
      <w:r>
        <w:rPr>
          <w:rFonts w:ascii="Times New Roman" w:eastAsia="Times New Roman" w:hAnsi="Times New Roman" w:cs="Times New Roman"/>
          <w:color w:val="000000"/>
          <w:sz w:val="24"/>
          <w:szCs w:val="24"/>
          <w:lang w:val="mk-MK"/>
        </w:rPr>
        <w:t>е</w:t>
      </w:r>
      <w:r>
        <w:rPr>
          <w:rFonts w:ascii="Times New Roman" w:eastAsia="Times New Roman" w:hAnsi="Times New Roman" w:cs="Times New Roman"/>
          <w:color w:val="000000"/>
          <w:sz w:val="24"/>
          <w:szCs w:val="24"/>
        </w:rPr>
        <w:t xml:space="preserve"> било друг</w:t>
      </w:r>
      <w:r>
        <w:rPr>
          <w:rFonts w:ascii="Times New Roman" w:eastAsia="Times New Roman" w:hAnsi="Times New Roman" w:cs="Times New Roman"/>
          <w:color w:val="000000"/>
          <w:sz w:val="24"/>
          <w:szCs w:val="24"/>
          <w:lang w:val="mk-MK"/>
        </w:rPr>
        <w:t xml:space="preserve">о </w:t>
      </w:r>
      <w:r>
        <w:rPr>
          <w:rFonts w:ascii="Times New Roman" w:eastAsia="Times New Roman" w:hAnsi="Times New Roman" w:cs="Times New Roman"/>
          <w:color w:val="000000"/>
          <w:sz w:val="24"/>
          <w:szCs w:val="24"/>
        </w:rPr>
        <w:t>европск</w:t>
      </w:r>
      <w:r>
        <w:rPr>
          <w:rFonts w:ascii="Times New Roman" w:eastAsia="Times New Roman" w:hAnsi="Times New Roman" w:cs="Times New Roman"/>
          <w:color w:val="000000"/>
          <w:sz w:val="24"/>
          <w:szCs w:val="24"/>
          <w:lang w:val="mk-MK"/>
        </w:rPr>
        <w:t>о законодавство</w:t>
      </w:r>
      <w:r w:rsidR="001864DA">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оврзан</w:t>
      </w:r>
      <w:r>
        <w:rPr>
          <w:rFonts w:ascii="Times New Roman" w:eastAsia="Times New Roman" w:hAnsi="Times New Roman" w:cs="Times New Roman"/>
          <w:color w:val="000000"/>
          <w:sz w:val="24"/>
          <w:szCs w:val="24"/>
          <w:lang w:val="mk-MK"/>
        </w:rPr>
        <w:t xml:space="preserve">о </w:t>
      </w:r>
      <w:r w:rsidR="001864DA">
        <w:rPr>
          <w:rFonts w:ascii="Times New Roman" w:eastAsia="Times New Roman" w:hAnsi="Times New Roman" w:cs="Times New Roman"/>
          <w:color w:val="000000"/>
          <w:sz w:val="24"/>
          <w:szCs w:val="24"/>
        </w:rPr>
        <w:t xml:space="preserve">со употребата на </w:t>
      </w:r>
      <w:r>
        <w:rPr>
          <w:rFonts w:ascii="Times New Roman" w:eastAsia="Times New Roman" w:hAnsi="Times New Roman" w:cs="Times New Roman"/>
          <w:color w:val="000000"/>
          <w:sz w:val="24"/>
          <w:szCs w:val="24"/>
          <w:lang w:val="mk-MK"/>
        </w:rPr>
        <w:t>ПЗР</w:t>
      </w:r>
      <w:r w:rsidR="001864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mk-MK"/>
        </w:rPr>
        <w:t xml:space="preserve">со што ќе се </w:t>
      </w:r>
      <w:r w:rsidR="001864DA">
        <w:rPr>
          <w:rFonts w:ascii="Times New Roman" w:eastAsia="Times New Roman" w:hAnsi="Times New Roman" w:cs="Times New Roman"/>
          <w:color w:val="000000"/>
          <w:sz w:val="24"/>
          <w:szCs w:val="24"/>
        </w:rPr>
        <w:t>придонес</w:t>
      </w:r>
      <w:r>
        <w:rPr>
          <w:rFonts w:ascii="Times New Roman" w:eastAsia="Times New Roman" w:hAnsi="Times New Roman" w:cs="Times New Roman"/>
          <w:color w:val="000000"/>
          <w:sz w:val="24"/>
          <w:szCs w:val="24"/>
          <w:lang w:val="mk-MK"/>
        </w:rPr>
        <w:t>е</w:t>
      </w:r>
      <w:r w:rsidR="001864DA">
        <w:rPr>
          <w:rFonts w:ascii="Times New Roman" w:eastAsia="Times New Roman" w:hAnsi="Times New Roman" w:cs="Times New Roman"/>
          <w:color w:val="000000"/>
          <w:sz w:val="24"/>
          <w:szCs w:val="24"/>
        </w:rPr>
        <w:t xml:space="preserve"> за постигнување на целите поставени од овие регулативи (главно </w:t>
      </w:r>
      <w:r w:rsidR="001864DA">
        <w:rPr>
          <w:rFonts w:ascii="Times New Roman" w:eastAsia="Times New Roman" w:hAnsi="Times New Roman" w:cs="Times New Roman"/>
          <w:b/>
          <w:color w:val="000000"/>
          <w:sz w:val="24"/>
          <w:szCs w:val="24"/>
        </w:rPr>
        <w:t>Директивата 2006/118/EC</w:t>
      </w:r>
      <w:r w:rsidR="001864DA">
        <w:rPr>
          <w:rFonts w:ascii="Times New Roman" w:eastAsia="Times New Roman" w:hAnsi="Times New Roman" w:cs="Times New Roman"/>
          <w:color w:val="000000"/>
          <w:sz w:val="24"/>
          <w:szCs w:val="24"/>
        </w:rPr>
        <w:t xml:space="preserve"> за заштита на подземните води од загадување и влошување и </w:t>
      </w:r>
      <w:r w:rsidR="001864DA">
        <w:rPr>
          <w:rFonts w:ascii="Times New Roman" w:eastAsia="Times New Roman" w:hAnsi="Times New Roman" w:cs="Times New Roman"/>
          <w:b/>
          <w:color w:val="000000"/>
          <w:sz w:val="24"/>
          <w:szCs w:val="24"/>
        </w:rPr>
        <w:t>Директивата (ЕУ) 2020/2184</w:t>
      </w:r>
      <w:r w:rsidR="001864DA">
        <w:rPr>
          <w:rFonts w:ascii="Times New Roman" w:eastAsia="Times New Roman" w:hAnsi="Times New Roman" w:cs="Times New Roman"/>
          <w:color w:val="000000"/>
          <w:sz w:val="24"/>
          <w:szCs w:val="24"/>
        </w:rPr>
        <w:t xml:space="preserve"> за квал</w:t>
      </w:r>
      <w:r w:rsidR="00663FFB">
        <w:rPr>
          <w:rFonts w:ascii="Times New Roman" w:eastAsia="Times New Roman" w:hAnsi="Times New Roman" w:cs="Times New Roman"/>
          <w:color w:val="000000"/>
          <w:sz w:val="24"/>
          <w:szCs w:val="24"/>
        </w:rPr>
        <w:t>итетот на водата наменета</w:t>
      </w:r>
      <w:r w:rsidR="00663FFB">
        <w:rPr>
          <w:rFonts w:ascii="Times New Roman" w:eastAsia="Times New Roman" w:hAnsi="Times New Roman" w:cs="Times New Roman"/>
          <w:color w:val="000000"/>
          <w:sz w:val="24"/>
          <w:szCs w:val="24"/>
          <w:lang w:val="mk-MK"/>
        </w:rPr>
        <w:t xml:space="preserve"> за хумана </w:t>
      </w:r>
      <w:r w:rsidR="001864DA">
        <w:rPr>
          <w:rFonts w:ascii="Times New Roman" w:eastAsia="Times New Roman" w:hAnsi="Times New Roman" w:cs="Times New Roman"/>
          <w:color w:val="000000"/>
          <w:sz w:val="24"/>
          <w:szCs w:val="24"/>
        </w:rPr>
        <w:t>консумација).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Овој дел ги </w:t>
      </w:r>
      <w:r w:rsidR="00663FFB">
        <w:rPr>
          <w:rFonts w:ascii="Times New Roman" w:eastAsia="Times New Roman" w:hAnsi="Times New Roman" w:cs="Times New Roman"/>
          <w:sz w:val="24"/>
          <w:szCs w:val="24"/>
          <w:lang w:val="mk-MK"/>
        </w:rPr>
        <w:t>опфаќа</w:t>
      </w:r>
      <w:r>
        <w:rPr>
          <w:rFonts w:ascii="Times New Roman" w:eastAsia="Times New Roman" w:hAnsi="Times New Roman" w:cs="Times New Roman"/>
          <w:sz w:val="24"/>
          <w:szCs w:val="24"/>
        </w:rPr>
        <w:t xml:space="preserve"> мерките за намалување на ризиците што произлегуваат од употребата на </w:t>
      </w:r>
      <w:r w:rsidR="00663FFB">
        <w:rPr>
          <w:rFonts w:ascii="Times New Roman" w:eastAsia="Times New Roman" w:hAnsi="Times New Roman" w:cs="Times New Roman"/>
          <w:sz w:val="24"/>
          <w:szCs w:val="24"/>
        </w:rPr>
        <w:t>ПЗР</w:t>
      </w:r>
      <w:r>
        <w:rPr>
          <w:rFonts w:ascii="Times New Roman" w:eastAsia="Times New Roman" w:hAnsi="Times New Roman" w:cs="Times New Roman"/>
          <w:sz w:val="24"/>
          <w:szCs w:val="24"/>
        </w:rPr>
        <w:t>, дефинирани со член 54 од Законот за фито</w:t>
      </w:r>
      <w:r w:rsidR="00663FFB">
        <w:rPr>
          <w:rFonts w:ascii="Times New Roman" w:eastAsia="Times New Roman" w:hAnsi="Times New Roman" w:cs="Times New Roman"/>
          <w:sz w:val="24"/>
          <w:szCs w:val="24"/>
          <w:lang w:val="mk-MK"/>
        </w:rPr>
        <w:t>фармација</w:t>
      </w:r>
      <w:r>
        <w:rPr>
          <w:rFonts w:ascii="Times New Roman" w:eastAsia="Times New Roman" w:hAnsi="Times New Roman" w:cs="Times New Roman"/>
          <w:sz w:val="24"/>
          <w:szCs w:val="24"/>
        </w:rPr>
        <w:t xml:space="preserve"> „Заштита на водната средина и водата за пиење“, и тоа:</w:t>
      </w:r>
    </w:p>
    <w:p w:rsidR="00DC2C85" w:rsidRDefault="001864DA" w:rsidP="004A1452">
      <w:pPr>
        <w:numPr>
          <w:ilvl w:val="0"/>
          <w:numId w:val="11"/>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Мерки за ублажување на ризиците поврзани со пренос по воздух, одлив и испирање на производи</w:t>
      </w:r>
      <w:r w:rsidR="00663FFB">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за заштита на растенијата;</w:t>
      </w:r>
    </w:p>
    <w:p w:rsidR="00DC2C85" w:rsidRDefault="001864DA" w:rsidP="004A1452">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Ограничување/замена/елиминација на производи</w:t>
      </w:r>
      <w:r w:rsidR="00663FFB">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за заштита на растенијата со цел заштита на водната средина и водата </w:t>
      </w:r>
      <w:r w:rsidR="00663FFB">
        <w:rPr>
          <w:rFonts w:ascii="Times New Roman" w:eastAsia="Times New Roman" w:hAnsi="Times New Roman" w:cs="Times New Roman"/>
          <w:sz w:val="24"/>
          <w:szCs w:val="24"/>
        </w:rPr>
        <w:t>за пиење</w:t>
      </w:r>
      <w:r w:rsidR="00663FFB">
        <w:rPr>
          <w:rFonts w:ascii="Times New Roman" w:eastAsia="Times New Roman" w:hAnsi="Times New Roman" w:cs="Times New Roman"/>
          <w:sz w:val="24"/>
          <w:szCs w:val="24"/>
          <w:lang w:val="mk-MK"/>
        </w:rPr>
        <w:t xml:space="preserve"> и</w:t>
      </w:r>
    </w:p>
    <w:p w:rsidR="00DC2C85" w:rsidRDefault="001864DA" w:rsidP="004A1452">
      <w:pPr>
        <w:numPr>
          <w:ilvl w:val="0"/>
          <w:numId w:val="11"/>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Дополнителни опционални мерки во комбинација со мерките за намалување на ризиците.</w:t>
      </w:r>
    </w:p>
    <w:p w:rsidR="00DC2C85" w:rsidRDefault="00663FF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Н</w:t>
      </w:r>
      <w:r>
        <w:rPr>
          <w:rFonts w:ascii="Times New Roman" w:eastAsia="Times New Roman" w:hAnsi="Times New Roman" w:cs="Times New Roman"/>
          <w:sz w:val="24"/>
          <w:szCs w:val="24"/>
        </w:rPr>
        <w:t xml:space="preserve">адлежните органи </w:t>
      </w:r>
      <w:r>
        <w:rPr>
          <w:rFonts w:ascii="Times New Roman" w:eastAsia="Times New Roman" w:hAnsi="Times New Roman" w:cs="Times New Roman"/>
          <w:sz w:val="24"/>
          <w:szCs w:val="24"/>
          <w:lang w:val="mk-MK"/>
        </w:rPr>
        <w:t>п</w:t>
      </w:r>
      <w:r>
        <w:rPr>
          <w:rFonts w:ascii="Times New Roman" w:eastAsia="Times New Roman" w:hAnsi="Times New Roman" w:cs="Times New Roman"/>
          <w:sz w:val="24"/>
          <w:szCs w:val="24"/>
        </w:rPr>
        <w:t>рвенствено</w:t>
      </w:r>
      <w:r>
        <w:rPr>
          <w:rFonts w:ascii="Times New Roman" w:eastAsia="Times New Roman" w:hAnsi="Times New Roman" w:cs="Times New Roman"/>
          <w:sz w:val="24"/>
          <w:szCs w:val="24"/>
          <w:lang w:val="mk-MK"/>
        </w:rPr>
        <w:t xml:space="preserve"> </w:t>
      </w:r>
      <w:r w:rsidR="001864DA">
        <w:rPr>
          <w:rFonts w:ascii="Times New Roman" w:eastAsia="Times New Roman" w:hAnsi="Times New Roman" w:cs="Times New Roman"/>
          <w:sz w:val="24"/>
          <w:szCs w:val="24"/>
        </w:rPr>
        <w:t xml:space="preserve">ја оценуваат соодветноста на секоја мерка и последователната интервенција во однос на специфичните територијални карактеристики и нивото на заштита потребно за да се постигнат целите утврдени со законодавството за заштита на водните ресурси и водните екосистеми (особено </w:t>
      </w:r>
      <w:r w:rsidR="001864DA">
        <w:rPr>
          <w:rFonts w:ascii="Times New Roman" w:eastAsia="Times New Roman" w:hAnsi="Times New Roman" w:cs="Times New Roman"/>
          <w:b/>
          <w:sz w:val="24"/>
          <w:szCs w:val="24"/>
        </w:rPr>
        <w:t>Директивата 2000/60/EC</w:t>
      </w:r>
      <w:r w:rsidR="001864DA">
        <w:rPr>
          <w:rFonts w:ascii="Times New Roman" w:eastAsia="Times New Roman" w:hAnsi="Times New Roman" w:cs="Times New Roman"/>
          <w:sz w:val="24"/>
          <w:szCs w:val="24"/>
        </w:rPr>
        <w:t>), поврзани со намалување на влијанијата и ризиците од употребата на производи</w:t>
      </w:r>
      <w:r>
        <w:rPr>
          <w:rFonts w:ascii="Times New Roman" w:eastAsia="Times New Roman" w:hAnsi="Times New Roman" w:cs="Times New Roman"/>
          <w:sz w:val="24"/>
          <w:szCs w:val="24"/>
          <w:lang w:val="mk-MK"/>
        </w:rPr>
        <w:t>те</w:t>
      </w:r>
      <w:r w:rsidR="001864DA">
        <w:rPr>
          <w:rFonts w:ascii="Times New Roman" w:eastAsia="Times New Roman" w:hAnsi="Times New Roman" w:cs="Times New Roman"/>
          <w:sz w:val="24"/>
          <w:szCs w:val="24"/>
        </w:rPr>
        <w:t xml:space="preserve"> за заштита на растенијата.</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Клучна мерка за заштита на површинските води треба да биде воведувањето на </w:t>
      </w:r>
      <w:r>
        <w:rPr>
          <w:rFonts w:ascii="Times New Roman" w:eastAsia="Times New Roman" w:hAnsi="Times New Roman" w:cs="Times New Roman"/>
          <w:b/>
          <w:sz w:val="24"/>
          <w:szCs w:val="24"/>
        </w:rPr>
        <w:t>тампон зони</w:t>
      </w:r>
      <w:r>
        <w:rPr>
          <w:rFonts w:ascii="Times New Roman" w:eastAsia="Times New Roman" w:hAnsi="Times New Roman" w:cs="Times New Roman"/>
          <w:sz w:val="24"/>
          <w:szCs w:val="24"/>
        </w:rPr>
        <w:t xml:space="preserve"> покрај водните тела, каде што нема да се користат средства за заштита на растенијата, како и воведување на </w:t>
      </w:r>
      <w:r>
        <w:rPr>
          <w:rFonts w:ascii="Times New Roman" w:eastAsia="Times New Roman" w:hAnsi="Times New Roman" w:cs="Times New Roman"/>
          <w:b/>
          <w:sz w:val="24"/>
          <w:szCs w:val="24"/>
        </w:rPr>
        <w:t>заштитни зони</w:t>
      </w:r>
      <w:r>
        <w:rPr>
          <w:rFonts w:ascii="Times New Roman" w:eastAsia="Times New Roman" w:hAnsi="Times New Roman" w:cs="Times New Roman"/>
          <w:sz w:val="24"/>
          <w:szCs w:val="24"/>
        </w:rPr>
        <w:t xml:space="preserve"> за површинските и подземните води што се користат за вадење вода за пиење, каде што нема да се користат или складираат пестициди.</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Мерките треба да ги земат предвид и резултатите од активностите за мониторинг на водата, со цел да се идентификуваат супстанциите кои најчесто се детектираат и оние што ги надминуваат законските лимити во водите и водните тела, за да се предвиди соодветна ограничена употреба или елиминација на овие супстанции.</w:t>
      </w:r>
    </w:p>
    <w:p w:rsidR="00DC2C85" w:rsidRDefault="00DC2C85">
      <w:pPr>
        <w:spacing w:after="0" w:line="240" w:lineRule="auto"/>
        <w:rPr>
          <w:rFonts w:ascii="Times New Roman" w:eastAsia="Times New Roman" w:hAnsi="Times New Roman" w:cs="Times New Roman"/>
          <w:sz w:val="24"/>
          <w:szCs w:val="24"/>
        </w:rPr>
      </w:pPr>
    </w:p>
    <w:tbl>
      <w:tblPr>
        <w:tblStyle w:val="af6"/>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1"/>
        <w:gridCol w:w="2693"/>
        <w:gridCol w:w="1634"/>
        <w:gridCol w:w="1411"/>
        <w:gridCol w:w="1315"/>
      </w:tblGrid>
      <w:tr w:rsidR="00DC2C85" w:rsidTr="009E32C1">
        <w:trPr>
          <w:cantSplit/>
          <w:trHeight w:val="570"/>
          <w:tblHeader/>
          <w:jc w:val="center"/>
        </w:trPr>
        <w:tc>
          <w:tcPr>
            <w:tcW w:w="9314" w:type="dxa"/>
            <w:gridSpan w:val="5"/>
            <w:shd w:val="clear" w:color="auto" w:fill="C2D69B"/>
          </w:tcPr>
          <w:p w:rsidR="00DC2C85" w:rsidRPr="00663FFB" w:rsidRDefault="00663FFB" w:rsidP="00663FFB">
            <w:pPr>
              <w:spacing w:before="240" w:after="200" w:line="276" w:lineRule="auto"/>
              <w:jc w:val="center"/>
              <w:rPr>
                <w:rFonts w:ascii="Times New Roman" w:eastAsia="Times New Roman" w:hAnsi="Times New Roman" w:cs="Times New Roman"/>
                <w:b/>
                <w:lang w:val="mk-MK"/>
              </w:rPr>
            </w:pPr>
            <w:r>
              <w:rPr>
                <w:rFonts w:ascii="Times New Roman" w:eastAsia="Times New Roman" w:hAnsi="Times New Roman" w:cs="Times New Roman"/>
                <w:lang w:val="mk-MK"/>
              </w:rPr>
              <w:t>Мониторинг/следење</w:t>
            </w:r>
            <w:r w:rsidR="001864DA">
              <w:rPr>
                <w:rFonts w:ascii="Times New Roman" w:eastAsia="Times New Roman" w:hAnsi="Times New Roman" w:cs="Times New Roman"/>
              </w:rPr>
              <w:t xml:space="preserve"> на </w:t>
            </w:r>
            <w:r>
              <w:rPr>
                <w:rFonts w:ascii="Times New Roman" w:eastAsia="Times New Roman" w:hAnsi="Times New Roman" w:cs="Times New Roman"/>
                <w:lang w:val="mk-MK"/>
              </w:rPr>
              <w:t>резидуи од ПЗР</w:t>
            </w:r>
            <w:r w:rsidR="001864DA">
              <w:rPr>
                <w:rFonts w:ascii="Times New Roman" w:eastAsia="Times New Roman" w:hAnsi="Times New Roman" w:cs="Times New Roman"/>
              </w:rPr>
              <w:t xml:space="preserve"> во водната средина и водата за пиење во </w:t>
            </w:r>
            <w:r>
              <w:rPr>
                <w:rFonts w:ascii="Times New Roman" w:eastAsia="Times New Roman" w:hAnsi="Times New Roman" w:cs="Times New Roman"/>
                <w:lang w:val="mk-MK"/>
              </w:rPr>
              <w:t>РСМ</w:t>
            </w:r>
          </w:p>
        </w:tc>
      </w:tr>
      <w:tr w:rsidR="00DC2C85" w:rsidTr="009E32C1">
        <w:trPr>
          <w:cantSplit/>
          <w:tblHeader/>
          <w:jc w:val="center"/>
        </w:trPr>
        <w:tc>
          <w:tcPr>
            <w:tcW w:w="226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53" w:type="dxa"/>
            <w:gridSpan w:val="4"/>
          </w:tcPr>
          <w:p w:rsidR="00663FFB" w:rsidRDefault="001864DA">
            <w:pPr>
              <w:spacing w:after="200" w:line="276" w:lineRule="auto"/>
              <w:jc w:val="both"/>
              <w:rPr>
                <w:rFonts w:ascii="Times New Roman" w:eastAsia="Times New Roman" w:hAnsi="Times New Roman" w:cs="Times New Roman"/>
                <w:color w:val="000000"/>
                <w:lang w:val="mk-MK"/>
              </w:rPr>
            </w:pPr>
            <w:r>
              <w:rPr>
                <w:rFonts w:ascii="Times New Roman" w:eastAsia="Times New Roman" w:hAnsi="Times New Roman" w:cs="Times New Roman"/>
                <w:color w:val="000000"/>
              </w:rPr>
              <w:t>-Да се минимизира загадувањето на површинските</w:t>
            </w:r>
            <w:r w:rsidR="00663FFB">
              <w:rPr>
                <w:rFonts w:ascii="Times New Roman" w:eastAsia="Times New Roman" w:hAnsi="Times New Roman" w:cs="Times New Roman"/>
                <w:color w:val="000000"/>
                <w:lang w:val="mk-MK"/>
              </w:rPr>
              <w:t xml:space="preserve"> и</w:t>
            </w:r>
            <w:r>
              <w:rPr>
                <w:rFonts w:ascii="Times New Roman" w:eastAsia="Times New Roman" w:hAnsi="Times New Roman" w:cs="Times New Roman"/>
                <w:color w:val="000000"/>
              </w:rPr>
              <w:t xml:space="preserve"> подземните</w:t>
            </w:r>
            <w:r w:rsidR="00663FFB">
              <w:rPr>
                <w:rFonts w:ascii="Times New Roman" w:eastAsia="Times New Roman" w:hAnsi="Times New Roman" w:cs="Times New Roman"/>
                <w:color w:val="000000"/>
                <w:lang w:val="mk-MK"/>
              </w:rPr>
              <w:t xml:space="preserve"> води, како</w:t>
            </w:r>
            <w:r>
              <w:rPr>
                <w:rFonts w:ascii="Times New Roman" w:eastAsia="Times New Roman" w:hAnsi="Times New Roman" w:cs="Times New Roman"/>
                <w:color w:val="000000"/>
              </w:rPr>
              <w:t xml:space="preserve"> и водите за пиење предизвикано од употребата на ПЗР</w:t>
            </w:r>
            <w:r w:rsidR="00663FFB">
              <w:rPr>
                <w:rFonts w:ascii="Times New Roman" w:eastAsia="Times New Roman" w:hAnsi="Times New Roman" w:cs="Times New Roman"/>
                <w:color w:val="000000"/>
                <w:lang w:val="mk-MK"/>
              </w:rPr>
              <w:t>.</w:t>
            </w:r>
          </w:p>
          <w:p w:rsidR="00DC2C85" w:rsidRDefault="001864DA">
            <w:pP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 се овозможи претставување на </w:t>
            </w:r>
            <w:r w:rsidR="00663FFB">
              <w:rPr>
                <w:rFonts w:ascii="Times New Roman" w:eastAsia="Times New Roman" w:hAnsi="Times New Roman" w:cs="Times New Roman"/>
                <w:color w:val="000000"/>
                <w:lang w:val="mk-MK"/>
              </w:rPr>
              <w:t>тенденцијата</w:t>
            </w:r>
            <w:r>
              <w:rPr>
                <w:rFonts w:ascii="Times New Roman" w:eastAsia="Times New Roman" w:hAnsi="Times New Roman" w:cs="Times New Roman"/>
                <w:color w:val="000000"/>
              </w:rPr>
              <w:t xml:space="preserve"> на загадување на површинските и подземните води на национално ниво, поддржувајќи процеси на донесување одлуки насочени кон минимизирање на ризиците од употреба на ПЗР.</w:t>
            </w:r>
          </w:p>
          <w:p w:rsidR="00DC2C85" w:rsidRDefault="001864DA" w:rsidP="00663FFB">
            <w:pP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 се следи </w:t>
            </w:r>
            <w:r w:rsidR="00663FFB">
              <w:rPr>
                <w:rFonts w:ascii="Times New Roman" w:eastAsia="Times New Roman" w:hAnsi="Times New Roman" w:cs="Times New Roman"/>
                <w:color w:val="000000"/>
              </w:rPr>
              <w:t>ефективноста на спроведените мерки за ублажување на ризиците</w:t>
            </w:r>
            <w:r w:rsidR="00663FFB">
              <w:rPr>
                <w:rFonts w:ascii="Times New Roman" w:eastAsia="Times New Roman" w:hAnsi="Times New Roman" w:cs="Times New Roman"/>
                <w:color w:val="000000"/>
                <w:lang w:val="mk-MK"/>
              </w:rPr>
              <w:t xml:space="preserve"> </w:t>
            </w:r>
            <w:r>
              <w:rPr>
                <w:rFonts w:ascii="Times New Roman" w:eastAsia="Times New Roman" w:hAnsi="Times New Roman" w:cs="Times New Roman"/>
                <w:color w:val="000000"/>
              </w:rPr>
              <w:t>на национално ниво</w:t>
            </w:r>
            <w:r w:rsidR="00663FFB">
              <w:rPr>
                <w:rFonts w:ascii="Times New Roman" w:eastAsia="Times New Roman" w:hAnsi="Times New Roman" w:cs="Times New Roman"/>
                <w:color w:val="000000"/>
                <w:lang w:val="mk-MK"/>
              </w:rPr>
              <w:t>.</w:t>
            </w:r>
            <w:r>
              <w:rPr>
                <w:rFonts w:ascii="Times New Roman" w:eastAsia="Times New Roman" w:hAnsi="Times New Roman" w:cs="Times New Roman"/>
                <w:color w:val="000000"/>
              </w:rPr>
              <w:t xml:space="preserve"> </w:t>
            </w:r>
          </w:p>
        </w:tc>
      </w:tr>
      <w:tr w:rsidR="00DC2C85" w:rsidTr="009E32C1">
        <w:trPr>
          <w:cantSplit/>
          <w:tblHeader/>
          <w:jc w:val="center"/>
        </w:trPr>
        <w:tc>
          <w:tcPr>
            <w:tcW w:w="2261"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53" w:type="dxa"/>
            <w:gridSpan w:val="4"/>
            <w:tcBorders>
              <w:bottom w:val="single" w:sz="4" w:space="0" w:color="000000"/>
            </w:tcBorders>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-Намалување на ризиците поврзани со пренос </w:t>
            </w:r>
            <w:r w:rsidR="00663FFB">
              <w:rPr>
                <w:rFonts w:ascii="Times New Roman" w:eastAsia="Times New Roman" w:hAnsi="Times New Roman" w:cs="Times New Roman"/>
                <w:color w:val="000000"/>
              </w:rPr>
              <w:t xml:space="preserve">на ПЗР </w:t>
            </w:r>
            <w:r w:rsidR="00663FFB">
              <w:rPr>
                <w:rFonts w:ascii="Times New Roman" w:eastAsia="Times New Roman" w:hAnsi="Times New Roman" w:cs="Times New Roman"/>
                <w:color w:val="000000"/>
                <w:lang w:val="mk-MK"/>
              </w:rPr>
              <w:t xml:space="preserve"> преку</w:t>
            </w:r>
            <w:r>
              <w:rPr>
                <w:rFonts w:ascii="Times New Roman" w:eastAsia="Times New Roman" w:hAnsi="Times New Roman" w:cs="Times New Roman"/>
                <w:color w:val="000000"/>
              </w:rPr>
              <w:t xml:space="preserve"> воздух, одлив и испирање.</w:t>
            </w:r>
          </w:p>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-Ограничување/замена/елиминација на ПЗР за целите на заштита на водната средина и водата за пиење.</w:t>
            </w:r>
          </w:p>
        </w:tc>
      </w:tr>
      <w:tr w:rsidR="00DC2C85" w:rsidTr="009E32C1">
        <w:trPr>
          <w:cantSplit/>
          <w:tblHeader/>
          <w:jc w:val="center"/>
        </w:trPr>
        <w:tc>
          <w:tcPr>
            <w:tcW w:w="226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1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rsidTr="009E32C1">
        <w:trPr>
          <w:cantSplit/>
          <w:tblHeader/>
          <w:jc w:val="center"/>
        </w:trPr>
        <w:tc>
          <w:tcPr>
            <w:tcW w:w="2261" w:type="dxa"/>
            <w:shd w:val="clear" w:color="auto" w:fill="auto"/>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Процент на мониторинг локации кои ги надминуваат законските лимити</w:t>
            </w:r>
          </w:p>
        </w:tc>
        <w:tc>
          <w:tcPr>
            <w:tcW w:w="2693" w:type="dxa"/>
            <w:shd w:val="clear" w:color="auto" w:fill="auto"/>
            <w:vAlign w:val="center"/>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Аналитички мерења на активни супстанци во примероци од вода</w:t>
            </w:r>
          </w:p>
        </w:tc>
        <w:tc>
          <w:tcPr>
            <w:tcW w:w="1634" w:type="dxa"/>
            <w:shd w:val="clear" w:color="auto" w:fill="auto"/>
            <w:vAlign w:val="center"/>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Национален мониторинг план</w:t>
            </w:r>
          </w:p>
        </w:tc>
        <w:tc>
          <w:tcPr>
            <w:tcW w:w="1411" w:type="dxa"/>
            <w:shd w:val="clear" w:color="auto" w:fill="auto"/>
            <w:vAlign w:val="center"/>
          </w:tcPr>
          <w:p w:rsidR="00DC2C85" w:rsidRPr="00C851F6" w:rsidRDefault="00C851F6">
            <w:pPr>
              <w:spacing w:after="200" w:line="276" w:lineRule="auto"/>
              <w:rPr>
                <w:ins w:id="53" w:author="Rade Rusevski" w:date="2024-11-06T09:46:00Z"/>
                <w:rFonts w:ascii="Times New Roman" w:eastAsia="Times New Roman" w:hAnsi="Times New Roman" w:cs="Times New Roman"/>
                <w:color w:val="000000"/>
                <w:lang w:val="mk-MK"/>
              </w:rPr>
            </w:pPr>
            <w:r>
              <w:rPr>
                <w:rFonts w:ascii="Times New Roman" w:eastAsia="Times New Roman" w:hAnsi="Times New Roman" w:cs="Times New Roman"/>
                <w:color w:val="000000"/>
              </w:rPr>
              <w:t>МЗШВ</w:t>
            </w:r>
            <w:r>
              <w:rPr>
                <w:rFonts w:ascii="Times New Roman" w:eastAsia="Times New Roman" w:hAnsi="Times New Roman" w:cs="Times New Roman"/>
                <w:color w:val="000000"/>
                <w:lang w:val="mk-MK"/>
              </w:rPr>
              <w:t xml:space="preserve">, </w:t>
            </w:r>
            <w:r w:rsidR="001864DA">
              <w:rPr>
                <w:rFonts w:ascii="Times New Roman" w:eastAsia="Times New Roman" w:hAnsi="Times New Roman" w:cs="Times New Roman"/>
                <w:color w:val="000000"/>
              </w:rPr>
              <w:t>АХВ</w:t>
            </w:r>
            <w:r>
              <w:rPr>
                <w:rFonts w:ascii="Times New Roman" w:eastAsia="Times New Roman" w:hAnsi="Times New Roman" w:cs="Times New Roman"/>
                <w:color w:val="000000"/>
                <w:lang w:val="mk-MK"/>
              </w:rPr>
              <w:t>, МЖСПП</w:t>
            </w:r>
          </w:p>
          <w:p w:rsidR="00DC2C85" w:rsidRPr="00DC2C85" w:rsidRDefault="00DC2C85">
            <w:pPr>
              <w:spacing w:after="200" w:line="276" w:lineRule="auto"/>
              <w:rPr>
                <w:rFonts w:ascii="Times New Roman" w:eastAsia="Times New Roman" w:hAnsi="Times New Roman" w:cs="Times New Roman"/>
                <w:rPrChange w:id="54" w:author="Rade Rusevski" w:date="2024-11-06T09:46:00Z">
                  <w:rPr>
                    <w:rFonts w:ascii="Times New Roman" w:eastAsia="Times New Roman" w:hAnsi="Times New Roman" w:cs="Times New Roman"/>
                    <w:color w:val="000000"/>
                  </w:rPr>
                </w:rPrChange>
              </w:rPr>
            </w:pPr>
          </w:p>
        </w:tc>
        <w:tc>
          <w:tcPr>
            <w:tcW w:w="1315" w:type="dxa"/>
            <w:shd w:val="clear" w:color="auto" w:fill="auto"/>
            <w:vAlign w:val="center"/>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Годишно</w:t>
            </w:r>
          </w:p>
        </w:tc>
      </w:tr>
      <w:tr w:rsidR="00DC2C85" w:rsidTr="009E32C1">
        <w:trPr>
          <w:cantSplit/>
          <w:tblHeader/>
          <w:jc w:val="center"/>
        </w:trPr>
        <w:tc>
          <w:tcPr>
            <w:tcW w:w="2261" w:type="dxa"/>
            <w:shd w:val="clear" w:color="auto" w:fill="auto"/>
            <w:vAlign w:val="center"/>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Фреквенција на откривање и просечна концентрација на приоритетни супстанции</w:t>
            </w:r>
          </w:p>
        </w:tc>
        <w:tc>
          <w:tcPr>
            <w:tcW w:w="2693" w:type="dxa"/>
            <w:shd w:val="clear" w:color="auto" w:fill="auto"/>
          </w:tcPr>
          <w:p w:rsidR="00DC2C85" w:rsidRDefault="001864DA">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Аналитички мерења на активни супстанци во примероци од вода</w:t>
            </w:r>
          </w:p>
        </w:tc>
        <w:tc>
          <w:tcPr>
            <w:tcW w:w="1634" w:type="dxa"/>
            <w:shd w:val="clear" w:color="auto" w:fill="auto"/>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Национален мониторинг план</w:t>
            </w:r>
          </w:p>
        </w:tc>
        <w:tc>
          <w:tcPr>
            <w:tcW w:w="1411" w:type="dxa"/>
            <w:shd w:val="clear" w:color="auto" w:fill="auto"/>
            <w:vAlign w:val="center"/>
          </w:tcPr>
          <w:p w:rsidR="00C851F6" w:rsidRPr="00C851F6" w:rsidRDefault="00C851F6" w:rsidP="00C851F6">
            <w:pPr>
              <w:spacing w:after="200" w:line="276" w:lineRule="auto"/>
              <w:rPr>
                <w:ins w:id="55" w:author="Rade Rusevski" w:date="2024-11-06T09:46:00Z"/>
                <w:rFonts w:ascii="Times New Roman" w:eastAsia="Times New Roman" w:hAnsi="Times New Roman" w:cs="Times New Roman"/>
                <w:color w:val="000000"/>
                <w:lang w:val="mk-MK"/>
              </w:rPr>
            </w:pPr>
            <w:r>
              <w:rPr>
                <w:rFonts w:ascii="Times New Roman" w:eastAsia="Times New Roman" w:hAnsi="Times New Roman" w:cs="Times New Roman"/>
                <w:color w:val="000000"/>
              </w:rPr>
              <w:t>МЗШВ</w:t>
            </w:r>
            <w:r>
              <w:rPr>
                <w:rFonts w:ascii="Times New Roman" w:eastAsia="Times New Roman" w:hAnsi="Times New Roman" w:cs="Times New Roman"/>
                <w:color w:val="000000"/>
                <w:lang w:val="mk-MK"/>
              </w:rPr>
              <w:t xml:space="preserve">, </w:t>
            </w:r>
            <w:r>
              <w:rPr>
                <w:rFonts w:ascii="Times New Roman" w:eastAsia="Times New Roman" w:hAnsi="Times New Roman" w:cs="Times New Roman"/>
                <w:color w:val="000000"/>
              </w:rPr>
              <w:t>АХВ</w:t>
            </w:r>
            <w:r>
              <w:rPr>
                <w:rFonts w:ascii="Times New Roman" w:eastAsia="Times New Roman" w:hAnsi="Times New Roman" w:cs="Times New Roman"/>
                <w:color w:val="000000"/>
                <w:lang w:val="mk-MK"/>
              </w:rPr>
              <w:t>, МЖСПП</w:t>
            </w:r>
          </w:p>
          <w:p w:rsidR="00DC2C85" w:rsidRPr="00DC2C85" w:rsidRDefault="00DC2C85">
            <w:pPr>
              <w:tabs>
                <w:tab w:val="center" w:pos="4536"/>
                <w:tab w:val="right" w:pos="9072"/>
              </w:tabs>
              <w:spacing w:after="200" w:line="276" w:lineRule="auto"/>
              <w:rPr>
                <w:rFonts w:ascii="Times New Roman" w:eastAsia="Times New Roman" w:hAnsi="Times New Roman" w:cs="Times New Roman"/>
                <w:rPrChange w:id="56" w:author="Rade Rusevski" w:date="2024-11-06T09:46:00Z">
                  <w:rPr>
                    <w:rFonts w:ascii="Times New Roman" w:eastAsia="Times New Roman" w:hAnsi="Times New Roman" w:cs="Times New Roman"/>
                    <w:color w:val="000000"/>
                  </w:rPr>
                </w:rPrChange>
              </w:rPr>
            </w:pPr>
          </w:p>
        </w:tc>
        <w:tc>
          <w:tcPr>
            <w:tcW w:w="1315" w:type="dxa"/>
            <w:shd w:val="clear" w:color="auto" w:fill="auto"/>
            <w:vAlign w:val="center"/>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Годишно</w:t>
            </w:r>
          </w:p>
        </w:tc>
      </w:tr>
      <w:tr w:rsidR="00DC2C85" w:rsidTr="009E32C1">
        <w:trPr>
          <w:cantSplit/>
          <w:tblHeader/>
          <w:jc w:val="center"/>
        </w:trPr>
        <w:tc>
          <w:tcPr>
            <w:tcW w:w="2261" w:type="dxa"/>
            <w:shd w:val="clear" w:color="auto" w:fill="auto"/>
            <w:vAlign w:val="center"/>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Фреквенција на откривање и просечна концентрација на </w:t>
            </w:r>
            <w:ins w:id="57" w:author="Gordana Glatkova" w:date="2024-10-31T11:05:00Z">
              <w:r>
                <w:rPr>
                  <w:rFonts w:ascii="Times New Roman" w:eastAsia="Times New Roman" w:hAnsi="Times New Roman" w:cs="Times New Roman"/>
                </w:rPr>
                <w:t xml:space="preserve"> </w:t>
              </w:r>
            </w:ins>
            <w:r>
              <w:rPr>
                <w:rFonts w:ascii="Times New Roman" w:eastAsia="Times New Roman" w:hAnsi="Times New Roman" w:cs="Times New Roman"/>
              </w:rPr>
              <w:t>ПЗРво површински води, подземни води и зони за апстракција на водата за пиење</w:t>
            </w:r>
          </w:p>
        </w:tc>
        <w:tc>
          <w:tcPr>
            <w:tcW w:w="2693" w:type="dxa"/>
            <w:shd w:val="clear" w:color="auto" w:fill="auto"/>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Аналитички мерења на активни супстанци во примероци од вода</w:t>
            </w:r>
          </w:p>
        </w:tc>
        <w:tc>
          <w:tcPr>
            <w:tcW w:w="1634" w:type="dxa"/>
            <w:shd w:val="clear" w:color="auto" w:fill="auto"/>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rPr>
              <w:t>Национален мониторинг план</w:t>
            </w:r>
          </w:p>
        </w:tc>
        <w:tc>
          <w:tcPr>
            <w:tcW w:w="1411" w:type="dxa"/>
            <w:shd w:val="clear" w:color="auto" w:fill="auto"/>
            <w:vAlign w:val="center"/>
          </w:tcPr>
          <w:p w:rsidR="00C851F6" w:rsidRPr="00C851F6" w:rsidRDefault="00C851F6" w:rsidP="00C851F6">
            <w:pPr>
              <w:spacing w:after="200" w:line="276" w:lineRule="auto"/>
              <w:rPr>
                <w:ins w:id="58" w:author="Rade Rusevski" w:date="2024-11-06T09:46:00Z"/>
                <w:rFonts w:ascii="Times New Roman" w:eastAsia="Times New Roman" w:hAnsi="Times New Roman" w:cs="Times New Roman"/>
                <w:color w:val="000000"/>
                <w:lang w:val="mk-MK"/>
              </w:rPr>
            </w:pPr>
            <w:r>
              <w:rPr>
                <w:rFonts w:ascii="Times New Roman" w:eastAsia="Times New Roman" w:hAnsi="Times New Roman" w:cs="Times New Roman"/>
                <w:color w:val="000000"/>
              </w:rPr>
              <w:t>МЗШВ</w:t>
            </w:r>
            <w:r>
              <w:rPr>
                <w:rFonts w:ascii="Times New Roman" w:eastAsia="Times New Roman" w:hAnsi="Times New Roman" w:cs="Times New Roman"/>
                <w:color w:val="000000"/>
                <w:lang w:val="mk-MK"/>
              </w:rPr>
              <w:t xml:space="preserve">, </w:t>
            </w:r>
            <w:r>
              <w:rPr>
                <w:rFonts w:ascii="Times New Roman" w:eastAsia="Times New Roman" w:hAnsi="Times New Roman" w:cs="Times New Roman"/>
                <w:color w:val="000000"/>
              </w:rPr>
              <w:t>АХВ</w:t>
            </w:r>
            <w:r>
              <w:rPr>
                <w:rFonts w:ascii="Times New Roman" w:eastAsia="Times New Roman" w:hAnsi="Times New Roman" w:cs="Times New Roman"/>
                <w:color w:val="000000"/>
                <w:lang w:val="mk-MK"/>
              </w:rPr>
              <w:t>, МЖСПП</w:t>
            </w:r>
          </w:p>
          <w:p w:rsidR="00DC2C85" w:rsidRPr="00DC2C85" w:rsidRDefault="00DC2C85">
            <w:pPr>
              <w:tabs>
                <w:tab w:val="center" w:pos="4536"/>
                <w:tab w:val="right" w:pos="9072"/>
              </w:tabs>
              <w:spacing w:after="200" w:line="276" w:lineRule="auto"/>
              <w:rPr>
                <w:rFonts w:ascii="Times New Roman" w:eastAsia="Times New Roman" w:hAnsi="Times New Roman" w:cs="Times New Roman"/>
                <w:rPrChange w:id="59" w:author="Rade Rusevski" w:date="2024-11-06T09:46:00Z">
                  <w:rPr>
                    <w:rFonts w:ascii="Times New Roman" w:eastAsia="Times New Roman" w:hAnsi="Times New Roman" w:cs="Times New Roman"/>
                    <w:color w:val="000000"/>
                  </w:rPr>
                </w:rPrChange>
              </w:rPr>
            </w:pPr>
          </w:p>
        </w:tc>
        <w:tc>
          <w:tcPr>
            <w:tcW w:w="1315" w:type="dxa"/>
            <w:shd w:val="clear" w:color="auto" w:fill="auto"/>
            <w:vAlign w:val="center"/>
          </w:tcPr>
          <w:p w:rsidR="00DC2C85" w:rsidRDefault="001864DA">
            <w:pPr>
              <w:tabs>
                <w:tab w:val="center" w:pos="4536"/>
                <w:tab w:val="right" w:pos="9072"/>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Годишно</w:t>
            </w:r>
          </w:p>
        </w:tc>
      </w:tr>
    </w:tbl>
    <w:p w:rsidR="00DC2C85" w:rsidRDefault="00DC2C85">
      <w:pPr>
        <w:jc w:val="right"/>
        <w:rPr>
          <w:rFonts w:ascii="Times New Roman" w:eastAsia="Times New Roman" w:hAnsi="Times New Roman" w:cs="Times New Roman"/>
          <w:highlight w:val="green"/>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f7"/>
        <w:tblW w:w="9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1"/>
        <w:gridCol w:w="8395"/>
      </w:tblGrid>
      <w:tr w:rsidR="00DC2C85" w:rsidTr="009E32C1">
        <w:trPr>
          <w:cantSplit/>
          <w:tblHeader/>
          <w:jc w:val="center"/>
        </w:trPr>
        <w:tc>
          <w:tcPr>
            <w:tcW w:w="941"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Година</w:t>
            </w:r>
          </w:p>
        </w:tc>
        <w:tc>
          <w:tcPr>
            <w:tcW w:w="8395" w:type="dxa"/>
          </w:tcPr>
          <w:p w:rsidR="00DC2C85" w:rsidRDefault="001864DA">
            <w:pPr>
              <w:pBdr>
                <w:top w:val="nil"/>
                <w:left w:val="nil"/>
                <w:bottom w:val="nil"/>
                <w:right w:val="nil"/>
                <w:between w:val="nil"/>
              </w:pBdr>
              <w:spacing w:after="200" w:line="276"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Активности</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b/>
                <w:lang w:val="mk-MK"/>
              </w:rPr>
            </w:pPr>
            <w:r w:rsidRPr="00C851F6">
              <w:rPr>
                <w:rFonts w:ascii="Times New Roman" w:eastAsia="Times New Roman" w:hAnsi="Times New Roman" w:cs="Times New Roman"/>
              </w:rPr>
              <w:t>2025</w:t>
            </w:r>
          </w:p>
        </w:tc>
        <w:tc>
          <w:tcPr>
            <w:tcW w:w="8395" w:type="dxa"/>
          </w:tcPr>
          <w:p w:rsidR="00C851F6" w:rsidRPr="00C851F6" w:rsidRDefault="00C851F6" w:rsidP="00AC32E0">
            <w:pPr>
              <w:pStyle w:val="ListParagraph"/>
              <w:numPr>
                <w:ilvl w:val="0"/>
                <w:numId w:val="57"/>
              </w:numPr>
              <w:pBdr>
                <w:top w:val="nil"/>
                <w:left w:val="nil"/>
                <w:bottom w:val="nil"/>
                <w:right w:val="nil"/>
                <w:between w:val="nil"/>
              </w:pBdr>
              <w:rPr>
                <w:rFonts w:ascii="Times New Roman" w:hAnsi="Times New Roman"/>
                <w:b/>
                <w:color w:val="000000"/>
              </w:rPr>
            </w:pPr>
            <w:r w:rsidRPr="00C851F6">
              <w:rPr>
                <w:rFonts w:ascii="Times New Roman" w:hAnsi="Times New Roman"/>
                <w:sz w:val="24"/>
                <w:szCs w:val="24"/>
              </w:rPr>
              <w:t>Соработка со Министерството за животна средина</w:t>
            </w:r>
            <w:r w:rsidRPr="00C851F6">
              <w:rPr>
                <w:rFonts w:ascii="Times New Roman" w:hAnsi="Times New Roman"/>
                <w:sz w:val="24"/>
                <w:szCs w:val="24"/>
                <w:lang w:val="mk-MK"/>
              </w:rPr>
              <w:t xml:space="preserve"> и просторно планирање</w:t>
            </w:r>
            <w:r w:rsidRPr="00C851F6">
              <w:rPr>
                <w:rFonts w:ascii="Times New Roman" w:hAnsi="Times New Roman"/>
                <w:sz w:val="24"/>
                <w:szCs w:val="24"/>
              </w:rPr>
              <w:t xml:space="preserve"> за идентификација на репрезентативни мониторинг локации.</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C851F6" w:rsidRPr="00C851F6" w:rsidRDefault="00C851F6" w:rsidP="00AC32E0">
            <w:pPr>
              <w:pStyle w:val="ListParagraph"/>
              <w:numPr>
                <w:ilvl w:val="0"/>
                <w:numId w:val="56"/>
              </w:numPr>
              <w:rPr>
                <w:rFonts w:ascii="Times New Roman" w:hAnsi="Times New Roman"/>
                <w:sz w:val="24"/>
                <w:szCs w:val="24"/>
              </w:rPr>
            </w:pPr>
            <w:r w:rsidRPr="00C851F6">
              <w:rPr>
                <w:rFonts w:ascii="Times New Roman" w:hAnsi="Times New Roman"/>
                <w:sz w:val="24"/>
                <w:szCs w:val="24"/>
              </w:rPr>
              <w:t>Договор со релевантните институции</w:t>
            </w:r>
            <w:r w:rsidRPr="00C851F6">
              <w:rPr>
                <w:rFonts w:ascii="Times New Roman" w:hAnsi="Times New Roman"/>
                <w:sz w:val="24"/>
                <w:szCs w:val="24"/>
                <w:lang w:val="mk-MK"/>
              </w:rPr>
              <w:t>(</w:t>
            </w:r>
            <w:r w:rsidRPr="00C851F6">
              <w:rPr>
                <w:rFonts w:ascii="Times New Roman" w:hAnsi="Times New Roman"/>
                <w:color w:val="000000"/>
              </w:rPr>
              <w:t>МЗШВ</w:t>
            </w:r>
            <w:r w:rsidRPr="00C851F6">
              <w:rPr>
                <w:rFonts w:ascii="Times New Roman" w:hAnsi="Times New Roman"/>
                <w:color w:val="000000"/>
                <w:lang w:val="mk-MK"/>
              </w:rPr>
              <w:t xml:space="preserve">, </w:t>
            </w:r>
            <w:r w:rsidRPr="00C851F6">
              <w:rPr>
                <w:rFonts w:ascii="Times New Roman" w:hAnsi="Times New Roman"/>
                <w:color w:val="000000"/>
              </w:rPr>
              <w:t>АХВ</w:t>
            </w:r>
            <w:r w:rsidRPr="00C851F6">
              <w:rPr>
                <w:rFonts w:ascii="Times New Roman" w:hAnsi="Times New Roman"/>
                <w:color w:val="000000"/>
                <w:lang w:val="mk-MK"/>
              </w:rPr>
              <w:t xml:space="preserve">, МЖСПП) </w:t>
            </w:r>
            <w:r w:rsidRPr="00C851F6">
              <w:rPr>
                <w:rFonts w:ascii="Times New Roman" w:hAnsi="Times New Roman"/>
                <w:sz w:val="24"/>
                <w:szCs w:val="24"/>
              </w:rPr>
              <w:t>за усогласување на постојните мониторинг програми.</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C851F6" w:rsidRPr="00C851F6" w:rsidRDefault="00C851F6" w:rsidP="00AC32E0">
            <w:pPr>
              <w:pStyle w:val="ListParagraph"/>
              <w:numPr>
                <w:ilvl w:val="0"/>
                <w:numId w:val="56"/>
              </w:numPr>
              <w:rPr>
                <w:rFonts w:ascii="Times New Roman" w:hAnsi="Times New Roman"/>
                <w:sz w:val="24"/>
                <w:szCs w:val="24"/>
              </w:rPr>
            </w:pPr>
            <w:r w:rsidRPr="00C851F6">
              <w:rPr>
                <w:rFonts w:ascii="Times New Roman" w:hAnsi="Times New Roman"/>
                <w:sz w:val="24"/>
                <w:szCs w:val="24"/>
              </w:rPr>
              <w:t>Обезбедување соодветен лабораториски систем за хемиски анализи на примероци од вода.</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lang w:val="mk-MK"/>
              </w:rPr>
            </w:pPr>
            <w:r>
              <w:rPr>
                <w:rFonts w:ascii="Times New Roman" w:eastAsia="Times New Roman" w:hAnsi="Times New Roman" w:cs="Times New Roman"/>
                <w:lang w:val="mk-MK"/>
              </w:rPr>
              <w:t>2026 -континуирано</w:t>
            </w:r>
          </w:p>
        </w:tc>
        <w:tc>
          <w:tcPr>
            <w:tcW w:w="8395" w:type="dxa"/>
          </w:tcPr>
          <w:p w:rsidR="00C851F6" w:rsidRPr="00C851F6" w:rsidRDefault="00C851F6" w:rsidP="00AC32E0">
            <w:pPr>
              <w:pStyle w:val="ListParagraph"/>
              <w:numPr>
                <w:ilvl w:val="0"/>
                <w:numId w:val="56"/>
              </w:numPr>
              <w:rPr>
                <w:rFonts w:ascii="Times New Roman" w:hAnsi="Times New Roman"/>
                <w:sz w:val="24"/>
                <w:szCs w:val="24"/>
                <w:lang w:val="mk-MK"/>
              </w:rPr>
            </w:pPr>
            <w:r w:rsidRPr="00C851F6">
              <w:rPr>
                <w:rFonts w:ascii="Times New Roman" w:hAnsi="Times New Roman"/>
                <w:sz w:val="24"/>
                <w:szCs w:val="24"/>
              </w:rPr>
              <w:t xml:space="preserve">Обезбедување историски податоци за откриени ПЗР </w:t>
            </w:r>
            <w:r w:rsidRPr="00C851F6">
              <w:rPr>
                <w:rFonts w:ascii="Times New Roman" w:hAnsi="Times New Roman"/>
                <w:sz w:val="24"/>
                <w:szCs w:val="24"/>
                <w:lang w:val="mk-MK"/>
              </w:rPr>
              <w:t>во примероци од вода</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rPr>
            </w:pPr>
            <w:r>
              <w:rPr>
                <w:rFonts w:ascii="Times New Roman" w:eastAsia="Times New Roman" w:hAnsi="Times New Roman" w:cs="Times New Roman"/>
                <w:lang w:val="mk-MK"/>
              </w:rPr>
              <w:t>континуирано</w:t>
            </w:r>
          </w:p>
        </w:tc>
        <w:tc>
          <w:tcPr>
            <w:tcW w:w="8395" w:type="dxa"/>
          </w:tcPr>
          <w:p w:rsidR="00C851F6" w:rsidRPr="00C851F6" w:rsidRDefault="00C851F6" w:rsidP="00AC32E0">
            <w:pPr>
              <w:pStyle w:val="ListParagraph"/>
              <w:numPr>
                <w:ilvl w:val="0"/>
                <w:numId w:val="56"/>
              </w:numPr>
              <w:rPr>
                <w:rFonts w:ascii="Times New Roman" w:hAnsi="Times New Roman"/>
                <w:sz w:val="24"/>
                <w:szCs w:val="24"/>
              </w:rPr>
            </w:pPr>
            <w:r w:rsidRPr="00C851F6">
              <w:rPr>
                <w:rFonts w:ascii="Times New Roman" w:hAnsi="Times New Roman"/>
                <w:sz w:val="24"/>
                <w:szCs w:val="24"/>
              </w:rPr>
              <w:t>Користење на ЕУ експертиза (BTSF, Taiex, други инструменти на ЕУ).</w:t>
            </w:r>
          </w:p>
        </w:tc>
      </w:tr>
      <w:tr w:rsidR="00C851F6" w:rsidTr="009E32C1">
        <w:trPr>
          <w:cantSplit/>
          <w:tblHeader/>
          <w:jc w:val="center"/>
        </w:trPr>
        <w:tc>
          <w:tcPr>
            <w:tcW w:w="941" w:type="dxa"/>
          </w:tcPr>
          <w:p w:rsidR="00C851F6" w:rsidRPr="00C851F6" w:rsidRDefault="00C851F6">
            <w:pPr>
              <w:rPr>
                <w:rFonts w:ascii="Times New Roman" w:eastAsia="Times New Roman" w:hAnsi="Times New Roman" w:cs="Times New Roman"/>
                <w:lang w:val="mk-MK"/>
              </w:rPr>
            </w:pPr>
            <w:r>
              <w:rPr>
                <w:rFonts w:ascii="Times New Roman" w:eastAsia="Times New Roman" w:hAnsi="Times New Roman" w:cs="Times New Roman"/>
                <w:lang w:val="mk-MK"/>
              </w:rPr>
              <w:t>2026</w:t>
            </w:r>
          </w:p>
        </w:tc>
        <w:tc>
          <w:tcPr>
            <w:tcW w:w="8395" w:type="dxa"/>
          </w:tcPr>
          <w:p w:rsidR="00C851F6" w:rsidRPr="00C851F6" w:rsidRDefault="00C851F6" w:rsidP="00AC32E0">
            <w:pPr>
              <w:pStyle w:val="ListParagraph"/>
              <w:numPr>
                <w:ilvl w:val="0"/>
                <w:numId w:val="55"/>
              </w:numPr>
              <w:rPr>
                <w:rFonts w:ascii="Times New Roman" w:hAnsi="Times New Roman"/>
                <w:sz w:val="24"/>
                <w:szCs w:val="24"/>
                <w:lang w:val="mk-MK"/>
              </w:rPr>
            </w:pPr>
            <w:r w:rsidRPr="00C851F6">
              <w:rPr>
                <w:rFonts w:ascii="Times New Roman" w:hAnsi="Times New Roman"/>
                <w:sz w:val="24"/>
                <w:szCs w:val="24"/>
              </w:rPr>
              <w:t xml:space="preserve">Подготовка </w:t>
            </w:r>
            <w:r>
              <w:rPr>
                <w:rFonts w:ascii="Times New Roman" w:hAnsi="Times New Roman"/>
                <w:sz w:val="24"/>
                <w:szCs w:val="24"/>
                <w:lang w:val="mk-MK"/>
              </w:rPr>
              <w:t>прирачници за правилна пшримена на ПЗР, со акцент на заштита на водите</w:t>
            </w:r>
            <w:r w:rsidRPr="00C851F6">
              <w:rPr>
                <w:rFonts w:ascii="Times New Roman" w:hAnsi="Times New Roman"/>
                <w:sz w:val="24"/>
                <w:szCs w:val="24"/>
              </w:rPr>
              <w:t>, вклучувајќи</w:t>
            </w:r>
            <w:r w:rsidRPr="00C851F6">
              <w:rPr>
                <w:rFonts w:ascii="Times New Roman" w:hAnsi="Times New Roman"/>
                <w:sz w:val="24"/>
                <w:szCs w:val="24"/>
                <w:lang w:val="mk-MK"/>
              </w:rPr>
              <w:t>:</w:t>
            </w:r>
          </w:p>
          <w:p w:rsidR="00C851F6" w:rsidRDefault="00B5135A" w:rsidP="00AC32E0">
            <w:pPr>
              <w:numPr>
                <w:ilvl w:val="0"/>
                <w:numId w:val="54"/>
              </w:numPr>
              <w:spacing w:before="280"/>
              <w:ind w:left="13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Избор и примена на</w:t>
            </w:r>
            <w:r>
              <w:rPr>
                <w:rFonts w:ascii="Times New Roman" w:eastAsia="Times New Roman" w:hAnsi="Times New Roman" w:cs="Times New Roman"/>
                <w:sz w:val="24"/>
                <w:szCs w:val="24"/>
              </w:rPr>
              <w:t xml:space="preserve"> најефикасните техники</w:t>
            </w:r>
            <w:r w:rsidR="00C851F6">
              <w:rPr>
                <w:rFonts w:ascii="Times New Roman" w:eastAsia="Times New Roman" w:hAnsi="Times New Roman" w:cs="Times New Roman"/>
                <w:sz w:val="24"/>
                <w:szCs w:val="24"/>
              </w:rPr>
              <w:t xml:space="preserve">, како </w:t>
            </w:r>
            <w:r>
              <w:rPr>
                <w:rFonts w:ascii="Times New Roman" w:eastAsia="Times New Roman" w:hAnsi="Times New Roman" w:cs="Times New Roman"/>
                <w:sz w:val="24"/>
                <w:szCs w:val="24"/>
                <w:lang w:val="mk-MK"/>
              </w:rPr>
              <w:t xml:space="preserve">што е </w:t>
            </w:r>
            <w:r w:rsidR="00C851F6">
              <w:rPr>
                <w:rFonts w:ascii="Times New Roman" w:eastAsia="Times New Roman" w:hAnsi="Times New Roman" w:cs="Times New Roman"/>
                <w:sz w:val="24"/>
                <w:szCs w:val="24"/>
              </w:rPr>
              <w:t>употребата на опрема со мал пренос по воздух за вертикални култури (овоштарници, лозја, хмељ)</w:t>
            </w:r>
            <w:r>
              <w:rPr>
                <w:rFonts w:ascii="Times New Roman" w:eastAsia="Times New Roman" w:hAnsi="Times New Roman" w:cs="Times New Roman"/>
                <w:sz w:val="24"/>
                <w:szCs w:val="24"/>
                <w:lang w:val="mk-MK"/>
              </w:rPr>
              <w:t>;</w:t>
            </w:r>
          </w:p>
          <w:p w:rsidR="00C851F6" w:rsidRDefault="00C851F6" w:rsidP="00AC32E0">
            <w:pPr>
              <w:numPr>
                <w:ilvl w:val="0"/>
                <w:numId w:val="54"/>
              </w:numPr>
              <w:ind w:left="13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Употреба на</w:t>
            </w:r>
            <w:r w:rsidR="00B5135A">
              <w:rPr>
                <w:rFonts w:ascii="Times New Roman" w:eastAsia="Times New Roman" w:hAnsi="Times New Roman" w:cs="Times New Roman"/>
                <w:sz w:val="24"/>
                <w:szCs w:val="24"/>
                <w:lang w:val="mk-MK"/>
              </w:rPr>
              <w:t xml:space="preserve"> соодветни</w:t>
            </w:r>
            <w:r>
              <w:rPr>
                <w:rFonts w:ascii="Times New Roman" w:eastAsia="Times New Roman" w:hAnsi="Times New Roman" w:cs="Times New Roman"/>
                <w:sz w:val="24"/>
                <w:szCs w:val="24"/>
              </w:rPr>
              <w:t xml:space="preserve"> мерки за ублажување кои го минимизираат ризикот од загадување на нецелни организми</w:t>
            </w:r>
            <w:r w:rsidR="00B5135A">
              <w:rPr>
                <w:rFonts w:ascii="Times New Roman" w:eastAsia="Times New Roman" w:hAnsi="Times New Roman" w:cs="Times New Roman"/>
                <w:sz w:val="24"/>
                <w:szCs w:val="24"/>
                <w:lang w:val="mk-MK"/>
              </w:rPr>
              <w:t>;</w:t>
            </w:r>
          </w:p>
          <w:p w:rsidR="00C851F6" w:rsidRDefault="00C851F6" w:rsidP="00AC32E0">
            <w:pPr>
              <w:numPr>
                <w:ilvl w:val="0"/>
                <w:numId w:val="54"/>
              </w:numPr>
              <w:ind w:left="13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Намалување или елиминација на </w:t>
            </w:r>
            <w:r w:rsidR="00B5135A">
              <w:rPr>
                <w:rFonts w:ascii="Times New Roman" w:eastAsia="Times New Roman" w:hAnsi="Times New Roman" w:cs="Times New Roman"/>
                <w:sz w:val="24"/>
                <w:szCs w:val="24"/>
                <w:lang w:val="mk-MK"/>
              </w:rPr>
              <w:t>употреба на</w:t>
            </w:r>
            <w:r>
              <w:rPr>
                <w:rFonts w:ascii="Times New Roman" w:eastAsia="Times New Roman" w:hAnsi="Times New Roman" w:cs="Times New Roman"/>
                <w:sz w:val="24"/>
                <w:szCs w:val="24"/>
              </w:rPr>
              <w:t xml:space="preserve"> ПЗР долж патишта, железнички линии, пропустливи површини или инфраструктура блиску до водни тела</w:t>
            </w:r>
            <w:r w:rsidR="00B5135A">
              <w:rPr>
                <w:rFonts w:ascii="Times New Roman" w:eastAsia="Times New Roman" w:hAnsi="Times New Roman" w:cs="Times New Roman"/>
                <w:sz w:val="24"/>
                <w:szCs w:val="24"/>
                <w:lang w:val="mk-MK"/>
              </w:rPr>
              <w:t xml:space="preserve"> и</w:t>
            </w:r>
          </w:p>
          <w:p w:rsidR="00C851F6" w:rsidRDefault="00C851F6" w:rsidP="00AC32E0">
            <w:pPr>
              <w:numPr>
                <w:ilvl w:val="0"/>
                <w:numId w:val="54"/>
              </w:numPr>
              <w:spacing w:after="280"/>
              <w:ind w:left="13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Намалување или елиминација на употребата на ПЗР кои содржат активни супстанци од значителна загриженост според резултатите од националниот мониторинг на ПЗР во водите.</w:t>
            </w:r>
          </w:p>
          <w:p w:rsidR="00C851F6" w:rsidRPr="00C851F6" w:rsidRDefault="00C851F6" w:rsidP="00C851F6">
            <w:pPr>
              <w:rPr>
                <w:rFonts w:ascii="Times New Roman" w:eastAsia="Times New Roman" w:hAnsi="Times New Roman" w:cs="Times New Roman"/>
                <w:sz w:val="24"/>
                <w:szCs w:val="24"/>
                <w:lang w:val="mk-MK"/>
              </w:rPr>
            </w:pPr>
          </w:p>
        </w:tc>
      </w:tr>
      <w:tr w:rsidR="00DC2C85" w:rsidTr="009E32C1">
        <w:trPr>
          <w:cantSplit/>
          <w:tblHeader/>
          <w:jc w:val="center"/>
        </w:trPr>
        <w:tc>
          <w:tcPr>
            <w:tcW w:w="941" w:type="dxa"/>
            <w:shd w:val="clear" w:color="auto" w:fill="auto"/>
          </w:tcPr>
          <w:p w:rsidR="00DC2C85" w:rsidRDefault="001864DA" w:rsidP="00171A90">
            <w:pPr>
              <w:spacing w:after="200" w:line="276" w:lineRule="auto"/>
              <w:rPr>
                <w:rFonts w:ascii="Times New Roman" w:eastAsia="Times New Roman" w:hAnsi="Times New Roman" w:cs="Times New Roman"/>
              </w:rPr>
            </w:pPr>
            <w:r>
              <w:rPr>
                <w:rFonts w:ascii="Times New Roman" w:eastAsia="Times New Roman" w:hAnsi="Times New Roman" w:cs="Times New Roman"/>
              </w:rPr>
              <w:t>202</w:t>
            </w:r>
            <w:r w:rsidR="00171A90">
              <w:rPr>
                <w:rFonts w:ascii="Times New Roman" w:eastAsia="Times New Roman" w:hAnsi="Times New Roman" w:cs="Times New Roman"/>
              </w:rPr>
              <w:t>5</w:t>
            </w:r>
            <w:r>
              <w:rPr>
                <w:rFonts w:ascii="Times New Roman" w:eastAsia="Times New Roman" w:hAnsi="Times New Roman" w:cs="Times New Roman"/>
              </w:rPr>
              <w:t>-2026</w:t>
            </w:r>
          </w:p>
        </w:tc>
        <w:tc>
          <w:tcPr>
            <w:tcW w:w="8395" w:type="dxa"/>
            <w:shd w:val="clear" w:color="auto" w:fill="auto"/>
          </w:tcPr>
          <w:p w:rsidR="00DC2C85" w:rsidRDefault="00E45A3F">
            <w:pPr>
              <w:jc w:val="both"/>
              <w:rPr>
                <w:rFonts w:ascii="Times New Roman" w:eastAsia="Times New Roman" w:hAnsi="Times New Roman" w:cs="Times New Roman"/>
              </w:rPr>
            </w:pPr>
            <w:r>
              <w:rPr>
                <w:rFonts w:ascii="Times New Roman" w:eastAsia="Times New Roman" w:hAnsi="Times New Roman" w:cs="Times New Roman"/>
              </w:rPr>
              <w:t xml:space="preserve">Спроведување систематска </w:t>
            </w:r>
            <w:r>
              <w:rPr>
                <w:rFonts w:ascii="Times New Roman" w:eastAsia="Times New Roman" w:hAnsi="Times New Roman" w:cs="Times New Roman"/>
                <w:lang w:val="mk-MK"/>
              </w:rPr>
              <w:t>Н</w:t>
            </w:r>
            <w:r w:rsidR="001864DA">
              <w:rPr>
                <w:rFonts w:ascii="Times New Roman" w:eastAsia="Times New Roman" w:hAnsi="Times New Roman" w:cs="Times New Roman"/>
              </w:rPr>
              <w:t xml:space="preserve">ационална програма за испитување на </w:t>
            </w:r>
            <w:r>
              <w:rPr>
                <w:rFonts w:ascii="Times New Roman" w:eastAsia="Times New Roman" w:hAnsi="Times New Roman" w:cs="Times New Roman"/>
                <w:lang w:val="mk-MK"/>
              </w:rPr>
              <w:t>резидуи од ПЗР</w:t>
            </w:r>
            <w:r w:rsidR="001864DA">
              <w:rPr>
                <w:rFonts w:ascii="Times New Roman" w:eastAsia="Times New Roman" w:hAnsi="Times New Roman" w:cs="Times New Roman"/>
              </w:rPr>
              <w:t xml:space="preserve"> во површински води, подземни води и водата за пиење со следни активности:</w:t>
            </w:r>
          </w:p>
          <w:p w:rsidR="00DC2C85" w:rsidRDefault="001864DA"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Дефинирање на мониторинг мрежа со локации репрезентативни за територијата и влијанието на употребата на ПЗР.</w:t>
            </w:r>
          </w:p>
          <w:p w:rsidR="00DC2C85" w:rsidRDefault="001864DA"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Утврдување на </w:t>
            </w:r>
            <w:r w:rsidR="00E45A3F">
              <w:rPr>
                <w:rFonts w:ascii="Times New Roman" w:eastAsia="Times New Roman" w:hAnsi="Times New Roman" w:cs="Times New Roman"/>
                <w:color w:val="000000"/>
                <w:sz w:val="24"/>
                <w:szCs w:val="24"/>
                <w:lang w:val="mk-MK"/>
              </w:rPr>
              <w:t>зачестеноста</w:t>
            </w:r>
            <w:r>
              <w:rPr>
                <w:rFonts w:ascii="Times New Roman" w:eastAsia="Times New Roman" w:hAnsi="Times New Roman" w:cs="Times New Roman"/>
                <w:color w:val="000000"/>
                <w:sz w:val="24"/>
                <w:szCs w:val="24"/>
              </w:rPr>
              <w:t xml:space="preserve"> на земање примероци за откривање на пикови</w:t>
            </w:r>
            <w:r w:rsidR="00E45A3F">
              <w:rPr>
                <w:rFonts w:ascii="Times New Roman" w:eastAsia="Times New Roman" w:hAnsi="Times New Roman" w:cs="Times New Roman"/>
                <w:color w:val="000000"/>
                <w:sz w:val="24"/>
                <w:szCs w:val="24"/>
                <w:lang w:val="mk-MK"/>
              </w:rPr>
              <w:t>те</w:t>
            </w:r>
            <w:r>
              <w:rPr>
                <w:rFonts w:ascii="Times New Roman" w:eastAsia="Times New Roman" w:hAnsi="Times New Roman" w:cs="Times New Roman"/>
                <w:color w:val="000000"/>
                <w:sz w:val="24"/>
                <w:szCs w:val="24"/>
              </w:rPr>
              <w:t xml:space="preserve"> на концентрации, земајќи ги предвид сезоните на употреба на ПЗР.</w:t>
            </w:r>
          </w:p>
          <w:p w:rsidR="00DC2C85" w:rsidRDefault="001864DA"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Идентификација на релевантни </w:t>
            </w:r>
            <w:r w:rsidR="00E45A3F">
              <w:rPr>
                <w:rFonts w:ascii="Times New Roman" w:eastAsia="Times New Roman" w:hAnsi="Times New Roman" w:cs="Times New Roman"/>
                <w:color w:val="000000"/>
                <w:sz w:val="24"/>
                <w:szCs w:val="24"/>
                <w:lang w:val="mk-MK"/>
              </w:rPr>
              <w:t xml:space="preserve">активни </w:t>
            </w:r>
            <w:r>
              <w:rPr>
                <w:rFonts w:ascii="Times New Roman" w:eastAsia="Times New Roman" w:hAnsi="Times New Roman" w:cs="Times New Roman"/>
                <w:color w:val="000000"/>
                <w:sz w:val="24"/>
                <w:szCs w:val="24"/>
              </w:rPr>
              <w:t>супстанции за мониторинг според критериуми поставени од правната рамка.</w:t>
            </w:r>
          </w:p>
          <w:p w:rsidR="00DC2C85" w:rsidRDefault="001864DA"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Дефинирање на систем за собирање на мониторинг податоци на хармонизиран начин.</w:t>
            </w:r>
          </w:p>
          <w:p w:rsidR="00DC2C85" w:rsidRDefault="001864DA"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Анализа на мониторинг податоци за фреквенција на откривање на супстанци, агрегирани концентрации, локац</w:t>
            </w:r>
            <w:r w:rsidR="00E45A3F">
              <w:rPr>
                <w:rFonts w:ascii="Times New Roman" w:eastAsia="Times New Roman" w:hAnsi="Times New Roman" w:cs="Times New Roman"/>
                <w:color w:val="000000"/>
                <w:sz w:val="24"/>
                <w:szCs w:val="24"/>
              </w:rPr>
              <w:t>ии што ги надминуваат законски</w:t>
            </w:r>
            <w:r w:rsidR="00E45A3F">
              <w:rPr>
                <w:rFonts w:ascii="Times New Roman" w:eastAsia="Times New Roman" w:hAnsi="Times New Roman" w:cs="Times New Roman"/>
                <w:color w:val="000000"/>
                <w:sz w:val="24"/>
                <w:szCs w:val="24"/>
                <w:lang w:val="mk-MK"/>
              </w:rPr>
              <w:t xml:space="preserve"> дозволените </w:t>
            </w:r>
            <w:r>
              <w:rPr>
                <w:rFonts w:ascii="Times New Roman" w:eastAsia="Times New Roman" w:hAnsi="Times New Roman" w:cs="Times New Roman"/>
                <w:color w:val="000000"/>
                <w:sz w:val="24"/>
                <w:szCs w:val="24"/>
              </w:rPr>
              <w:t>прагови, геолокација на резултатите и</w:t>
            </w:r>
            <w:r w:rsidR="00E45A3F">
              <w:rPr>
                <w:rFonts w:ascii="Times New Roman" w:eastAsia="Times New Roman" w:hAnsi="Times New Roman" w:cs="Times New Roman"/>
                <w:color w:val="000000"/>
                <w:sz w:val="24"/>
                <w:szCs w:val="24"/>
                <w:lang w:val="mk-MK"/>
              </w:rPr>
              <w:t xml:space="preserve"> нивна</w:t>
            </w:r>
            <w:sdt>
              <w:sdtPr>
                <w:tag w:val="goog_rdk_421"/>
                <w:id w:val="1641520"/>
                <w:showingPlcHdr/>
              </w:sdtPr>
              <w:sdtContent>
                <w:r w:rsidR="00B5135A">
                  <w:t xml:space="preserve">     </w:t>
                </w:r>
              </w:sdtContent>
            </w:sdt>
            <w:r w:rsidR="00E45A3F">
              <w:rPr>
                <w:rFonts w:ascii="Times New Roman" w:eastAsia="Times New Roman" w:hAnsi="Times New Roman" w:cs="Times New Roman"/>
                <w:color w:val="000000"/>
                <w:sz w:val="24"/>
                <w:szCs w:val="24"/>
                <w:lang w:val="mk-MK"/>
              </w:rPr>
              <w:t>тенденција</w:t>
            </w:r>
            <w:r>
              <w:rPr>
                <w:rFonts w:ascii="Times New Roman" w:eastAsia="Times New Roman" w:hAnsi="Times New Roman" w:cs="Times New Roman"/>
                <w:color w:val="000000"/>
                <w:sz w:val="24"/>
                <w:szCs w:val="24"/>
              </w:rPr>
              <w:t>.</w:t>
            </w:r>
          </w:p>
          <w:p w:rsidR="00DC2C85" w:rsidRDefault="00E45A3F" w:rsidP="00AC32E0">
            <w:pPr>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Ажурирање на годишнит</w:t>
            </w:r>
            <w:r>
              <w:rPr>
                <w:rFonts w:ascii="Times New Roman" w:eastAsia="Times New Roman" w:hAnsi="Times New Roman" w:cs="Times New Roman"/>
                <w:color w:val="000000"/>
                <w:sz w:val="24"/>
                <w:szCs w:val="24"/>
                <w:lang w:val="mk-MK"/>
              </w:rPr>
              <w:t xml:space="preserve">е тенденции на </w:t>
            </w:r>
            <w:r w:rsidR="001864DA">
              <w:rPr>
                <w:rFonts w:ascii="Times New Roman" w:eastAsia="Times New Roman" w:hAnsi="Times New Roman" w:cs="Times New Roman"/>
                <w:color w:val="000000"/>
                <w:sz w:val="24"/>
                <w:szCs w:val="24"/>
              </w:rPr>
              <w:t>анализи</w:t>
            </w:r>
            <w:r>
              <w:rPr>
                <w:rFonts w:ascii="Times New Roman" w:eastAsia="Times New Roman" w:hAnsi="Times New Roman" w:cs="Times New Roman"/>
                <w:color w:val="000000"/>
                <w:sz w:val="24"/>
                <w:szCs w:val="24"/>
                <w:lang w:val="mk-MK"/>
              </w:rPr>
              <w:t>те</w:t>
            </w:r>
            <w:r w:rsidR="001864DA">
              <w:rPr>
                <w:rFonts w:ascii="Times New Roman" w:eastAsia="Times New Roman" w:hAnsi="Times New Roman" w:cs="Times New Roman"/>
                <w:color w:val="000000"/>
                <w:sz w:val="24"/>
                <w:szCs w:val="24"/>
              </w:rPr>
              <w:t xml:space="preserve"> и изработка на извештаи за резултатите за </w:t>
            </w:r>
            <w:r>
              <w:rPr>
                <w:rFonts w:ascii="Times New Roman" w:eastAsia="Times New Roman" w:hAnsi="Times New Roman" w:cs="Times New Roman"/>
                <w:color w:val="000000"/>
                <w:sz w:val="24"/>
                <w:szCs w:val="24"/>
                <w:lang w:val="mk-MK"/>
              </w:rPr>
              <w:t xml:space="preserve">резидуи </w:t>
            </w:r>
            <w:r w:rsidR="001864DA">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mk-MK"/>
              </w:rPr>
              <w:t>ПЗР</w:t>
            </w:r>
            <w:r w:rsidR="001864DA">
              <w:rPr>
                <w:rFonts w:ascii="Times New Roman" w:eastAsia="Times New Roman" w:hAnsi="Times New Roman" w:cs="Times New Roman"/>
                <w:color w:val="000000"/>
                <w:sz w:val="24"/>
                <w:szCs w:val="24"/>
              </w:rPr>
              <w:t xml:space="preserve"> во водите, со препораки за подобрување на заштитата на водите од </w:t>
            </w:r>
            <w:r>
              <w:rPr>
                <w:rFonts w:ascii="Times New Roman" w:eastAsia="Times New Roman" w:hAnsi="Times New Roman" w:cs="Times New Roman"/>
                <w:color w:val="000000"/>
                <w:sz w:val="24"/>
                <w:szCs w:val="24"/>
                <w:lang w:val="mk-MK"/>
              </w:rPr>
              <w:t>нивната употреба</w:t>
            </w:r>
            <w:r w:rsidR="001864DA">
              <w:rPr>
                <w:rFonts w:ascii="Times New Roman" w:eastAsia="Times New Roman" w:hAnsi="Times New Roman" w:cs="Times New Roman"/>
                <w:color w:val="000000"/>
                <w:sz w:val="24"/>
                <w:szCs w:val="24"/>
              </w:rPr>
              <w:t>.</w:t>
            </w:r>
          </w:p>
          <w:p w:rsidR="00DC2C85" w:rsidRDefault="001864DA" w:rsidP="00AC32E0">
            <w:pPr>
              <w:numPr>
                <w:ilvl w:val="0"/>
                <w:numId w:val="1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Периодично ажурирање на мониторинг планот </w:t>
            </w:r>
            <w:r w:rsidR="00E45A3F">
              <w:rPr>
                <w:rFonts w:ascii="Times New Roman" w:eastAsia="Times New Roman" w:hAnsi="Times New Roman" w:cs="Times New Roman"/>
                <w:color w:val="000000"/>
                <w:sz w:val="24"/>
                <w:szCs w:val="24"/>
                <w:lang w:val="mk-MK"/>
              </w:rPr>
              <w:t>согласно добиените</w:t>
            </w:r>
            <w:r w:rsidR="00E45A3F">
              <w:rPr>
                <w:rFonts w:ascii="Times New Roman" w:eastAsia="Times New Roman" w:hAnsi="Times New Roman" w:cs="Times New Roman"/>
                <w:color w:val="000000"/>
                <w:sz w:val="24"/>
                <w:szCs w:val="24"/>
              </w:rPr>
              <w:t xml:space="preserve"> резултати</w:t>
            </w:r>
            <w:r>
              <w:rPr>
                <w:rFonts w:ascii="Times New Roman" w:eastAsia="Times New Roman" w:hAnsi="Times New Roman" w:cs="Times New Roman"/>
                <w:color w:val="000000"/>
                <w:sz w:val="24"/>
                <w:szCs w:val="24"/>
              </w:rPr>
              <w:t xml:space="preserve"> и еволуцијата на правната рамка за политики за вода.</w:t>
            </w:r>
          </w:p>
        </w:tc>
      </w:tr>
    </w:tbl>
    <w:p w:rsidR="00DC2C85" w:rsidRDefault="00DC2C85">
      <w:pPr>
        <w:rPr>
          <w:rFonts w:ascii="Times New Roman" w:eastAsia="Times New Roman" w:hAnsi="Times New Roman" w:cs="Times New Roman"/>
        </w:rPr>
      </w:pPr>
    </w:p>
    <w:p w:rsidR="00DC2C85" w:rsidRDefault="001864DA" w:rsidP="000A1AC5">
      <w:pPr>
        <w:pStyle w:val="Heading2"/>
        <w:spacing w:before="0" w:line="240" w:lineRule="auto"/>
        <w:rPr>
          <w:lang w:val="mk-MK"/>
        </w:rPr>
      </w:pPr>
      <w:bookmarkStart w:id="60" w:name="_heading=h.qsh70q" w:colFirst="0" w:colLast="0"/>
      <w:bookmarkStart w:id="61" w:name="_Toc184372144"/>
      <w:bookmarkEnd w:id="60"/>
      <w:r>
        <w:t>5.10 Употреба на производите за заштита на растенија во области посетени од пошироката јавност и ранливи групи</w:t>
      </w:r>
      <w:bookmarkEnd w:id="61"/>
    </w:p>
    <w:p w:rsidR="000A1AC5" w:rsidRPr="000A1AC5" w:rsidRDefault="000A1AC5" w:rsidP="000A1AC5">
      <w:pPr>
        <w:spacing w:after="0" w:line="240" w:lineRule="auto"/>
        <w:rPr>
          <w:lang w:val="mk-MK"/>
        </w:rPr>
      </w:pPr>
    </w:p>
    <w:p w:rsidR="00171A90" w:rsidRDefault="001864DA" w:rsidP="000A1AC5">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Областите користени од пошироката јавност или од ранливи</w:t>
      </w:r>
      <w:r w:rsidR="00E45A3F">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групи, како што се јавните паркови и градини, спортските и рекреативните терени, училиштата и детските игралишта, како и во близина на здравствените установи, мора да бидат заштитени од ризиците кои можат да настанат со употребата на ПЗР.</w:t>
      </w:r>
    </w:p>
    <w:p w:rsidR="00171A90" w:rsidRDefault="001864DA" w:rsidP="001D6C09">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br/>
        <w:t xml:space="preserve">Во </w:t>
      </w:r>
      <w:r w:rsidR="001D6C09">
        <w:rPr>
          <w:rFonts w:ascii="Times New Roman" w:eastAsia="Times New Roman" w:hAnsi="Times New Roman" w:cs="Times New Roman"/>
          <w:sz w:val="24"/>
          <w:szCs w:val="24"/>
          <w:lang w:val="mk-MK"/>
        </w:rPr>
        <w:t>горенаведените</w:t>
      </w:r>
      <w:r>
        <w:rPr>
          <w:rFonts w:ascii="Times New Roman" w:eastAsia="Times New Roman" w:hAnsi="Times New Roman" w:cs="Times New Roman"/>
          <w:sz w:val="24"/>
          <w:szCs w:val="24"/>
        </w:rPr>
        <w:t xml:space="preserve"> области, профе</w:t>
      </w:r>
      <w:r w:rsidR="00E45A3F">
        <w:rPr>
          <w:rFonts w:ascii="Times New Roman" w:eastAsia="Times New Roman" w:hAnsi="Times New Roman" w:cs="Times New Roman"/>
          <w:sz w:val="24"/>
          <w:szCs w:val="24"/>
        </w:rPr>
        <w:t>сионалните корисници на ПЗР пр</w:t>
      </w:r>
      <w:r w:rsidR="00E45A3F">
        <w:rPr>
          <w:rFonts w:ascii="Times New Roman" w:eastAsia="Times New Roman" w:hAnsi="Times New Roman" w:cs="Times New Roman"/>
          <w:sz w:val="24"/>
          <w:szCs w:val="24"/>
          <w:lang w:val="mk-MK"/>
        </w:rPr>
        <w:t>венствено</w:t>
      </w:r>
      <w:r>
        <w:rPr>
          <w:rFonts w:ascii="Times New Roman" w:eastAsia="Times New Roman" w:hAnsi="Times New Roman" w:cs="Times New Roman"/>
          <w:sz w:val="24"/>
          <w:szCs w:val="24"/>
        </w:rPr>
        <w:t xml:space="preserve"> треба да изберат механички, биолошки или други нехемиски мерки за контрола и/или ПЗР кои содржат акт</w:t>
      </w:r>
      <w:r w:rsidR="008357C1">
        <w:rPr>
          <w:rFonts w:ascii="Times New Roman" w:eastAsia="Times New Roman" w:hAnsi="Times New Roman" w:cs="Times New Roman"/>
          <w:sz w:val="24"/>
          <w:szCs w:val="24"/>
        </w:rPr>
        <w:t xml:space="preserve">ивни супстанци со низок ризик. </w:t>
      </w:r>
      <w:r w:rsidR="008357C1">
        <w:rPr>
          <w:rFonts w:ascii="Times New Roman" w:eastAsia="Times New Roman" w:hAnsi="Times New Roman" w:cs="Times New Roman"/>
          <w:sz w:val="24"/>
          <w:szCs w:val="24"/>
          <w:lang w:val="mk-MK"/>
        </w:rPr>
        <w:t>П</w:t>
      </w:r>
      <w:r>
        <w:rPr>
          <w:rFonts w:ascii="Times New Roman" w:eastAsia="Times New Roman" w:hAnsi="Times New Roman" w:cs="Times New Roman"/>
          <w:sz w:val="24"/>
          <w:szCs w:val="24"/>
        </w:rPr>
        <w:t xml:space="preserve">ЗР </w:t>
      </w:r>
      <w:r w:rsidR="004D6A06">
        <w:rPr>
          <w:rFonts w:ascii="Times New Roman" w:eastAsia="Times New Roman" w:hAnsi="Times New Roman" w:cs="Times New Roman"/>
          <w:sz w:val="24"/>
          <w:szCs w:val="24"/>
          <w:lang w:val="mk-MK"/>
        </w:rPr>
        <w:t>одобрени</w:t>
      </w:r>
      <w:r>
        <w:rPr>
          <w:rFonts w:ascii="Times New Roman" w:eastAsia="Times New Roman" w:hAnsi="Times New Roman" w:cs="Times New Roman"/>
          <w:sz w:val="24"/>
          <w:szCs w:val="24"/>
        </w:rPr>
        <w:t xml:space="preserve"> за употреба со </w:t>
      </w:r>
      <w:r w:rsidRPr="00171A90">
        <w:rPr>
          <w:rFonts w:ascii="Times New Roman" w:eastAsia="Times New Roman" w:hAnsi="Times New Roman" w:cs="Times New Roman"/>
          <w:sz w:val="24"/>
          <w:szCs w:val="24"/>
        </w:rPr>
        <w:t>ендотерапија</w:t>
      </w:r>
      <w:r w:rsidR="00171A90">
        <w:rPr>
          <w:rFonts w:ascii="Times New Roman" w:eastAsia="Times New Roman" w:hAnsi="Times New Roman" w:cs="Times New Roman"/>
          <w:sz w:val="24"/>
          <w:szCs w:val="24"/>
          <w:lang w:val="mk-MK"/>
        </w:rPr>
        <w:t xml:space="preserve"> (директно инјектирање на ПЗР во стеблата на растенијата)</w:t>
      </w:r>
      <w:r w:rsidR="008357C1">
        <w:rPr>
          <w:rFonts w:ascii="Times New Roman" w:eastAsia="Times New Roman" w:hAnsi="Times New Roman" w:cs="Times New Roman"/>
          <w:sz w:val="24"/>
          <w:szCs w:val="24"/>
          <w:lang w:val="mk-MK"/>
        </w:rPr>
        <w:t xml:space="preserve">, како и оние </w:t>
      </w:r>
      <w:r w:rsidR="00171A90">
        <w:rPr>
          <w:rFonts w:ascii="Times New Roman" w:eastAsia="Times New Roman" w:hAnsi="Times New Roman" w:cs="Times New Roman"/>
          <w:sz w:val="24"/>
          <w:szCs w:val="24"/>
          <w:lang w:val="mk-MK"/>
        </w:rPr>
        <w:t xml:space="preserve">на </w:t>
      </w:r>
      <w:r w:rsidR="008357C1">
        <w:rPr>
          <w:rFonts w:ascii="Times New Roman" w:eastAsia="Times New Roman" w:hAnsi="Times New Roman" w:cs="Times New Roman"/>
          <w:sz w:val="24"/>
          <w:szCs w:val="24"/>
          <w:lang w:val="mk-MK"/>
        </w:rPr>
        <w:t>основа</w:t>
      </w:r>
      <w:r>
        <w:rPr>
          <w:rFonts w:ascii="Times New Roman" w:eastAsia="Times New Roman" w:hAnsi="Times New Roman" w:cs="Times New Roman"/>
          <w:sz w:val="24"/>
          <w:szCs w:val="24"/>
        </w:rPr>
        <w:t xml:space="preserve"> на ф</w:t>
      </w:r>
      <w:r w:rsidR="008357C1">
        <w:rPr>
          <w:rFonts w:ascii="Times New Roman" w:eastAsia="Times New Roman" w:hAnsi="Times New Roman" w:cs="Times New Roman"/>
          <w:sz w:val="24"/>
          <w:szCs w:val="24"/>
        </w:rPr>
        <w:t>еромони во диспензери и</w:t>
      </w:r>
      <w:r w:rsidR="00171A90">
        <w:rPr>
          <w:rFonts w:ascii="Times New Roman" w:eastAsia="Times New Roman" w:hAnsi="Times New Roman" w:cs="Times New Roman"/>
          <w:sz w:val="24"/>
          <w:szCs w:val="24"/>
          <w:lang w:val="mk-MK"/>
        </w:rPr>
        <w:t>ли</w:t>
      </w:r>
      <w:r w:rsidR="008357C1">
        <w:rPr>
          <w:rFonts w:ascii="Times New Roman" w:eastAsia="Times New Roman" w:hAnsi="Times New Roman" w:cs="Times New Roman"/>
          <w:sz w:val="24"/>
          <w:szCs w:val="24"/>
        </w:rPr>
        <w:t xml:space="preserve"> </w:t>
      </w:r>
      <w:r w:rsidR="008357C1">
        <w:rPr>
          <w:rFonts w:ascii="Times New Roman" w:eastAsia="Times New Roman" w:hAnsi="Times New Roman" w:cs="Times New Roman"/>
          <w:sz w:val="24"/>
          <w:szCs w:val="24"/>
          <w:lang w:val="mk-MK"/>
        </w:rPr>
        <w:t>мамци</w:t>
      </w:r>
      <w:r>
        <w:rPr>
          <w:rFonts w:ascii="Times New Roman" w:eastAsia="Times New Roman" w:hAnsi="Times New Roman" w:cs="Times New Roman"/>
          <w:sz w:val="24"/>
          <w:szCs w:val="24"/>
        </w:rPr>
        <w:t xml:space="preserve"> може секогаш да се користат.</w:t>
      </w:r>
    </w:p>
    <w:p w:rsidR="008357C1" w:rsidRDefault="001864DA" w:rsidP="00171A90">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br/>
        <w:t xml:space="preserve">Во секој случај, </w:t>
      </w:r>
      <w:r w:rsidR="001D6C09">
        <w:rPr>
          <w:rFonts w:ascii="Times New Roman" w:eastAsia="Times New Roman" w:hAnsi="Times New Roman" w:cs="Times New Roman"/>
          <w:sz w:val="24"/>
          <w:szCs w:val="24"/>
          <w:lang w:val="mk-MK"/>
        </w:rPr>
        <w:t xml:space="preserve">користените </w:t>
      </w:r>
      <w:r>
        <w:rPr>
          <w:rFonts w:ascii="Times New Roman" w:eastAsia="Times New Roman" w:hAnsi="Times New Roman" w:cs="Times New Roman"/>
          <w:sz w:val="24"/>
          <w:szCs w:val="24"/>
        </w:rPr>
        <w:t xml:space="preserve">ПЗР мора да бидат </w:t>
      </w:r>
      <w:r w:rsidR="00171A90">
        <w:rPr>
          <w:rFonts w:ascii="Times New Roman" w:eastAsia="Times New Roman" w:hAnsi="Times New Roman" w:cs="Times New Roman"/>
          <w:sz w:val="24"/>
          <w:szCs w:val="24"/>
          <w:lang w:val="mk-MK"/>
        </w:rPr>
        <w:t>дозволени з</w:t>
      </w:r>
      <w:r>
        <w:rPr>
          <w:rFonts w:ascii="Times New Roman" w:eastAsia="Times New Roman" w:hAnsi="Times New Roman" w:cs="Times New Roman"/>
          <w:sz w:val="24"/>
          <w:szCs w:val="24"/>
        </w:rPr>
        <w:t>а употреба во таквите области.</w:t>
      </w:r>
      <w:r>
        <w:rPr>
          <w:rFonts w:ascii="Times New Roman" w:eastAsia="Times New Roman" w:hAnsi="Times New Roman" w:cs="Times New Roman"/>
          <w:sz w:val="24"/>
          <w:szCs w:val="24"/>
        </w:rPr>
        <w:br/>
      </w:r>
      <w:r w:rsidR="001D6C09">
        <w:rPr>
          <w:rFonts w:ascii="Times New Roman" w:eastAsia="Times New Roman" w:hAnsi="Times New Roman" w:cs="Times New Roman"/>
          <w:sz w:val="24"/>
          <w:szCs w:val="24"/>
          <w:lang w:val="mk-MK"/>
        </w:rPr>
        <w:t>Доколку</w:t>
      </w:r>
      <w:r>
        <w:rPr>
          <w:rFonts w:ascii="Times New Roman" w:eastAsia="Times New Roman" w:hAnsi="Times New Roman" w:cs="Times New Roman"/>
          <w:sz w:val="24"/>
          <w:szCs w:val="24"/>
        </w:rPr>
        <w:t xml:space="preserve"> е </w:t>
      </w:r>
      <w:r w:rsidR="001D6C09">
        <w:rPr>
          <w:rFonts w:ascii="Times New Roman" w:eastAsia="Times New Roman" w:hAnsi="Times New Roman" w:cs="Times New Roman"/>
          <w:sz w:val="24"/>
          <w:szCs w:val="24"/>
          <w:lang w:val="mk-MK"/>
        </w:rPr>
        <w:t>неопходна</w:t>
      </w:r>
      <w:r>
        <w:rPr>
          <w:rFonts w:ascii="Times New Roman" w:eastAsia="Times New Roman" w:hAnsi="Times New Roman" w:cs="Times New Roman"/>
          <w:sz w:val="24"/>
          <w:szCs w:val="24"/>
        </w:rPr>
        <w:t xml:space="preserve"> употреба на хемиски ПЗР, </w:t>
      </w:r>
      <w:r w:rsidR="001D6C09">
        <w:rPr>
          <w:rFonts w:ascii="Times New Roman" w:eastAsia="Times New Roman" w:hAnsi="Times New Roman" w:cs="Times New Roman"/>
          <w:sz w:val="24"/>
          <w:szCs w:val="24"/>
          <w:lang w:val="mk-MK"/>
        </w:rPr>
        <w:t>истите</w:t>
      </w:r>
      <w:r>
        <w:rPr>
          <w:rFonts w:ascii="Times New Roman" w:eastAsia="Times New Roman" w:hAnsi="Times New Roman" w:cs="Times New Roman"/>
          <w:sz w:val="24"/>
          <w:szCs w:val="24"/>
        </w:rPr>
        <w:t xml:space="preserve"> не смеат да </w:t>
      </w:r>
      <w:r w:rsidR="001D6C09">
        <w:rPr>
          <w:rFonts w:ascii="Times New Roman" w:eastAsia="Times New Roman" w:hAnsi="Times New Roman" w:cs="Times New Roman"/>
          <w:sz w:val="24"/>
          <w:szCs w:val="24"/>
          <w:lang w:val="mk-MK"/>
        </w:rPr>
        <w:t xml:space="preserve">ги </w:t>
      </w:r>
      <w:r>
        <w:rPr>
          <w:rFonts w:ascii="Times New Roman" w:eastAsia="Times New Roman" w:hAnsi="Times New Roman" w:cs="Times New Roman"/>
          <w:sz w:val="24"/>
          <w:szCs w:val="24"/>
        </w:rPr>
        <w:t xml:space="preserve">носат следните </w:t>
      </w:r>
      <w:r w:rsidR="00171A90">
        <w:rPr>
          <w:rFonts w:ascii="Times New Roman" w:eastAsia="Times New Roman" w:hAnsi="Times New Roman" w:cs="Times New Roman"/>
          <w:sz w:val="24"/>
          <w:szCs w:val="24"/>
          <w:lang w:val="mk-MK"/>
        </w:rPr>
        <w:t>ознаки за опасност</w:t>
      </w:r>
      <w:r>
        <w:rPr>
          <w:rFonts w:ascii="Times New Roman" w:eastAsia="Times New Roman" w:hAnsi="Times New Roman" w:cs="Times New Roman"/>
          <w:sz w:val="24"/>
          <w:szCs w:val="24"/>
        </w:rPr>
        <w:t xml:space="preserve"> на етикетата: H351; H340; H341; H360; H360D; H360Df; H360F; H36</w:t>
      </w:r>
      <w:r w:rsidR="001D6C09">
        <w:rPr>
          <w:rFonts w:ascii="Times New Roman" w:eastAsia="Times New Roman" w:hAnsi="Times New Roman" w:cs="Times New Roman"/>
          <w:sz w:val="24"/>
          <w:szCs w:val="24"/>
        </w:rPr>
        <w:t>0FD; H360Fd; H361; H361d; H361f</w:t>
      </w:r>
      <w:r w:rsidR="001D6C09">
        <w:rPr>
          <w:rFonts w:ascii="Times New Roman" w:eastAsia="Times New Roman" w:hAnsi="Times New Roman" w:cs="Times New Roman"/>
          <w:sz w:val="24"/>
          <w:szCs w:val="24"/>
          <w:lang w:val="mk-MK"/>
        </w:rPr>
        <w:t xml:space="preserve"> и</w:t>
      </w:r>
      <w:r>
        <w:rPr>
          <w:rFonts w:ascii="Times New Roman" w:eastAsia="Times New Roman" w:hAnsi="Times New Roman" w:cs="Times New Roman"/>
          <w:sz w:val="24"/>
          <w:szCs w:val="24"/>
        </w:rPr>
        <w:t xml:space="preserve"> H361fd. </w:t>
      </w:r>
    </w:p>
    <w:p w:rsidR="001D6C09" w:rsidRPr="001D6C09" w:rsidRDefault="001D6C09" w:rsidP="00171A90">
      <w:pPr>
        <w:spacing w:after="0" w:line="240" w:lineRule="auto"/>
        <w:jc w:val="both"/>
        <w:rPr>
          <w:rFonts w:ascii="Times New Roman" w:eastAsia="Times New Roman" w:hAnsi="Times New Roman" w:cs="Times New Roman"/>
          <w:sz w:val="24"/>
          <w:szCs w:val="24"/>
          <w:lang w:val="mk-MK"/>
        </w:rPr>
      </w:pPr>
    </w:p>
    <w:p w:rsidR="00082BA6" w:rsidRPr="001D6C09" w:rsidRDefault="001864DA" w:rsidP="00082BA6">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 xml:space="preserve">Употребата на </w:t>
      </w:r>
      <w:r w:rsidR="008357C1">
        <w:rPr>
          <w:rFonts w:ascii="Times New Roman" w:eastAsia="Times New Roman" w:hAnsi="Times New Roman" w:cs="Times New Roman"/>
          <w:sz w:val="24"/>
          <w:szCs w:val="24"/>
          <w:lang w:val="mk-MK"/>
        </w:rPr>
        <w:t>ПЗР</w:t>
      </w:r>
      <w:r>
        <w:rPr>
          <w:rFonts w:ascii="Times New Roman" w:eastAsia="Times New Roman" w:hAnsi="Times New Roman" w:cs="Times New Roman"/>
          <w:sz w:val="24"/>
          <w:szCs w:val="24"/>
        </w:rPr>
        <w:t xml:space="preserve"> кои ги носат споменатите H индикации на е</w:t>
      </w:r>
      <w:r w:rsidR="00171A90">
        <w:rPr>
          <w:rFonts w:ascii="Times New Roman" w:eastAsia="Times New Roman" w:hAnsi="Times New Roman" w:cs="Times New Roman"/>
          <w:sz w:val="24"/>
          <w:szCs w:val="24"/>
        </w:rPr>
        <w:t>тикетата може да биде дозволена</w:t>
      </w:r>
      <w:r>
        <w:rPr>
          <w:rFonts w:ascii="Times New Roman" w:eastAsia="Times New Roman" w:hAnsi="Times New Roman" w:cs="Times New Roman"/>
          <w:sz w:val="24"/>
          <w:szCs w:val="24"/>
        </w:rPr>
        <w:t xml:space="preserve"> по одлука на надлеж</w:t>
      </w:r>
      <w:r w:rsidR="00171A90">
        <w:rPr>
          <w:rFonts w:ascii="Times New Roman" w:eastAsia="Times New Roman" w:hAnsi="Times New Roman" w:cs="Times New Roman"/>
          <w:sz w:val="24"/>
          <w:szCs w:val="24"/>
        </w:rPr>
        <w:t>ниот орган, само во случај кога</w:t>
      </w:r>
      <w:r>
        <w:rPr>
          <w:rFonts w:ascii="Times New Roman" w:eastAsia="Times New Roman" w:hAnsi="Times New Roman" w:cs="Times New Roman"/>
          <w:sz w:val="24"/>
          <w:szCs w:val="24"/>
        </w:rPr>
        <w:t xml:space="preserve"> врз </w:t>
      </w:r>
      <w:r w:rsidR="008357C1">
        <w:rPr>
          <w:rFonts w:ascii="Times New Roman" w:eastAsia="Times New Roman" w:hAnsi="Times New Roman" w:cs="Times New Roman"/>
          <w:sz w:val="24"/>
          <w:szCs w:val="24"/>
        </w:rPr>
        <w:t>основа на документирани докази</w:t>
      </w:r>
      <w:r w:rsidR="001D6C09">
        <w:rPr>
          <w:rFonts w:ascii="Times New Roman" w:eastAsia="Times New Roman" w:hAnsi="Times New Roman" w:cs="Times New Roman"/>
          <w:sz w:val="24"/>
          <w:szCs w:val="24"/>
        </w:rPr>
        <w:t xml:space="preserve"> се потврди недостиг</w:t>
      </w:r>
      <w:r>
        <w:rPr>
          <w:rFonts w:ascii="Times New Roman" w:eastAsia="Times New Roman" w:hAnsi="Times New Roman" w:cs="Times New Roman"/>
          <w:sz w:val="24"/>
          <w:szCs w:val="24"/>
        </w:rPr>
        <w:t xml:space="preserve"> на соодветни </w:t>
      </w:r>
      <w:r w:rsidR="001D6C09">
        <w:rPr>
          <w:rFonts w:ascii="Times New Roman" w:eastAsia="Times New Roman" w:hAnsi="Times New Roman" w:cs="Times New Roman"/>
          <w:sz w:val="24"/>
          <w:szCs w:val="24"/>
          <w:lang w:val="mk-MK"/>
        </w:rPr>
        <w:t>ПЗР кои</w:t>
      </w:r>
      <w:r>
        <w:rPr>
          <w:rFonts w:ascii="Times New Roman" w:eastAsia="Times New Roman" w:hAnsi="Times New Roman" w:cs="Times New Roman"/>
          <w:sz w:val="24"/>
          <w:szCs w:val="24"/>
        </w:rPr>
        <w:t xml:space="preserve"> </w:t>
      </w:r>
      <w:r w:rsidR="001D6C09">
        <w:rPr>
          <w:rFonts w:ascii="Times New Roman" w:eastAsia="Times New Roman" w:hAnsi="Times New Roman" w:cs="Times New Roman"/>
          <w:sz w:val="24"/>
          <w:szCs w:val="24"/>
          <w:lang w:val="mk-MK"/>
        </w:rPr>
        <w:t>немаат такви ознаки за опасност</w:t>
      </w:r>
      <w:r w:rsidR="001D6C09">
        <w:rPr>
          <w:rFonts w:ascii="Times New Roman" w:eastAsia="Times New Roman" w:hAnsi="Times New Roman" w:cs="Times New Roman"/>
          <w:sz w:val="24"/>
          <w:szCs w:val="24"/>
        </w:rPr>
        <w:t xml:space="preserve"> </w:t>
      </w:r>
      <w:r w:rsidR="001D6C09">
        <w:rPr>
          <w:rFonts w:ascii="Times New Roman" w:eastAsia="Times New Roman" w:hAnsi="Times New Roman" w:cs="Times New Roman"/>
          <w:sz w:val="24"/>
          <w:szCs w:val="24"/>
          <w:lang w:val="mk-MK"/>
        </w:rPr>
        <w:t xml:space="preserve">на етикетата </w:t>
      </w:r>
      <w:r>
        <w:rPr>
          <w:rFonts w:ascii="Times New Roman" w:eastAsia="Times New Roman" w:hAnsi="Times New Roman" w:cs="Times New Roman"/>
          <w:sz w:val="24"/>
          <w:szCs w:val="24"/>
        </w:rPr>
        <w:t>или на алтернативни (нехемиски) методи.</w:t>
      </w:r>
    </w:p>
    <w:p w:rsidR="001D6C09" w:rsidRDefault="001864DA" w:rsidP="00082BA6">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br/>
        <w:t>Пристапот до третираното подрачје мора да биде забранет со обележување на просторот.</w:t>
      </w:r>
      <w:r>
        <w:rPr>
          <w:rFonts w:ascii="Times New Roman" w:eastAsia="Times New Roman" w:hAnsi="Times New Roman" w:cs="Times New Roman"/>
          <w:sz w:val="24"/>
          <w:szCs w:val="24"/>
        </w:rPr>
        <w:br/>
      </w:r>
      <w:r w:rsidR="001D6C09">
        <w:rPr>
          <w:rFonts w:ascii="Times New Roman" w:eastAsia="Times New Roman" w:hAnsi="Times New Roman" w:cs="Times New Roman"/>
          <w:sz w:val="24"/>
          <w:szCs w:val="24"/>
          <w:lang w:val="mk-MK"/>
        </w:rPr>
        <w:t>А</w:t>
      </w:r>
      <w:r w:rsidR="001D6C09">
        <w:rPr>
          <w:rFonts w:ascii="Times New Roman" w:eastAsia="Times New Roman" w:hAnsi="Times New Roman" w:cs="Times New Roman"/>
          <w:sz w:val="24"/>
          <w:szCs w:val="24"/>
        </w:rPr>
        <w:t>пликацијата на</w:t>
      </w:r>
      <w:r w:rsidR="001D6C09">
        <w:rPr>
          <w:rFonts w:ascii="Times New Roman" w:eastAsia="Times New Roman" w:hAnsi="Times New Roman" w:cs="Times New Roman"/>
          <w:sz w:val="24"/>
          <w:szCs w:val="24"/>
          <w:lang w:val="mk-MK"/>
        </w:rPr>
        <w:t xml:space="preserve"> ПЗР</w:t>
      </w:r>
      <w:r w:rsidR="001D6C09">
        <w:rPr>
          <w:rFonts w:ascii="Times New Roman" w:eastAsia="Times New Roman" w:hAnsi="Times New Roman" w:cs="Times New Roman"/>
          <w:sz w:val="24"/>
          <w:szCs w:val="24"/>
        </w:rPr>
        <w:t xml:space="preserve"> </w:t>
      </w:r>
      <w:r w:rsidR="001D6C09">
        <w:rPr>
          <w:rFonts w:ascii="Times New Roman" w:eastAsia="Times New Roman" w:hAnsi="Times New Roman" w:cs="Times New Roman"/>
          <w:sz w:val="24"/>
          <w:szCs w:val="24"/>
          <w:lang w:val="mk-MK"/>
        </w:rPr>
        <w:t>в</w:t>
      </w:r>
      <w:r>
        <w:rPr>
          <w:rFonts w:ascii="Times New Roman" w:eastAsia="Times New Roman" w:hAnsi="Times New Roman" w:cs="Times New Roman"/>
          <w:sz w:val="24"/>
          <w:szCs w:val="24"/>
        </w:rPr>
        <w:t>о области кои ги посетува населението или ранливи</w:t>
      </w:r>
      <w:r w:rsidR="001D6C09">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групи </w:t>
      </w:r>
      <w:r w:rsidR="001D6C09">
        <w:rPr>
          <w:rFonts w:ascii="Times New Roman" w:eastAsia="Times New Roman" w:hAnsi="Times New Roman" w:cs="Times New Roman"/>
          <w:sz w:val="24"/>
          <w:szCs w:val="24"/>
        </w:rPr>
        <w:t xml:space="preserve">мора да се изврши </w:t>
      </w:r>
      <w:r>
        <w:rPr>
          <w:rFonts w:ascii="Times New Roman" w:eastAsia="Times New Roman" w:hAnsi="Times New Roman" w:cs="Times New Roman"/>
          <w:sz w:val="24"/>
          <w:szCs w:val="24"/>
        </w:rPr>
        <w:t>исклучиво во одредени периоди или временски</w:t>
      </w:r>
      <w:r w:rsidR="008357C1" w:rsidRPr="008357C1">
        <w:t xml:space="preserve"> </w:t>
      </w:r>
      <w:r w:rsidR="008357C1">
        <w:rPr>
          <w:rFonts w:ascii="Times New Roman" w:eastAsia="Times New Roman" w:hAnsi="Times New Roman" w:cs="Times New Roman"/>
          <w:sz w:val="24"/>
          <w:szCs w:val="24"/>
          <w:lang w:val="mk-MK"/>
        </w:rPr>
        <w:t xml:space="preserve">интервали, </w:t>
      </w:r>
      <w:r w:rsidR="001D6C09">
        <w:rPr>
          <w:rFonts w:ascii="Times New Roman" w:eastAsia="Times New Roman" w:hAnsi="Times New Roman" w:cs="Times New Roman"/>
          <w:sz w:val="24"/>
          <w:szCs w:val="24"/>
          <w:lang w:val="mk-MK"/>
        </w:rPr>
        <w:t xml:space="preserve">односно </w:t>
      </w:r>
      <w:r>
        <w:rPr>
          <w:rFonts w:ascii="Times New Roman" w:eastAsia="Times New Roman" w:hAnsi="Times New Roman" w:cs="Times New Roman"/>
          <w:sz w:val="24"/>
          <w:szCs w:val="24"/>
        </w:rPr>
        <w:t>за време на з</w:t>
      </w:r>
      <w:r w:rsidR="001D6C09">
        <w:rPr>
          <w:rFonts w:ascii="Times New Roman" w:eastAsia="Times New Roman" w:hAnsi="Times New Roman" w:cs="Times New Roman"/>
          <w:sz w:val="24"/>
          <w:szCs w:val="24"/>
        </w:rPr>
        <w:t>атворањето на таквите области и</w:t>
      </w:r>
      <w:r>
        <w:rPr>
          <w:rFonts w:ascii="Times New Roman" w:eastAsia="Times New Roman" w:hAnsi="Times New Roman" w:cs="Times New Roman"/>
          <w:sz w:val="24"/>
          <w:szCs w:val="24"/>
        </w:rPr>
        <w:t xml:space="preserve"> во </w:t>
      </w:r>
      <w:r w:rsidR="001D6C09">
        <w:rPr>
          <w:rFonts w:ascii="Times New Roman" w:eastAsia="Times New Roman" w:hAnsi="Times New Roman" w:cs="Times New Roman"/>
          <w:sz w:val="24"/>
          <w:szCs w:val="24"/>
          <w:lang w:val="mk-MK"/>
        </w:rPr>
        <w:t xml:space="preserve">секој случај во </w:t>
      </w:r>
      <w:r>
        <w:rPr>
          <w:rFonts w:ascii="Times New Roman" w:eastAsia="Times New Roman" w:hAnsi="Times New Roman" w:cs="Times New Roman"/>
          <w:sz w:val="24"/>
          <w:szCs w:val="24"/>
        </w:rPr>
        <w:t xml:space="preserve">периодот од денот кога има најмала фреквенција </w:t>
      </w:r>
      <w:r w:rsidRPr="001D6C09">
        <w:rPr>
          <w:rFonts w:ascii="Times New Roman" w:eastAsia="Times New Roman" w:hAnsi="Times New Roman" w:cs="Times New Roman"/>
          <w:sz w:val="24"/>
          <w:szCs w:val="24"/>
        </w:rPr>
        <w:t xml:space="preserve">на </w:t>
      </w:r>
      <w:r w:rsidR="001D6C09" w:rsidRPr="001D6C09">
        <w:rPr>
          <w:rFonts w:ascii="Times New Roman" w:eastAsia="Times New Roman" w:hAnsi="Times New Roman" w:cs="Times New Roman"/>
          <w:sz w:val="24"/>
          <w:szCs w:val="24"/>
          <w:lang w:val="mk-MK"/>
        </w:rPr>
        <w:t>случајни минувачи и жители</w:t>
      </w:r>
      <w:r w:rsidRPr="001D6C09">
        <w:rPr>
          <w:rFonts w:ascii="Times New Roman" w:eastAsia="Times New Roman" w:hAnsi="Times New Roman" w:cs="Times New Roman"/>
          <w:sz w:val="24"/>
          <w:szCs w:val="24"/>
        </w:rPr>
        <w:t>.</w:t>
      </w:r>
      <w:r w:rsidR="000A1AC5" w:rsidRPr="000A1AC5">
        <w:rPr>
          <w:rFonts w:ascii="Times New Roman" w:eastAsia="Times New Roman" w:hAnsi="Times New Roman" w:cs="Times New Roman"/>
          <w:sz w:val="24"/>
          <w:szCs w:val="24"/>
        </w:rPr>
        <w:t xml:space="preserve"> </w:t>
      </w:r>
    </w:p>
    <w:p w:rsidR="00DA39D1" w:rsidRPr="00DA39D1" w:rsidRDefault="00DA39D1" w:rsidP="00082BA6">
      <w:pPr>
        <w:spacing w:after="0" w:line="240" w:lineRule="auto"/>
        <w:jc w:val="both"/>
        <w:rPr>
          <w:rFonts w:ascii="Times New Roman" w:eastAsia="Times New Roman" w:hAnsi="Times New Roman" w:cs="Times New Roman"/>
          <w:sz w:val="24"/>
          <w:szCs w:val="24"/>
          <w:lang w:val="mk-MK"/>
        </w:rPr>
      </w:pPr>
    </w:p>
    <w:tbl>
      <w:tblPr>
        <w:tblStyle w:val="af9"/>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34"/>
        <w:gridCol w:w="1514"/>
        <w:gridCol w:w="1315"/>
      </w:tblGrid>
      <w:tr w:rsidR="00DC2C85" w:rsidTr="001D6C09">
        <w:trPr>
          <w:cantSplit/>
          <w:trHeight w:val="570"/>
          <w:tblHeader/>
          <w:jc w:val="center"/>
        </w:trPr>
        <w:tc>
          <w:tcPr>
            <w:tcW w:w="9391" w:type="dxa"/>
            <w:gridSpan w:val="5"/>
            <w:shd w:val="clear" w:color="auto" w:fill="C2D69B"/>
          </w:tcPr>
          <w:p w:rsidR="00DC2C85" w:rsidRDefault="001864DA" w:rsidP="000A1AC5">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rPr>
              <w:t xml:space="preserve">Заштита на </w:t>
            </w:r>
            <w:r w:rsidR="000A1AC5">
              <w:rPr>
                <w:rFonts w:ascii="Times New Roman" w:eastAsia="Times New Roman" w:hAnsi="Times New Roman" w:cs="Times New Roman"/>
                <w:sz w:val="24"/>
                <w:szCs w:val="24"/>
              </w:rPr>
              <w:t xml:space="preserve">пошироката јавност </w:t>
            </w:r>
            <w:r w:rsidR="000A1AC5">
              <w:rPr>
                <w:rFonts w:ascii="Times New Roman" w:eastAsia="Times New Roman" w:hAnsi="Times New Roman" w:cs="Times New Roman"/>
                <w:sz w:val="24"/>
                <w:szCs w:val="24"/>
                <w:lang w:val="mk-MK"/>
              </w:rPr>
              <w:t xml:space="preserve">и </w:t>
            </w:r>
            <w:r>
              <w:rPr>
                <w:rFonts w:ascii="Times New Roman" w:eastAsia="Times New Roman" w:hAnsi="Times New Roman" w:cs="Times New Roman"/>
              </w:rPr>
              <w:t xml:space="preserve">ранливите групи во </w:t>
            </w:r>
            <w:r w:rsidR="000A1AC5">
              <w:rPr>
                <w:rFonts w:ascii="Times New Roman" w:eastAsia="Times New Roman" w:hAnsi="Times New Roman" w:cs="Times New Roman"/>
                <w:lang w:val="mk-MK"/>
              </w:rPr>
              <w:t>РСМ</w:t>
            </w:r>
            <w:r>
              <w:rPr>
                <w:rFonts w:ascii="Times New Roman" w:eastAsia="Times New Roman" w:hAnsi="Times New Roman" w:cs="Times New Roman"/>
              </w:rPr>
              <w:t xml:space="preserve"> </w:t>
            </w:r>
          </w:p>
        </w:tc>
      </w:tr>
      <w:tr w:rsidR="00DC2C85" w:rsidTr="001D6C09">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156" w:type="dxa"/>
            <w:gridSpan w:val="4"/>
          </w:tcPr>
          <w:p w:rsidR="00DC2C85" w:rsidRDefault="001864DA" w:rsidP="000A1AC5">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Минимизирање на ризиците за здравјето </w:t>
            </w:r>
            <w:r w:rsidR="000A1AC5">
              <w:rPr>
                <w:rFonts w:ascii="Times New Roman" w:eastAsia="Times New Roman" w:hAnsi="Times New Roman" w:cs="Times New Roman"/>
                <w:lang w:val="mk-MK"/>
              </w:rPr>
              <w:t xml:space="preserve">луѓето и ранливите групи </w:t>
            </w:r>
            <w:r>
              <w:rPr>
                <w:rFonts w:ascii="Times New Roman" w:eastAsia="Times New Roman" w:hAnsi="Times New Roman" w:cs="Times New Roman"/>
              </w:rPr>
              <w:t>поврзан</w:t>
            </w:r>
            <w:r w:rsidR="000A1AC5">
              <w:rPr>
                <w:rFonts w:ascii="Times New Roman" w:eastAsia="Times New Roman" w:hAnsi="Times New Roman" w:cs="Times New Roman"/>
              </w:rPr>
              <w:t>и</w:t>
            </w:r>
            <w:r>
              <w:rPr>
                <w:rFonts w:ascii="Times New Roman" w:eastAsia="Times New Roman" w:hAnsi="Times New Roman" w:cs="Times New Roman"/>
              </w:rPr>
              <w:t xml:space="preserve"> со употребата на ПЗР во области кои ги посетува </w:t>
            </w:r>
            <w:r w:rsidR="000A1AC5">
              <w:rPr>
                <w:rFonts w:ascii="Times New Roman" w:eastAsia="Times New Roman" w:hAnsi="Times New Roman" w:cs="Times New Roman"/>
                <w:lang w:val="mk-MK"/>
              </w:rPr>
              <w:t xml:space="preserve">пошироката </w:t>
            </w:r>
            <w:r>
              <w:rPr>
                <w:rFonts w:ascii="Times New Roman" w:eastAsia="Times New Roman" w:hAnsi="Times New Roman" w:cs="Times New Roman"/>
              </w:rPr>
              <w:t>јавност.</w:t>
            </w:r>
          </w:p>
        </w:tc>
      </w:tr>
      <w:tr w:rsidR="00DC2C85" w:rsidTr="001D6C09">
        <w:trPr>
          <w:cantSplit/>
          <w:tblHeader/>
          <w:jc w:val="cent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156" w:type="dxa"/>
            <w:gridSpan w:val="4"/>
            <w:tcBorders>
              <w:bottom w:val="single" w:sz="4" w:space="0" w:color="000000"/>
            </w:tcBorders>
          </w:tcPr>
          <w:p w:rsidR="00DC2C85" w:rsidRDefault="001864DA" w:rsidP="000A1AC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Утврдување специфични правила за примената на ПЗР во области </w:t>
            </w:r>
            <w:r w:rsidR="000A1AC5">
              <w:rPr>
                <w:rFonts w:ascii="Times New Roman" w:eastAsia="Times New Roman" w:hAnsi="Times New Roman" w:cs="Times New Roman"/>
                <w:lang w:val="mk-MK"/>
              </w:rPr>
              <w:t>кои</w:t>
            </w:r>
            <w:r>
              <w:rPr>
                <w:rFonts w:ascii="Times New Roman" w:eastAsia="Times New Roman" w:hAnsi="Times New Roman" w:cs="Times New Roman"/>
              </w:rPr>
              <w:t xml:space="preserve"> ги посетуваат</w:t>
            </w:r>
            <w:r w:rsidR="000A1AC5">
              <w:rPr>
                <w:rFonts w:ascii="Times New Roman" w:eastAsia="Times New Roman" w:hAnsi="Times New Roman" w:cs="Times New Roman"/>
                <w:lang w:val="mk-MK"/>
              </w:rPr>
              <w:t xml:space="preserve"> пошироката јавност и</w:t>
            </w:r>
            <w:r>
              <w:rPr>
                <w:rFonts w:ascii="Times New Roman" w:eastAsia="Times New Roman" w:hAnsi="Times New Roman" w:cs="Times New Roman"/>
              </w:rPr>
              <w:t xml:space="preserve"> ранливите групи.</w:t>
            </w:r>
          </w:p>
        </w:tc>
      </w:tr>
      <w:tr w:rsidR="00DC2C85" w:rsidTr="001D6C09">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51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Временска рамка</w:t>
            </w:r>
          </w:p>
        </w:tc>
      </w:tr>
      <w:tr w:rsidR="00DC2C85" w:rsidTr="001D6C09">
        <w:trPr>
          <w:cantSplit/>
          <w:tblHeader/>
          <w:jc w:val="cent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Применување на правилата од страна на локалните надлежни органи</w:t>
            </w:r>
          </w:p>
        </w:tc>
        <w:tc>
          <w:tcPr>
            <w:tcW w:w="2693" w:type="dxa"/>
            <w:vAlign w:val="center"/>
          </w:tcPr>
          <w:p w:rsidR="00DC2C85" w:rsidRDefault="001864DA">
            <w:pPr>
              <w:rPr>
                <w:rFonts w:ascii="Times New Roman" w:eastAsia="Times New Roman" w:hAnsi="Times New Roman" w:cs="Times New Roman"/>
              </w:rPr>
            </w:pPr>
            <w:r>
              <w:rPr>
                <w:rFonts w:ascii="Times New Roman" w:eastAsia="Times New Roman" w:hAnsi="Times New Roman" w:cs="Times New Roman"/>
              </w:rPr>
              <w:t>Намалување на употребата на хемиски ПЗР во јавни области и области што ги посетуваат ранливите групи</w:t>
            </w:r>
          </w:p>
        </w:tc>
        <w:tc>
          <w:tcPr>
            <w:tcW w:w="163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Локални надлежни органи (на пр., општини, JП Паркови и Зеленило</w:t>
            </w:r>
          </w:p>
        </w:tc>
        <w:tc>
          <w:tcPr>
            <w:tcW w:w="151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Локални надлежни органи (на пр., општини, ЈП Паркови и зеленило</w:t>
            </w:r>
          </w:p>
        </w:tc>
        <w:tc>
          <w:tcPr>
            <w:tcW w:w="131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Тековно</w:t>
            </w:r>
          </w:p>
        </w:tc>
      </w:tr>
    </w:tbl>
    <w:p w:rsidR="00DC2C85" w:rsidRDefault="00DC2C85">
      <w:pPr>
        <w:rPr>
          <w:rFonts w:ascii="Times New Roman" w:eastAsia="Times New Roman" w:hAnsi="Times New Roman" w:cs="Times New Roman"/>
          <w:b/>
          <w:u w:val="single"/>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Активности:</w:t>
      </w:r>
    </w:p>
    <w:tbl>
      <w:tblPr>
        <w:tblStyle w:val="afa"/>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rsidTr="000A1AC5">
        <w:trPr>
          <w:cantSplit/>
          <w:tblHeader/>
          <w:jc w:val="cent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rsidTr="000A1AC5">
        <w:trPr>
          <w:cantSplit/>
          <w:tblHeader/>
          <w:jc w:val="center"/>
        </w:trPr>
        <w:tc>
          <w:tcPr>
            <w:tcW w:w="899" w:type="dxa"/>
          </w:tcPr>
          <w:p w:rsidR="00DC2C85" w:rsidRPr="000A1AC5" w:rsidRDefault="000A1AC5">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DC2C85" w:rsidRPr="000A1AC5" w:rsidRDefault="001864DA" w:rsidP="00AC32E0">
            <w:pPr>
              <w:pStyle w:val="ListParagraph"/>
              <w:numPr>
                <w:ilvl w:val="0"/>
                <w:numId w:val="58"/>
              </w:numPr>
              <w:pBdr>
                <w:top w:val="nil"/>
                <w:left w:val="nil"/>
                <w:bottom w:val="nil"/>
                <w:right w:val="nil"/>
                <w:between w:val="nil"/>
              </w:pBdr>
              <w:tabs>
                <w:tab w:val="left" w:pos="271"/>
              </w:tabs>
              <w:jc w:val="both"/>
              <w:rPr>
                <w:rFonts w:ascii="Times New Roman" w:hAnsi="Times New Roman"/>
                <w:color w:val="000000"/>
                <w:sz w:val="24"/>
                <w:szCs w:val="24"/>
              </w:rPr>
            </w:pPr>
            <w:r w:rsidRPr="000A1AC5">
              <w:rPr>
                <w:rFonts w:ascii="Times New Roman" w:hAnsi="Times New Roman"/>
                <w:color w:val="000000"/>
                <w:sz w:val="24"/>
                <w:szCs w:val="24"/>
              </w:rPr>
              <w:t>ФУ</w:t>
            </w:r>
            <w:r w:rsidR="000A1AC5">
              <w:rPr>
                <w:rFonts w:ascii="Times New Roman" w:hAnsi="Times New Roman"/>
                <w:color w:val="000000"/>
                <w:sz w:val="24"/>
                <w:szCs w:val="24"/>
                <w:lang w:val="mk-MK"/>
              </w:rPr>
              <w:t xml:space="preserve"> </w:t>
            </w:r>
            <w:r w:rsidRPr="000A1AC5">
              <w:rPr>
                <w:rFonts w:ascii="Times New Roman" w:hAnsi="Times New Roman"/>
                <w:color w:val="000000"/>
                <w:sz w:val="24"/>
                <w:szCs w:val="24"/>
              </w:rPr>
              <w:t xml:space="preserve">да </w:t>
            </w:r>
            <w:r w:rsidR="000A1AC5">
              <w:rPr>
                <w:rFonts w:ascii="Times New Roman" w:hAnsi="Times New Roman"/>
                <w:color w:val="000000"/>
                <w:sz w:val="24"/>
                <w:szCs w:val="24"/>
                <w:lang w:val="mk-MK"/>
              </w:rPr>
              <w:t>преземе активности во насока на п</w:t>
            </w:r>
            <w:r w:rsidRPr="000A1AC5">
              <w:rPr>
                <w:rFonts w:ascii="Times New Roman" w:hAnsi="Times New Roman"/>
                <w:color w:val="000000"/>
                <w:sz w:val="24"/>
                <w:szCs w:val="24"/>
              </w:rPr>
              <w:t>одиг</w:t>
            </w:r>
            <w:r w:rsidR="000A1AC5">
              <w:rPr>
                <w:rFonts w:ascii="Times New Roman" w:hAnsi="Times New Roman"/>
                <w:color w:val="000000"/>
                <w:sz w:val="24"/>
                <w:szCs w:val="24"/>
                <w:lang w:val="mk-MK"/>
              </w:rPr>
              <w:t>нување на</w:t>
            </w:r>
            <w:r w:rsidRPr="000A1AC5">
              <w:rPr>
                <w:rFonts w:ascii="Times New Roman" w:hAnsi="Times New Roman"/>
                <w:color w:val="000000"/>
                <w:sz w:val="24"/>
                <w:szCs w:val="24"/>
              </w:rPr>
              <w:t xml:space="preserve"> свеста кај локалните надлежни органи (на пр., општини, ЈП Паркови и Зеленило...) во однос на правилата поврзани со заштита на растенијата во јавни области и во области што ги посетуваат ранливите групи.</w:t>
            </w:r>
          </w:p>
        </w:tc>
      </w:tr>
      <w:tr w:rsidR="000A1AC5" w:rsidTr="000A1AC5">
        <w:trPr>
          <w:cantSplit/>
          <w:tblHeader/>
          <w:jc w:val="center"/>
        </w:trPr>
        <w:tc>
          <w:tcPr>
            <w:tcW w:w="899" w:type="dxa"/>
          </w:tcPr>
          <w:p w:rsidR="000A1AC5" w:rsidRPr="000A1AC5" w:rsidRDefault="000A1AC5">
            <w:pPr>
              <w:rPr>
                <w:rFonts w:ascii="Times New Roman" w:eastAsia="Times New Roman" w:hAnsi="Times New Roman" w:cs="Times New Roman"/>
                <w:lang w:val="mk-MK"/>
              </w:rPr>
            </w:pPr>
            <w:r>
              <w:rPr>
                <w:rFonts w:ascii="Times New Roman" w:eastAsia="Times New Roman" w:hAnsi="Times New Roman" w:cs="Times New Roman"/>
                <w:lang w:val="mk-MK"/>
              </w:rPr>
              <w:t>2025</w:t>
            </w:r>
          </w:p>
        </w:tc>
        <w:tc>
          <w:tcPr>
            <w:tcW w:w="8395" w:type="dxa"/>
          </w:tcPr>
          <w:p w:rsidR="000A1AC5" w:rsidRPr="000A1AC5" w:rsidRDefault="000A1AC5" w:rsidP="00AC32E0">
            <w:pPr>
              <w:pStyle w:val="ListParagraph"/>
              <w:numPr>
                <w:ilvl w:val="0"/>
                <w:numId w:val="58"/>
              </w:numPr>
              <w:pBdr>
                <w:top w:val="nil"/>
                <w:left w:val="nil"/>
                <w:bottom w:val="nil"/>
                <w:right w:val="nil"/>
                <w:between w:val="nil"/>
              </w:pBdr>
              <w:tabs>
                <w:tab w:val="left" w:pos="271"/>
              </w:tabs>
              <w:jc w:val="both"/>
              <w:rPr>
                <w:rFonts w:ascii="Times New Roman" w:hAnsi="Times New Roman"/>
                <w:color w:val="000000"/>
                <w:sz w:val="24"/>
                <w:szCs w:val="24"/>
              </w:rPr>
            </w:pPr>
            <w:r w:rsidRPr="000A1AC5">
              <w:rPr>
                <w:rFonts w:ascii="Times New Roman" w:hAnsi="Times New Roman"/>
                <w:sz w:val="24"/>
                <w:szCs w:val="24"/>
              </w:rPr>
              <w:t>Изготвување на упатства за примената на методи и средства за заштита на растенијата во јавни области и области што ги посетуваат ранливите групи.</w:t>
            </w:r>
          </w:p>
        </w:tc>
      </w:tr>
    </w:tbl>
    <w:p w:rsidR="00DC2C85" w:rsidRDefault="00DC2C85">
      <w:pPr>
        <w:rPr>
          <w:rFonts w:ascii="Times New Roman" w:eastAsia="Times New Roman" w:hAnsi="Times New Roman" w:cs="Times New Roman"/>
        </w:rPr>
      </w:pPr>
    </w:p>
    <w:p w:rsidR="00DC2C85" w:rsidRPr="000A1AC5" w:rsidRDefault="001864DA" w:rsidP="000A1AC5">
      <w:pPr>
        <w:pStyle w:val="Heading2"/>
        <w:jc w:val="both"/>
        <w:rPr>
          <w:lang w:val="mk-MK"/>
        </w:rPr>
      </w:pPr>
      <w:bookmarkStart w:id="62" w:name="_heading=h.3as4poj" w:colFirst="0" w:colLast="0"/>
      <w:bookmarkStart w:id="63" w:name="_Toc184372145"/>
      <w:bookmarkEnd w:id="62"/>
      <w:r>
        <w:t xml:space="preserve">5.11 Употреба на производите за заштита на растенија </w:t>
      </w:r>
      <w:r w:rsidR="000A1AC5">
        <w:rPr>
          <w:lang w:val="mk-MK"/>
        </w:rPr>
        <w:t xml:space="preserve">на површини во непосредна близина на </w:t>
      </w:r>
      <w:r>
        <w:t>области</w:t>
      </w:r>
      <w:r w:rsidR="000A1AC5">
        <w:rPr>
          <w:lang w:val="mk-MK"/>
        </w:rPr>
        <w:t>те</w:t>
      </w:r>
      <w:r>
        <w:t xml:space="preserve"> посетени од пошироката јавност и ранливи групи</w:t>
      </w:r>
      <w:bookmarkEnd w:id="63"/>
    </w:p>
    <w:p w:rsidR="00DC2C85" w:rsidRDefault="000A1AC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На</w:t>
      </w:r>
      <w:r w:rsidR="001864DA">
        <w:rPr>
          <w:rFonts w:ascii="Times New Roman" w:eastAsia="Times New Roman" w:hAnsi="Times New Roman" w:cs="Times New Roman"/>
          <w:sz w:val="24"/>
          <w:szCs w:val="24"/>
        </w:rPr>
        <w:t xml:space="preserve"> земјоделските </w:t>
      </w:r>
      <w:r>
        <w:rPr>
          <w:rFonts w:ascii="Times New Roman" w:eastAsia="Times New Roman" w:hAnsi="Times New Roman" w:cs="Times New Roman"/>
          <w:sz w:val="24"/>
          <w:szCs w:val="24"/>
          <w:lang w:val="mk-MK"/>
        </w:rPr>
        <w:t>површини</w:t>
      </w:r>
      <w:r w:rsidR="00186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k-MK"/>
        </w:rPr>
        <w:t>кои се наоѓаат во непосредна близина</w:t>
      </w:r>
      <w:r w:rsidR="001864DA">
        <w:rPr>
          <w:rFonts w:ascii="Times New Roman" w:eastAsia="Times New Roman" w:hAnsi="Times New Roman" w:cs="Times New Roman"/>
          <w:sz w:val="24"/>
          <w:szCs w:val="24"/>
        </w:rPr>
        <w:t xml:space="preserve"> на областите спомнати во претходниот поглавје 5.10 и други идентификувани области, се утврдуваат посебни правила со цел да се избегне изложување на </w:t>
      </w:r>
      <w:r>
        <w:rPr>
          <w:rFonts w:ascii="Times New Roman" w:eastAsia="Times New Roman" w:hAnsi="Times New Roman" w:cs="Times New Roman"/>
          <w:sz w:val="24"/>
          <w:szCs w:val="24"/>
          <w:lang w:val="mk-MK"/>
        </w:rPr>
        <w:t>пошироката</w:t>
      </w:r>
      <w:r w:rsidR="00186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јавност или на ранливите групи </w:t>
      </w:r>
      <w:r>
        <w:rPr>
          <w:rFonts w:ascii="Times New Roman" w:eastAsia="Times New Roman" w:hAnsi="Times New Roman" w:cs="Times New Roman"/>
          <w:sz w:val="24"/>
          <w:szCs w:val="24"/>
          <w:lang w:val="mk-MK"/>
        </w:rPr>
        <w:t>з</w:t>
      </w:r>
      <w:r w:rsidR="001864DA">
        <w:rPr>
          <w:rFonts w:ascii="Times New Roman" w:eastAsia="Times New Roman" w:hAnsi="Times New Roman" w:cs="Times New Roman"/>
          <w:sz w:val="24"/>
          <w:szCs w:val="24"/>
        </w:rPr>
        <w:t>а апликација на ПЗР.</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таквите земјоделски области, мора да се почитува минимално растојание од 30 метри од споменатите области при употреба на ПЗР класифицирани како токсични и/или кои носат следните опасни индикации на етикетата: H350i; H351; H340; H341; H360; H360D; H360Df; H360F; H360FD; H360Fd; H361; H361d; H361f и</w:t>
      </w:r>
      <w:r w:rsidR="000A1AC5">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H361fd.</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Оваа минимално растојание може да се намали на 10 метри со </w:t>
      </w:r>
      <w:r w:rsidR="00DA39D1">
        <w:rPr>
          <w:rFonts w:ascii="Times New Roman" w:eastAsia="Times New Roman" w:hAnsi="Times New Roman" w:cs="Times New Roman"/>
          <w:sz w:val="24"/>
          <w:szCs w:val="24"/>
          <w:lang w:val="mk-MK"/>
        </w:rPr>
        <w:t>примена на</w:t>
      </w:r>
      <w:r>
        <w:rPr>
          <w:rFonts w:ascii="Times New Roman" w:eastAsia="Times New Roman" w:hAnsi="Times New Roman" w:cs="Times New Roman"/>
          <w:sz w:val="24"/>
          <w:szCs w:val="24"/>
        </w:rPr>
        <w:t xml:space="preserve"> мерки за намалување на </w:t>
      </w:r>
      <w:r w:rsidR="00DA39D1" w:rsidRPr="00DA39D1">
        <w:rPr>
          <w:rFonts w:ascii="Times New Roman" w:eastAsia="Times New Roman" w:hAnsi="Times New Roman" w:cs="Times New Roman"/>
          <w:sz w:val="24"/>
          <w:szCs w:val="24"/>
          <w:highlight w:val="yellow"/>
        </w:rPr>
        <w:t>drift</w:t>
      </w:r>
      <w:r w:rsidR="00DA39D1">
        <w:rPr>
          <w:rFonts w:ascii="Times New Roman" w:eastAsia="Times New Roman" w:hAnsi="Times New Roman" w:cs="Times New Roman"/>
          <w:sz w:val="24"/>
          <w:szCs w:val="24"/>
        </w:rPr>
        <w:t xml:space="preserve"> </w:t>
      </w:r>
      <w:r w:rsidR="00DA39D1">
        <w:rPr>
          <w:rFonts w:ascii="Times New Roman" w:eastAsia="Times New Roman" w:hAnsi="Times New Roman" w:cs="Times New Roman"/>
          <w:sz w:val="24"/>
          <w:szCs w:val="24"/>
          <w:lang w:val="mk-MK"/>
        </w:rPr>
        <w:t>(заносување)</w:t>
      </w:r>
      <w:r w:rsidR="00DA39D1">
        <w:rPr>
          <w:rFonts w:ascii="Times New Roman" w:eastAsia="Times New Roman" w:hAnsi="Times New Roman" w:cs="Times New Roman"/>
          <w:sz w:val="24"/>
          <w:szCs w:val="24"/>
        </w:rPr>
        <w:t xml:space="preserve"> </w:t>
      </w:r>
      <w:r w:rsidR="00DA39D1">
        <w:rPr>
          <w:rFonts w:ascii="Times New Roman" w:eastAsia="Times New Roman" w:hAnsi="Times New Roman" w:cs="Times New Roman"/>
          <w:sz w:val="24"/>
          <w:szCs w:val="24"/>
          <w:lang w:val="mk-MK"/>
        </w:rPr>
        <w:t xml:space="preserve">на ПЗР при </w:t>
      </w:r>
      <w:r>
        <w:rPr>
          <w:rFonts w:ascii="Times New Roman" w:eastAsia="Times New Roman" w:hAnsi="Times New Roman" w:cs="Times New Roman"/>
          <w:sz w:val="24"/>
          <w:szCs w:val="24"/>
        </w:rPr>
        <w:t xml:space="preserve">прскањето, секогаш </w:t>
      </w:r>
      <w:r w:rsidR="00DA39D1">
        <w:rPr>
          <w:rFonts w:ascii="Times New Roman" w:eastAsia="Times New Roman" w:hAnsi="Times New Roman" w:cs="Times New Roman"/>
          <w:sz w:val="24"/>
          <w:szCs w:val="24"/>
          <w:lang w:val="mk-MK"/>
        </w:rPr>
        <w:t>во согласност со упатствата</w:t>
      </w:r>
      <w:r>
        <w:rPr>
          <w:rFonts w:ascii="Times New Roman" w:eastAsia="Times New Roman" w:hAnsi="Times New Roman" w:cs="Times New Roman"/>
          <w:sz w:val="24"/>
          <w:szCs w:val="24"/>
        </w:rPr>
        <w:t xml:space="preserve"> на етикетата и </w:t>
      </w:r>
      <w:r w:rsidR="00DA39D1">
        <w:rPr>
          <w:rFonts w:ascii="Times New Roman" w:eastAsia="Times New Roman" w:hAnsi="Times New Roman" w:cs="Times New Roman"/>
          <w:sz w:val="24"/>
          <w:szCs w:val="24"/>
          <w:lang w:val="mk-MK"/>
        </w:rPr>
        <w:t>во согласност со</w:t>
      </w:r>
      <w:r>
        <w:rPr>
          <w:rFonts w:ascii="Times New Roman" w:eastAsia="Times New Roman" w:hAnsi="Times New Roman" w:cs="Times New Roman"/>
          <w:sz w:val="24"/>
          <w:szCs w:val="24"/>
        </w:rPr>
        <w:t xml:space="preserve"> построгите одлуки на локалните надлежни органи.</w:t>
      </w:r>
    </w:p>
    <w:p w:rsidR="00DC2C85" w:rsidRDefault="001864DA">
      <w:pPr>
        <w:spacing w:before="280" w:after="28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 xml:space="preserve">Професионалните корисници кои работат во таквите земјоделски области се должни да </w:t>
      </w:r>
      <w:r w:rsidR="00DA39D1">
        <w:rPr>
          <w:rFonts w:ascii="Times New Roman" w:eastAsia="Times New Roman" w:hAnsi="Times New Roman" w:cs="Times New Roman"/>
          <w:sz w:val="24"/>
          <w:szCs w:val="24"/>
          <w:lang w:val="mk-MK"/>
        </w:rPr>
        <w:t>наведат</w:t>
      </w:r>
      <w:r>
        <w:rPr>
          <w:rFonts w:ascii="Times New Roman" w:eastAsia="Times New Roman" w:hAnsi="Times New Roman" w:cs="Times New Roman"/>
          <w:sz w:val="24"/>
          <w:szCs w:val="24"/>
        </w:rPr>
        <w:t xml:space="preserve"> во </w:t>
      </w:r>
      <w:r w:rsidR="00DA39D1" w:rsidRPr="00DA39D1">
        <w:rPr>
          <w:rFonts w:ascii="Times New Roman" w:eastAsia="Times New Roman" w:hAnsi="Times New Roman" w:cs="Times New Roman"/>
          <w:sz w:val="24"/>
          <w:szCs w:val="24"/>
        </w:rPr>
        <w:t>евиденција</w:t>
      </w:r>
      <w:r w:rsidR="00DA39D1">
        <w:rPr>
          <w:rFonts w:ascii="Times New Roman" w:eastAsia="Times New Roman" w:hAnsi="Times New Roman" w:cs="Times New Roman"/>
          <w:sz w:val="24"/>
          <w:szCs w:val="24"/>
          <w:lang w:val="mk-MK"/>
        </w:rPr>
        <w:t>та</w:t>
      </w:r>
      <w:r w:rsidR="00DA39D1" w:rsidRPr="00DA39D1">
        <w:rPr>
          <w:rFonts w:ascii="Times New Roman" w:eastAsia="Times New Roman" w:hAnsi="Times New Roman" w:cs="Times New Roman"/>
          <w:sz w:val="24"/>
          <w:szCs w:val="24"/>
        </w:rPr>
        <w:t xml:space="preserve"> за употребата на </w:t>
      </w:r>
      <w:r w:rsidR="00996982">
        <w:rPr>
          <w:rFonts w:ascii="Times New Roman" w:eastAsia="Times New Roman" w:hAnsi="Times New Roman" w:cs="Times New Roman"/>
          <w:sz w:val="24"/>
          <w:szCs w:val="24"/>
          <w:lang w:val="mk-MK"/>
        </w:rPr>
        <w:t>ПЗР</w:t>
      </w:r>
      <w:r>
        <w:rPr>
          <w:rFonts w:ascii="Times New Roman" w:eastAsia="Times New Roman" w:hAnsi="Times New Roman" w:cs="Times New Roman"/>
          <w:sz w:val="24"/>
          <w:szCs w:val="24"/>
        </w:rPr>
        <w:t xml:space="preserve">, вклучувајќи ја не-третираната област (тампон зона) и/или </w:t>
      </w:r>
      <w:r w:rsidR="00DA39D1">
        <w:rPr>
          <w:rFonts w:ascii="Times New Roman" w:eastAsia="Times New Roman" w:hAnsi="Times New Roman" w:cs="Times New Roman"/>
          <w:sz w:val="24"/>
          <w:szCs w:val="24"/>
          <w:lang w:val="mk-MK"/>
        </w:rPr>
        <w:t>применетите</w:t>
      </w:r>
      <w:r>
        <w:rPr>
          <w:rFonts w:ascii="Times New Roman" w:eastAsia="Times New Roman" w:hAnsi="Times New Roman" w:cs="Times New Roman"/>
          <w:sz w:val="24"/>
          <w:szCs w:val="24"/>
        </w:rPr>
        <w:t xml:space="preserve"> мерки за намалување на ризиците, каде што е применливо.</w:t>
      </w:r>
    </w:p>
    <w:tbl>
      <w:tblPr>
        <w:tblStyle w:val="TableGrid"/>
        <w:tblW w:w="0" w:type="auto"/>
        <w:tblLook w:val="04A0"/>
      </w:tblPr>
      <w:tblGrid>
        <w:gridCol w:w="2222"/>
        <w:gridCol w:w="2645"/>
        <w:gridCol w:w="1874"/>
        <w:gridCol w:w="1915"/>
        <w:gridCol w:w="1312"/>
      </w:tblGrid>
      <w:tr w:rsidR="0015180F" w:rsidRPr="007147F6" w:rsidTr="009E32C1">
        <w:trPr>
          <w:trHeight w:val="570"/>
        </w:trPr>
        <w:tc>
          <w:tcPr>
            <w:tcW w:w="9288" w:type="dxa"/>
            <w:gridSpan w:val="5"/>
            <w:shd w:val="clear" w:color="auto" w:fill="C2D69B" w:themeFill="accent3" w:themeFillTint="99"/>
          </w:tcPr>
          <w:p w:rsidR="0015180F" w:rsidRPr="007147F6" w:rsidRDefault="0015180F" w:rsidP="009E32C1">
            <w:pPr>
              <w:spacing w:before="240"/>
              <w:jc w:val="center"/>
              <w:rPr>
                <w:b/>
                <w:lang w:val="en-US"/>
              </w:rPr>
            </w:pPr>
            <w:r>
              <w:rPr>
                <w:rFonts w:ascii="Times New Roman" w:eastAsia="Times New Roman" w:hAnsi="Times New Roman" w:cs="Times New Roman"/>
              </w:rPr>
              <w:t>Заштита на ранливите групи и области во Северна Македонија</w:t>
            </w:r>
          </w:p>
        </w:tc>
      </w:tr>
      <w:tr w:rsidR="0015180F" w:rsidRPr="007147F6" w:rsidTr="009E32C1">
        <w:tc>
          <w:tcPr>
            <w:tcW w:w="2235"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Цели</w:t>
            </w:r>
          </w:p>
        </w:tc>
        <w:tc>
          <w:tcPr>
            <w:tcW w:w="7053" w:type="dxa"/>
            <w:gridSpan w:val="4"/>
          </w:tcPr>
          <w:p w:rsidR="0015180F" w:rsidRPr="007147F6" w:rsidRDefault="0015180F" w:rsidP="0015180F">
            <w:pPr>
              <w:jc w:val="both"/>
              <w:rPr>
                <w:lang w:val="en-US"/>
              </w:rPr>
            </w:pPr>
            <w:r>
              <w:rPr>
                <w:rFonts w:ascii="Times New Roman" w:eastAsia="Times New Roman" w:hAnsi="Times New Roman" w:cs="Times New Roman"/>
              </w:rPr>
              <w:t xml:space="preserve">Минимизирање на ризиците </w:t>
            </w:r>
            <w:r>
              <w:rPr>
                <w:rFonts w:ascii="Times New Roman" w:eastAsia="Times New Roman" w:hAnsi="Times New Roman" w:cs="Times New Roman"/>
                <w:lang w:val="mk-MK"/>
              </w:rPr>
              <w:t>по</w:t>
            </w:r>
            <w:r>
              <w:rPr>
                <w:rFonts w:ascii="Times New Roman" w:eastAsia="Times New Roman" w:hAnsi="Times New Roman" w:cs="Times New Roman"/>
              </w:rPr>
              <w:t xml:space="preserve"> здравјето </w:t>
            </w:r>
            <w:r>
              <w:rPr>
                <w:rFonts w:ascii="Times New Roman" w:eastAsia="Times New Roman" w:hAnsi="Times New Roman" w:cs="Times New Roman"/>
                <w:lang w:val="mk-MK"/>
              </w:rPr>
              <w:t xml:space="preserve">на луѓето </w:t>
            </w:r>
            <w:r>
              <w:rPr>
                <w:rFonts w:ascii="Times New Roman" w:eastAsia="Times New Roman" w:hAnsi="Times New Roman" w:cs="Times New Roman"/>
              </w:rPr>
              <w:t>од употребата на ПЗР во области</w:t>
            </w:r>
            <w:r>
              <w:rPr>
                <w:rFonts w:ascii="Times New Roman" w:eastAsia="Times New Roman" w:hAnsi="Times New Roman" w:cs="Times New Roman"/>
                <w:lang w:val="mk-MK"/>
              </w:rPr>
              <w:t>те</w:t>
            </w:r>
            <w:r>
              <w:rPr>
                <w:rFonts w:ascii="Times New Roman" w:eastAsia="Times New Roman" w:hAnsi="Times New Roman" w:cs="Times New Roman"/>
              </w:rPr>
              <w:t xml:space="preserve"> кои ги посетува јавноста.</w:t>
            </w:r>
          </w:p>
        </w:tc>
      </w:tr>
      <w:tr w:rsidR="0015180F" w:rsidRPr="007147F6" w:rsidTr="009E32C1">
        <w:tc>
          <w:tcPr>
            <w:tcW w:w="2235" w:type="dxa"/>
            <w:tcBorders>
              <w:bottom w:val="single" w:sz="4" w:space="0" w:color="auto"/>
            </w:tcBorders>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Мерки</w:t>
            </w:r>
          </w:p>
        </w:tc>
        <w:tc>
          <w:tcPr>
            <w:tcW w:w="7053" w:type="dxa"/>
            <w:gridSpan w:val="4"/>
            <w:tcBorders>
              <w:bottom w:val="single" w:sz="4" w:space="0" w:color="auto"/>
            </w:tcBorders>
          </w:tcPr>
          <w:p w:rsidR="0015180F" w:rsidRPr="007147F6" w:rsidRDefault="0015180F" w:rsidP="009E32C1">
            <w:pPr>
              <w:rPr>
                <w:lang w:val="en-US"/>
              </w:rPr>
            </w:pPr>
            <w:r>
              <w:rPr>
                <w:rFonts w:ascii="Times New Roman" w:eastAsia="Times New Roman" w:hAnsi="Times New Roman" w:cs="Times New Roman"/>
              </w:rPr>
              <w:t>Утврдување на специфични правила за примена на ПЗР во земјоделски области соседни на области</w:t>
            </w:r>
            <w:r>
              <w:rPr>
                <w:rFonts w:ascii="Times New Roman" w:eastAsia="Times New Roman" w:hAnsi="Times New Roman" w:cs="Times New Roman"/>
                <w:lang w:val="mk-MK"/>
              </w:rPr>
              <w:t xml:space="preserve">те </w:t>
            </w:r>
            <w:r>
              <w:rPr>
                <w:rFonts w:ascii="Times New Roman" w:eastAsia="Times New Roman" w:hAnsi="Times New Roman" w:cs="Times New Roman"/>
              </w:rPr>
              <w:t xml:space="preserve"> кои ги посетуваат ранливите групи.</w:t>
            </w:r>
          </w:p>
        </w:tc>
      </w:tr>
      <w:tr w:rsidR="0015180F" w:rsidRPr="007147F6" w:rsidTr="009E32C1">
        <w:tc>
          <w:tcPr>
            <w:tcW w:w="2235"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Показатели</w:t>
            </w:r>
          </w:p>
        </w:tc>
        <w:tc>
          <w:tcPr>
            <w:tcW w:w="2693"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Податоци што треба да се истражуваат</w:t>
            </w:r>
          </w:p>
        </w:tc>
        <w:tc>
          <w:tcPr>
            <w:tcW w:w="1634"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Извор на податоци</w:t>
            </w:r>
          </w:p>
        </w:tc>
        <w:tc>
          <w:tcPr>
            <w:tcW w:w="1411"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Одговорен</w:t>
            </w:r>
          </w:p>
        </w:tc>
        <w:tc>
          <w:tcPr>
            <w:tcW w:w="1315" w:type="dxa"/>
            <w:shd w:val="clear" w:color="auto" w:fill="C2D69B" w:themeFill="accent3" w:themeFillTint="99"/>
          </w:tcPr>
          <w:p w:rsidR="0015180F" w:rsidRPr="007147F6" w:rsidRDefault="0015180F" w:rsidP="009E32C1">
            <w:pPr>
              <w:rPr>
                <w:lang w:val="en-US"/>
              </w:rPr>
            </w:pPr>
            <w:r>
              <w:rPr>
                <w:rFonts w:ascii="Times New Roman" w:eastAsia="Times New Roman" w:hAnsi="Times New Roman" w:cs="Times New Roman"/>
              </w:rPr>
              <w:t>Временска рамка</w:t>
            </w:r>
          </w:p>
        </w:tc>
      </w:tr>
      <w:tr w:rsidR="0015180F" w:rsidRPr="007147F6" w:rsidTr="009E32C1">
        <w:tc>
          <w:tcPr>
            <w:tcW w:w="2235" w:type="dxa"/>
            <w:vAlign w:val="center"/>
          </w:tcPr>
          <w:p w:rsidR="0015180F" w:rsidRPr="007147F6" w:rsidRDefault="0015180F" w:rsidP="0015180F">
            <w:pPr>
              <w:rPr>
                <w:lang w:val="en-US"/>
              </w:rPr>
            </w:pPr>
            <w:r>
              <w:rPr>
                <w:rFonts w:ascii="Times New Roman" w:eastAsia="Times New Roman" w:hAnsi="Times New Roman" w:cs="Times New Roman"/>
              </w:rPr>
              <w:t>Примен</w:t>
            </w:r>
            <w:r>
              <w:rPr>
                <w:rFonts w:ascii="Times New Roman" w:eastAsia="Times New Roman" w:hAnsi="Times New Roman" w:cs="Times New Roman"/>
                <w:lang w:val="mk-MK"/>
              </w:rPr>
              <w:t xml:space="preserve">а </w:t>
            </w:r>
            <w:r>
              <w:rPr>
                <w:rFonts w:ascii="Times New Roman" w:eastAsia="Times New Roman" w:hAnsi="Times New Roman" w:cs="Times New Roman"/>
              </w:rPr>
              <w:t>на правилата за професионалните корисници во земјоделски области соседни на области</w:t>
            </w:r>
            <w:r>
              <w:rPr>
                <w:rFonts w:ascii="Times New Roman" w:eastAsia="Times New Roman" w:hAnsi="Times New Roman" w:cs="Times New Roman"/>
                <w:lang w:val="mk-MK"/>
              </w:rPr>
              <w:t>те</w:t>
            </w:r>
            <w:r>
              <w:rPr>
                <w:rFonts w:ascii="Times New Roman" w:eastAsia="Times New Roman" w:hAnsi="Times New Roman" w:cs="Times New Roman"/>
              </w:rPr>
              <w:t xml:space="preserve"> кои ги посетуваат ранливите групи</w:t>
            </w:r>
            <w:r w:rsidRPr="007147F6">
              <w:rPr>
                <w:lang w:val="en-US"/>
              </w:rPr>
              <w:t xml:space="preserve"> </w:t>
            </w:r>
          </w:p>
        </w:tc>
        <w:tc>
          <w:tcPr>
            <w:tcW w:w="2693" w:type="dxa"/>
            <w:vAlign w:val="center"/>
          </w:tcPr>
          <w:p w:rsidR="0015180F" w:rsidRPr="007147F6" w:rsidRDefault="0015180F" w:rsidP="009E32C1">
            <w:pPr>
              <w:rPr>
                <w:lang w:val="en-US"/>
              </w:rPr>
            </w:pPr>
            <w:r>
              <w:rPr>
                <w:rFonts w:ascii="Times New Roman" w:eastAsia="Times New Roman" w:hAnsi="Times New Roman" w:cs="Times New Roman"/>
              </w:rPr>
              <w:t>Не-третирана област (тампон зони) и/или усвојување на мерки за намалување на ризикот, каде што е применливо</w:t>
            </w:r>
          </w:p>
        </w:tc>
        <w:tc>
          <w:tcPr>
            <w:tcW w:w="1634" w:type="dxa"/>
            <w:vAlign w:val="center"/>
          </w:tcPr>
          <w:p w:rsidR="0015180F" w:rsidRPr="0015180F" w:rsidRDefault="00996982" w:rsidP="00996982">
            <w:pPr>
              <w:rPr>
                <w:rFonts w:ascii="Times New Roman" w:eastAsia="Times New Roman" w:hAnsi="Times New Roman" w:cs="Times New Roman"/>
              </w:rPr>
            </w:pPr>
            <w:r>
              <w:rPr>
                <w:rFonts w:ascii="Times New Roman" w:eastAsia="Times New Roman" w:hAnsi="Times New Roman" w:cs="Times New Roman"/>
                <w:sz w:val="24"/>
                <w:szCs w:val="24"/>
                <w:lang w:val="mk-MK"/>
              </w:rPr>
              <w:t>Е</w:t>
            </w:r>
            <w:r w:rsidRPr="00DA39D1">
              <w:rPr>
                <w:rFonts w:ascii="Times New Roman" w:eastAsia="Times New Roman" w:hAnsi="Times New Roman" w:cs="Times New Roman"/>
                <w:sz w:val="24"/>
                <w:szCs w:val="24"/>
              </w:rPr>
              <w:t>виденција</w:t>
            </w:r>
            <w:r>
              <w:rPr>
                <w:rFonts w:ascii="Times New Roman" w:eastAsia="Times New Roman" w:hAnsi="Times New Roman" w:cs="Times New Roman"/>
                <w:sz w:val="24"/>
                <w:szCs w:val="24"/>
                <w:lang w:val="mk-MK"/>
              </w:rPr>
              <w:t>та</w:t>
            </w:r>
            <w:r w:rsidRPr="00DA39D1">
              <w:rPr>
                <w:rFonts w:ascii="Times New Roman" w:eastAsia="Times New Roman" w:hAnsi="Times New Roman" w:cs="Times New Roman"/>
                <w:sz w:val="24"/>
                <w:szCs w:val="24"/>
              </w:rPr>
              <w:t xml:space="preserve"> за употреб</w:t>
            </w:r>
            <w:r>
              <w:rPr>
                <w:rFonts w:ascii="Times New Roman" w:eastAsia="Times New Roman" w:hAnsi="Times New Roman" w:cs="Times New Roman"/>
                <w:sz w:val="24"/>
                <w:szCs w:val="24"/>
                <w:lang w:val="mk-MK"/>
              </w:rPr>
              <w:t>ените</w:t>
            </w:r>
            <w:r w:rsidRPr="00DA39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k-MK"/>
              </w:rPr>
              <w:t>ПЗР</w:t>
            </w:r>
            <w:r w:rsidRPr="0015180F">
              <w:rPr>
                <w:rFonts w:ascii="Times New Roman" w:eastAsia="Times New Roman" w:hAnsi="Times New Roman" w:cs="Times New Roman"/>
              </w:rPr>
              <w:t xml:space="preserve"> </w:t>
            </w:r>
            <w:r w:rsidR="0015180F" w:rsidRPr="0015180F">
              <w:rPr>
                <w:rFonts w:ascii="Times New Roman" w:eastAsia="Times New Roman" w:hAnsi="Times New Roman" w:cs="Times New Roman"/>
              </w:rPr>
              <w:t xml:space="preserve">на професионалните корисници во земјоделските области соседни </w:t>
            </w:r>
            <w:r w:rsidRPr="00DA39D1">
              <w:rPr>
                <w:rFonts w:ascii="Times New Roman" w:eastAsia="Times New Roman" w:hAnsi="Times New Roman" w:cs="Times New Roman"/>
                <w:sz w:val="24"/>
                <w:szCs w:val="24"/>
              </w:rPr>
              <w:t>евиденција</w:t>
            </w:r>
            <w:r>
              <w:rPr>
                <w:rFonts w:ascii="Times New Roman" w:eastAsia="Times New Roman" w:hAnsi="Times New Roman" w:cs="Times New Roman"/>
                <w:sz w:val="24"/>
                <w:szCs w:val="24"/>
                <w:lang w:val="mk-MK"/>
              </w:rPr>
              <w:t>та</w:t>
            </w:r>
            <w:r w:rsidRPr="00DA39D1">
              <w:rPr>
                <w:rFonts w:ascii="Times New Roman" w:eastAsia="Times New Roman" w:hAnsi="Times New Roman" w:cs="Times New Roman"/>
                <w:sz w:val="24"/>
                <w:szCs w:val="24"/>
              </w:rPr>
              <w:t xml:space="preserve"> за употребата на </w:t>
            </w:r>
            <w:r>
              <w:rPr>
                <w:rFonts w:ascii="Times New Roman" w:eastAsia="Times New Roman" w:hAnsi="Times New Roman" w:cs="Times New Roman"/>
                <w:sz w:val="24"/>
                <w:szCs w:val="24"/>
                <w:lang w:val="mk-MK"/>
              </w:rPr>
              <w:t>ПЗР</w:t>
            </w:r>
          </w:p>
        </w:tc>
        <w:tc>
          <w:tcPr>
            <w:tcW w:w="1411" w:type="dxa"/>
            <w:vAlign w:val="center"/>
          </w:tcPr>
          <w:p w:rsidR="0015180F" w:rsidRPr="0015180F" w:rsidRDefault="0015180F" w:rsidP="00996982">
            <w:pPr>
              <w:rPr>
                <w:rFonts w:ascii="Times New Roman" w:eastAsia="Times New Roman" w:hAnsi="Times New Roman" w:cs="Times New Roman"/>
              </w:rPr>
            </w:pPr>
            <w:r>
              <w:rPr>
                <w:rFonts w:ascii="Times New Roman" w:eastAsia="Times New Roman" w:hAnsi="Times New Roman" w:cs="Times New Roman"/>
              </w:rPr>
              <w:t xml:space="preserve">Професионалните корисници во земјоделски области соседни </w:t>
            </w:r>
            <w:r w:rsidR="00996982" w:rsidRPr="00DA39D1">
              <w:rPr>
                <w:rFonts w:ascii="Times New Roman" w:eastAsia="Times New Roman" w:hAnsi="Times New Roman" w:cs="Times New Roman"/>
                <w:sz w:val="24"/>
                <w:szCs w:val="24"/>
              </w:rPr>
              <w:t>евиденција</w:t>
            </w:r>
            <w:r w:rsidR="00996982">
              <w:rPr>
                <w:rFonts w:ascii="Times New Roman" w:eastAsia="Times New Roman" w:hAnsi="Times New Roman" w:cs="Times New Roman"/>
                <w:sz w:val="24"/>
                <w:szCs w:val="24"/>
                <w:lang w:val="mk-MK"/>
              </w:rPr>
              <w:t>та</w:t>
            </w:r>
            <w:r w:rsidR="00996982" w:rsidRPr="00DA39D1">
              <w:rPr>
                <w:rFonts w:ascii="Times New Roman" w:eastAsia="Times New Roman" w:hAnsi="Times New Roman" w:cs="Times New Roman"/>
                <w:sz w:val="24"/>
                <w:szCs w:val="24"/>
              </w:rPr>
              <w:t xml:space="preserve"> за употребата на </w:t>
            </w:r>
            <w:r w:rsidR="00996982">
              <w:rPr>
                <w:rFonts w:ascii="Times New Roman" w:eastAsia="Times New Roman" w:hAnsi="Times New Roman" w:cs="Times New Roman"/>
                <w:sz w:val="24"/>
                <w:szCs w:val="24"/>
                <w:lang w:val="mk-MK"/>
              </w:rPr>
              <w:t>ПЗР</w:t>
            </w:r>
          </w:p>
        </w:tc>
        <w:tc>
          <w:tcPr>
            <w:tcW w:w="1315" w:type="dxa"/>
            <w:vAlign w:val="center"/>
          </w:tcPr>
          <w:p w:rsidR="0015180F" w:rsidRPr="007147F6" w:rsidRDefault="0015180F" w:rsidP="009E32C1">
            <w:pPr>
              <w:rPr>
                <w:lang w:val="en-US"/>
              </w:rPr>
            </w:pPr>
          </w:p>
        </w:tc>
      </w:tr>
    </w:tbl>
    <w:p w:rsidR="0015180F" w:rsidRDefault="0015180F">
      <w:pPr>
        <w:rPr>
          <w:rFonts w:ascii="Times New Roman" w:eastAsia="Times New Roman" w:hAnsi="Times New Roman" w:cs="Times New Roman"/>
          <w:b/>
          <w:u w:val="single"/>
          <w:lang w:val="mk-MK"/>
        </w:rPr>
      </w:pPr>
    </w:p>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Активности</w:t>
      </w:r>
    </w:p>
    <w:tbl>
      <w:tblPr>
        <w:tblStyle w:val="aff"/>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Pr="0015180F" w:rsidRDefault="0015180F">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2025-2026</w:t>
            </w:r>
          </w:p>
        </w:tc>
        <w:tc>
          <w:tcPr>
            <w:tcW w:w="8395" w:type="dxa"/>
          </w:tcPr>
          <w:p w:rsidR="00DC2C85" w:rsidRPr="0015180F" w:rsidRDefault="001864DA" w:rsidP="00AC32E0">
            <w:pPr>
              <w:pStyle w:val="ListParagraph"/>
              <w:numPr>
                <w:ilvl w:val="0"/>
                <w:numId w:val="59"/>
              </w:numPr>
              <w:jc w:val="both"/>
              <w:rPr>
                <w:rFonts w:ascii="Times New Roman" w:hAnsi="Times New Roman"/>
              </w:rPr>
            </w:pPr>
            <w:r w:rsidRPr="0015180F">
              <w:rPr>
                <w:rFonts w:ascii="Times New Roman" w:hAnsi="Times New Roman"/>
              </w:rPr>
              <w:t>Подигнување на свеста кај професионалните корисници кои работат во земјоделските области соседни на оние што ги посетуваат ранливите групи во однос на правилата што треба да се имплементираат.</w:t>
            </w:r>
            <w:r w:rsidR="0015180F">
              <w:rPr>
                <w:rFonts w:ascii="Times New Roman" w:hAnsi="Times New Roman"/>
                <w:lang w:val="mk-MK"/>
              </w:rPr>
              <w:t xml:space="preserve"> ФУ- МЗШВ</w:t>
            </w:r>
          </w:p>
        </w:tc>
      </w:tr>
    </w:tbl>
    <w:p w:rsidR="00DC2C85" w:rsidRDefault="00DC2C85">
      <w:pPr>
        <w:jc w:val="both"/>
        <w:rPr>
          <w:rFonts w:ascii="Times New Roman" w:eastAsia="Times New Roman" w:hAnsi="Times New Roman" w:cs="Times New Roman"/>
        </w:rPr>
      </w:pPr>
    </w:p>
    <w:p w:rsidR="00DC2C85" w:rsidRDefault="00DC2C85">
      <w:pPr>
        <w:jc w:val="both"/>
        <w:rPr>
          <w:rFonts w:ascii="Times New Roman" w:eastAsia="Times New Roman" w:hAnsi="Times New Roman" w:cs="Times New Roman"/>
          <w:strike/>
        </w:rPr>
      </w:pPr>
    </w:p>
    <w:p w:rsidR="00DC2C85" w:rsidRDefault="001864DA">
      <w:pPr>
        <w:pStyle w:val="Heading2"/>
        <w:jc w:val="both"/>
      </w:pPr>
      <w:bookmarkStart w:id="64" w:name="_heading=h.1pxezwc" w:colFirst="0" w:colLast="0"/>
      <w:bookmarkStart w:id="65" w:name="_Toc184372146"/>
      <w:bookmarkEnd w:id="64"/>
      <w:r>
        <w:t>5.12 Одржливо користење на производите за заштита на растенија во земјоделството во заштитени подрачја</w:t>
      </w:r>
      <w:bookmarkEnd w:id="65"/>
    </w:p>
    <w:p w:rsidR="00DC2C85" w:rsidRDefault="00DC2C85">
      <w:pPr>
        <w:jc w:val="both"/>
        <w:rPr>
          <w:rFonts w:ascii="Times New Roman" w:eastAsia="Times New Roman" w:hAnsi="Times New Roman" w:cs="Times New Roman"/>
          <w:strike/>
        </w:rPr>
      </w:pPr>
    </w:p>
    <w:p w:rsidR="00DC2C85" w:rsidRDefault="001864DA">
      <w:pPr>
        <w:jc w:val="both"/>
        <w:rPr>
          <w:rFonts w:ascii="Times New Roman" w:eastAsia="Times New Roman" w:hAnsi="Times New Roman" w:cs="Times New Roman"/>
          <w:strike/>
        </w:rPr>
      </w:pPr>
      <w:r>
        <w:rPr>
          <w:rFonts w:ascii="Times New Roman" w:eastAsia="Times New Roman" w:hAnsi="Times New Roman" w:cs="Times New Roman"/>
        </w:rPr>
        <w:t xml:space="preserve">Во заштитените </w:t>
      </w:r>
      <w:r w:rsidR="00996982">
        <w:rPr>
          <w:rFonts w:ascii="Times New Roman" w:eastAsia="Times New Roman" w:hAnsi="Times New Roman" w:cs="Times New Roman"/>
          <w:lang w:val="mk-MK"/>
        </w:rPr>
        <w:t>подрачја</w:t>
      </w:r>
      <w:r>
        <w:rPr>
          <w:rFonts w:ascii="Times New Roman" w:eastAsia="Times New Roman" w:hAnsi="Times New Roman" w:cs="Times New Roman"/>
        </w:rPr>
        <w:t xml:space="preserve"> во согласност со одредбите на Директивите 92/43/ЕЕЦ и 2009/147/ЕЕЦ (националната легислатива поврзана со заштитените области), </w:t>
      </w:r>
      <w:r w:rsidR="00996982">
        <w:rPr>
          <w:rFonts w:ascii="Times New Roman" w:eastAsia="Times New Roman" w:hAnsi="Times New Roman" w:cs="Times New Roman"/>
        </w:rPr>
        <w:t>треба да се усвојат соодветни мерки за да се гарантира</w:t>
      </w:r>
      <w:r w:rsidR="00996982">
        <w:rPr>
          <w:rFonts w:ascii="Times New Roman" w:eastAsia="Times New Roman" w:hAnsi="Times New Roman" w:cs="Times New Roman"/>
          <w:lang w:val="mk-MK"/>
        </w:rPr>
        <w:t xml:space="preserve"> </w:t>
      </w:r>
      <w:r>
        <w:rPr>
          <w:rFonts w:ascii="Times New Roman" w:eastAsia="Times New Roman" w:hAnsi="Times New Roman" w:cs="Times New Roman"/>
        </w:rPr>
        <w:t>одржувањето и</w:t>
      </w:r>
      <w:r w:rsidR="009E32C1">
        <w:rPr>
          <w:rFonts w:ascii="Times New Roman" w:eastAsia="Times New Roman" w:hAnsi="Times New Roman" w:cs="Times New Roman"/>
        </w:rPr>
        <w:t>ли обновувањето на задоволител</w:t>
      </w:r>
      <w:r w:rsidR="009E32C1">
        <w:rPr>
          <w:rFonts w:ascii="Times New Roman" w:eastAsia="Times New Roman" w:hAnsi="Times New Roman" w:cs="Times New Roman"/>
          <w:lang w:val="mk-MK"/>
        </w:rPr>
        <w:t>ен статус на</w:t>
      </w:r>
      <w:r>
        <w:rPr>
          <w:rFonts w:ascii="Times New Roman" w:eastAsia="Times New Roman" w:hAnsi="Times New Roman" w:cs="Times New Roman"/>
        </w:rPr>
        <w:t xml:space="preserve"> </w:t>
      </w:r>
      <w:r w:rsidR="009E32C1">
        <w:rPr>
          <w:rFonts w:ascii="Times New Roman" w:eastAsia="Times New Roman" w:hAnsi="Times New Roman" w:cs="Times New Roman"/>
          <w:lang w:val="mk-MK"/>
        </w:rPr>
        <w:t>конзервација</w:t>
      </w:r>
      <w:r>
        <w:rPr>
          <w:rFonts w:ascii="Times New Roman" w:eastAsia="Times New Roman" w:hAnsi="Times New Roman" w:cs="Times New Roman"/>
        </w:rPr>
        <w:t xml:space="preserve"> на </w:t>
      </w:r>
      <w:r w:rsidR="009E32C1">
        <w:rPr>
          <w:rFonts w:ascii="Times New Roman" w:eastAsia="Times New Roman" w:hAnsi="Times New Roman" w:cs="Times New Roman"/>
          <w:lang w:val="mk-MK"/>
        </w:rPr>
        <w:t xml:space="preserve">природните </w:t>
      </w:r>
      <w:r>
        <w:rPr>
          <w:rFonts w:ascii="Times New Roman" w:eastAsia="Times New Roman" w:hAnsi="Times New Roman" w:cs="Times New Roman"/>
        </w:rPr>
        <w:t xml:space="preserve">живеалишта </w:t>
      </w:r>
      <w:r w:rsidR="009E32C1">
        <w:rPr>
          <w:rFonts w:ascii="Times New Roman" w:eastAsia="Times New Roman" w:hAnsi="Times New Roman" w:cs="Times New Roman"/>
          <w:lang w:val="mk-MK"/>
        </w:rPr>
        <w:t xml:space="preserve">на </w:t>
      </w:r>
      <w:r w:rsidR="009E32C1">
        <w:rPr>
          <w:rFonts w:ascii="Times New Roman" w:eastAsia="Times New Roman" w:hAnsi="Times New Roman" w:cs="Times New Roman"/>
        </w:rPr>
        <w:t>присутни</w:t>
      </w:r>
      <w:r w:rsidR="009E32C1">
        <w:rPr>
          <w:rFonts w:ascii="Times New Roman" w:eastAsia="Times New Roman" w:hAnsi="Times New Roman" w:cs="Times New Roman"/>
          <w:lang w:val="mk-MK"/>
        </w:rPr>
        <w:t>те</w:t>
      </w:r>
      <w:r w:rsidR="009E32C1">
        <w:rPr>
          <w:rFonts w:ascii="Times New Roman" w:eastAsia="Times New Roman" w:hAnsi="Times New Roman" w:cs="Times New Roman"/>
        </w:rPr>
        <w:t xml:space="preserve"> </w:t>
      </w:r>
      <w:r>
        <w:rPr>
          <w:rFonts w:ascii="Times New Roman" w:eastAsia="Times New Roman" w:hAnsi="Times New Roman" w:cs="Times New Roman"/>
        </w:rPr>
        <w:t>видови</w:t>
      </w:r>
      <w:r w:rsidR="009E32C1">
        <w:rPr>
          <w:rFonts w:ascii="Times New Roman" w:eastAsia="Times New Roman" w:hAnsi="Times New Roman" w:cs="Times New Roman"/>
          <w:lang w:val="mk-MK"/>
        </w:rPr>
        <w:t xml:space="preserve"> на </w:t>
      </w:r>
      <w:r>
        <w:rPr>
          <w:rFonts w:ascii="Times New Roman" w:eastAsia="Times New Roman" w:hAnsi="Times New Roman" w:cs="Times New Roman"/>
        </w:rPr>
        <w:t xml:space="preserve">локациите, </w:t>
      </w:r>
      <w:r w:rsidR="009E32C1">
        <w:rPr>
          <w:rFonts w:ascii="Times New Roman" w:eastAsia="Times New Roman" w:hAnsi="Times New Roman" w:cs="Times New Roman"/>
          <w:lang w:val="mk-MK"/>
        </w:rPr>
        <w:t xml:space="preserve">притоа </w:t>
      </w:r>
      <w:r w:rsidR="009E32C1">
        <w:rPr>
          <w:rFonts w:ascii="Times New Roman" w:eastAsia="Times New Roman" w:hAnsi="Times New Roman" w:cs="Times New Roman"/>
        </w:rPr>
        <w:t>идентификувајќ</w:t>
      </w:r>
      <w:r w:rsidR="009E32C1">
        <w:rPr>
          <w:rFonts w:ascii="Times New Roman" w:eastAsia="Times New Roman" w:hAnsi="Times New Roman" w:cs="Times New Roman"/>
          <w:lang w:val="mk-MK"/>
        </w:rPr>
        <w:t xml:space="preserve">и ги </w:t>
      </w:r>
      <w:r w:rsidR="009E32C1">
        <w:rPr>
          <w:rFonts w:ascii="Times New Roman" w:eastAsia="Times New Roman" w:hAnsi="Times New Roman" w:cs="Times New Roman"/>
        </w:rPr>
        <w:t>земјоделски</w:t>
      </w:r>
      <w:r w:rsidR="009E32C1">
        <w:rPr>
          <w:rFonts w:ascii="Times New Roman" w:eastAsia="Times New Roman" w:hAnsi="Times New Roman" w:cs="Times New Roman"/>
          <w:lang w:val="mk-MK"/>
        </w:rPr>
        <w:t xml:space="preserve">те </w:t>
      </w:r>
      <w:r w:rsidR="009E32C1">
        <w:rPr>
          <w:rFonts w:ascii="Times New Roman" w:eastAsia="Times New Roman" w:hAnsi="Times New Roman" w:cs="Times New Roman"/>
        </w:rPr>
        <w:t xml:space="preserve"> активности </w:t>
      </w:r>
      <w:r>
        <w:rPr>
          <w:rFonts w:ascii="Times New Roman" w:eastAsia="Times New Roman" w:hAnsi="Times New Roman" w:cs="Times New Roman"/>
        </w:rPr>
        <w:t xml:space="preserve">за секоја локација, </w:t>
      </w:r>
      <w:r w:rsidR="009E32C1">
        <w:rPr>
          <w:rFonts w:ascii="Times New Roman" w:eastAsia="Times New Roman" w:hAnsi="Times New Roman" w:cs="Times New Roman"/>
          <w:lang w:val="mk-MK"/>
        </w:rPr>
        <w:t xml:space="preserve">и како резултат на тоа </w:t>
      </w:r>
      <w:r>
        <w:rPr>
          <w:rFonts w:ascii="Times New Roman" w:eastAsia="Times New Roman" w:hAnsi="Times New Roman" w:cs="Times New Roman"/>
        </w:rPr>
        <w:t>усвојувајќи соодветни обврски и забрани.</w:t>
      </w:r>
    </w:p>
    <w:tbl>
      <w:tblPr>
        <w:tblStyle w:val="aff0"/>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34"/>
        <w:gridCol w:w="1438"/>
        <w:gridCol w:w="1315"/>
      </w:tblGrid>
      <w:tr w:rsidR="00DC2C85" w:rsidTr="00996982">
        <w:trPr>
          <w:cantSplit/>
          <w:trHeight w:val="570"/>
          <w:tblHeader/>
          <w:jc w:val="center"/>
        </w:trPr>
        <w:tc>
          <w:tcPr>
            <w:tcW w:w="9315" w:type="dxa"/>
            <w:gridSpan w:val="5"/>
            <w:shd w:val="clear" w:color="auto" w:fill="C2D69B"/>
          </w:tcPr>
          <w:p w:rsidR="00DC2C85" w:rsidRDefault="001864DA">
            <w:pPr>
              <w:spacing w:before="240" w:after="200" w:line="276" w:lineRule="auto"/>
              <w:jc w:val="center"/>
              <w:rPr>
                <w:rFonts w:ascii="Times New Roman" w:eastAsia="Times New Roman" w:hAnsi="Times New Roman" w:cs="Times New Roman"/>
                <w:b/>
                <w:strike/>
              </w:rPr>
            </w:pPr>
            <w:r>
              <w:rPr>
                <w:rFonts w:ascii="Times New Roman" w:eastAsia="Times New Roman" w:hAnsi="Times New Roman" w:cs="Times New Roman"/>
              </w:rPr>
              <w:t>Одржлива употреба на ПЗР во земјоделството во заштитени области</w:t>
            </w:r>
          </w:p>
        </w:tc>
      </w:tr>
      <w:tr w:rsidR="00DC2C85" w:rsidTr="00996982">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80" w:type="dxa"/>
            <w:gridSpan w:val="4"/>
          </w:tcPr>
          <w:p w:rsidR="00DC2C85" w:rsidRDefault="001864DA">
            <w:pPr>
              <w:jc w:val="both"/>
              <w:rPr>
                <w:rFonts w:ascii="Times New Roman" w:eastAsia="Times New Roman" w:hAnsi="Times New Roman" w:cs="Times New Roman"/>
              </w:rPr>
            </w:pPr>
            <w:r>
              <w:rPr>
                <w:rFonts w:ascii="Times New Roman" w:eastAsia="Times New Roman" w:hAnsi="Times New Roman" w:cs="Times New Roman"/>
              </w:rPr>
              <w:t>Да се заштитат природните живеалишта во заштитените области од негативните ефекти на ПЗР.</w:t>
            </w:r>
          </w:p>
        </w:tc>
      </w:tr>
      <w:tr w:rsidR="00DC2C85" w:rsidTr="00996982">
        <w:trPr>
          <w:cantSplit/>
          <w:tblHeader/>
          <w:jc w:val="cent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80" w:type="dxa"/>
            <w:gridSpan w:val="4"/>
            <w:tcBorders>
              <w:bottom w:val="single" w:sz="4" w:space="0" w:color="000000"/>
            </w:tcBorders>
          </w:tcPr>
          <w:p w:rsidR="00DC2C85" w:rsidRDefault="001864DA" w:rsidP="009E32C1">
            <w:pPr>
              <w:jc w:val="both"/>
              <w:rPr>
                <w:rFonts w:ascii="Times New Roman" w:eastAsia="Times New Roman" w:hAnsi="Times New Roman" w:cs="Times New Roman"/>
              </w:rPr>
            </w:pPr>
            <w:r>
              <w:rPr>
                <w:rFonts w:ascii="Times New Roman" w:eastAsia="Times New Roman" w:hAnsi="Times New Roman" w:cs="Times New Roman"/>
              </w:rPr>
              <w:t>Намалување на употребата на ПЗР во земјоделските производствени локации во заштитените облас</w:t>
            </w:r>
            <w:r w:rsidR="009E32C1">
              <w:rPr>
                <w:rFonts w:ascii="Times New Roman" w:eastAsia="Times New Roman" w:hAnsi="Times New Roman" w:cs="Times New Roman"/>
              </w:rPr>
              <w:t>ти за да се осигура задоволител</w:t>
            </w:r>
            <w:r w:rsidR="009E32C1">
              <w:rPr>
                <w:rFonts w:ascii="Times New Roman" w:eastAsia="Times New Roman" w:hAnsi="Times New Roman" w:cs="Times New Roman"/>
                <w:lang w:val="mk-MK"/>
              </w:rPr>
              <w:t>ен</w:t>
            </w:r>
            <w:r w:rsidR="009E32C1">
              <w:rPr>
                <w:rFonts w:ascii="Times New Roman" w:eastAsia="Times New Roman" w:hAnsi="Times New Roman" w:cs="Times New Roman"/>
              </w:rPr>
              <w:t xml:space="preserve"> </w:t>
            </w:r>
            <w:r w:rsidR="009E32C1">
              <w:rPr>
                <w:rFonts w:ascii="Times New Roman" w:eastAsia="Times New Roman" w:hAnsi="Times New Roman" w:cs="Times New Roman"/>
                <w:lang w:val="mk-MK"/>
              </w:rPr>
              <w:t xml:space="preserve">статус на </w:t>
            </w:r>
            <w:r w:rsidR="009E32C1">
              <w:rPr>
                <w:rFonts w:ascii="Times New Roman" w:eastAsia="Times New Roman" w:hAnsi="Times New Roman" w:cs="Times New Roman"/>
              </w:rPr>
              <w:t>конзерваци</w:t>
            </w:r>
            <w:r w:rsidR="009E32C1">
              <w:rPr>
                <w:rFonts w:ascii="Times New Roman" w:eastAsia="Times New Roman" w:hAnsi="Times New Roman" w:cs="Times New Roman"/>
                <w:lang w:val="mk-MK"/>
              </w:rPr>
              <w:t>ја</w:t>
            </w:r>
            <w:r>
              <w:rPr>
                <w:rFonts w:ascii="Times New Roman" w:eastAsia="Times New Roman" w:hAnsi="Times New Roman" w:cs="Times New Roman"/>
              </w:rPr>
              <w:t xml:space="preserve"> на живеалиштата и видовите присутни </w:t>
            </w:r>
            <w:r w:rsidR="009E32C1">
              <w:rPr>
                <w:rFonts w:ascii="Times New Roman" w:eastAsia="Times New Roman" w:hAnsi="Times New Roman" w:cs="Times New Roman"/>
                <w:lang w:val="mk-MK"/>
              </w:rPr>
              <w:t>на</w:t>
            </w:r>
            <w:r>
              <w:rPr>
                <w:rFonts w:ascii="Times New Roman" w:eastAsia="Times New Roman" w:hAnsi="Times New Roman" w:cs="Times New Roman"/>
              </w:rPr>
              <w:t xml:space="preserve"> локациите.</w:t>
            </w:r>
          </w:p>
        </w:tc>
      </w:tr>
      <w:tr w:rsidR="00DC2C85" w:rsidTr="00996982">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што треба да се истражуваат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38"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w:t>
            </w:r>
          </w:p>
        </w:tc>
      </w:tr>
      <w:tr w:rsidR="00DC2C85" w:rsidTr="00996982">
        <w:trPr>
          <w:cantSplit/>
          <w:tblHeader/>
          <w:jc w:val="center"/>
        </w:trPr>
        <w:tc>
          <w:tcPr>
            <w:tcW w:w="2235" w:type="dxa"/>
            <w:vAlign w:val="center"/>
          </w:tcPr>
          <w:p w:rsidR="00DC2C85" w:rsidRDefault="009E32C1" w:rsidP="009E32C1">
            <w:pPr>
              <w:spacing w:after="200" w:line="276" w:lineRule="auto"/>
              <w:rPr>
                <w:rFonts w:ascii="Times New Roman" w:eastAsia="Times New Roman" w:hAnsi="Times New Roman" w:cs="Times New Roman"/>
              </w:rPr>
            </w:pPr>
            <w:r>
              <w:rPr>
                <w:rFonts w:ascii="Times New Roman" w:eastAsia="Times New Roman" w:hAnsi="Times New Roman" w:cs="Times New Roman"/>
                <w:lang w:val="mk-MK"/>
              </w:rPr>
              <w:t>Земјоделски стопанства</w:t>
            </w:r>
            <w:r w:rsidR="001864DA">
              <w:rPr>
                <w:rFonts w:ascii="Times New Roman" w:eastAsia="Times New Roman" w:hAnsi="Times New Roman" w:cs="Times New Roman"/>
              </w:rPr>
              <w:t xml:space="preserve"> </w:t>
            </w:r>
            <w:r>
              <w:rPr>
                <w:rFonts w:ascii="Times New Roman" w:eastAsia="Times New Roman" w:hAnsi="Times New Roman" w:cs="Times New Roman"/>
                <w:lang w:val="mk-MK"/>
              </w:rPr>
              <w:t>конвертирани</w:t>
            </w:r>
            <w:r>
              <w:rPr>
                <w:rFonts w:ascii="Times New Roman" w:eastAsia="Times New Roman" w:hAnsi="Times New Roman" w:cs="Times New Roman"/>
              </w:rPr>
              <w:t xml:space="preserve"> во органско земјоделс</w:t>
            </w:r>
            <w:r>
              <w:rPr>
                <w:rFonts w:ascii="Times New Roman" w:eastAsia="Times New Roman" w:hAnsi="Times New Roman" w:cs="Times New Roman"/>
                <w:lang w:val="mk-MK"/>
              </w:rPr>
              <w:t>ко производство</w:t>
            </w:r>
            <w:r>
              <w:rPr>
                <w:rFonts w:ascii="Times New Roman" w:eastAsia="Times New Roman" w:hAnsi="Times New Roman" w:cs="Times New Roman"/>
              </w:rPr>
              <w:t xml:space="preserve"> во заштитени</w:t>
            </w:r>
            <w:r>
              <w:rPr>
                <w:rFonts w:ascii="Times New Roman" w:eastAsia="Times New Roman" w:hAnsi="Times New Roman" w:cs="Times New Roman"/>
                <w:lang w:val="mk-MK"/>
              </w:rPr>
              <w:t xml:space="preserve">те </w:t>
            </w:r>
            <w:r w:rsidR="001864DA">
              <w:rPr>
                <w:rFonts w:ascii="Times New Roman" w:eastAsia="Times New Roman" w:hAnsi="Times New Roman" w:cs="Times New Roman"/>
              </w:rPr>
              <w:t>области</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Број/процент на </w:t>
            </w:r>
            <w:r w:rsidR="00240762">
              <w:rPr>
                <w:rFonts w:ascii="Times New Roman" w:eastAsia="Times New Roman" w:hAnsi="Times New Roman" w:cs="Times New Roman"/>
                <w:lang w:val="mk-MK"/>
              </w:rPr>
              <w:t>земјоделски стопанства</w:t>
            </w:r>
            <w:r>
              <w:rPr>
                <w:rFonts w:ascii="Times New Roman" w:eastAsia="Times New Roman" w:hAnsi="Times New Roman" w:cs="Times New Roman"/>
              </w:rPr>
              <w:t xml:space="preserve"> </w:t>
            </w:r>
            <w:r w:rsidR="00240762">
              <w:rPr>
                <w:rFonts w:ascii="Times New Roman" w:eastAsia="Times New Roman" w:hAnsi="Times New Roman" w:cs="Times New Roman"/>
                <w:lang w:val="mk-MK"/>
              </w:rPr>
              <w:t>конвертирани</w:t>
            </w:r>
            <w:r>
              <w:rPr>
                <w:rFonts w:ascii="Times New Roman" w:eastAsia="Times New Roman" w:hAnsi="Times New Roman" w:cs="Times New Roman"/>
              </w:rPr>
              <w:t xml:space="preserve"> во органско земјоделство во заштитени</w:t>
            </w:r>
            <w:r w:rsidR="00240762">
              <w:rPr>
                <w:rFonts w:ascii="Times New Roman" w:eastAsia="Times New Roman" w:hAnsi="Times New Roman" w:cs="Times New Roman"/>
                <w:lang w:val="mk-MK"/>
              </w:rPr>
              <w:t>те</w:t>
            </w:r>
            <w:r>
              <w:rPr>
                <w:rFonts w:ascii="Times New Roman" w:eastAsia="Times New Roman" w:hAnsi="Times New Roman" w:cs="Times New Roman"/>
              </w:rPr>
              <w:t xml:space="preserve"> области</w:t>
            </w:r>
          </w:p>
        </w:tc>
        <w:tc>
          <w:tcPr>
            <w:tcW w:w="163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ИТ база на податоци за органско земјоделство</w:t>
            </w:r>
          </w:p>
        </w:tc>
        <w:tc>
          <w:tcPr>
            <w:tcW w:w="1438"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 Оддел</w:t>
            </w:r>
            <w:r w:rsidR="00240762">
              <w:rPr>
                <w:rFonts w:ascii="Times New Roman" w:eastAsia="Times New Roman" w:hAnsi="Times New Roman" w:cs="Times New Roman"/>
                <w:lang w:val="mk-MK"/>
              </w:rPr>
              <w:t>ение</w:t>
            </w:r>
            <w:r>
              <w:rPr>
                <w:rFonts w:ascii="Times New Roman" w:eastAsia="Times New Roman" w:hAnsi="Times New Roman" w:cs="Times New Roman"/>
              </w:rPr>
              <w:t xml:space="preserve"> за органско земјоделство</w:t>
            </w:r>
          </w:p>
        </w:tc>
        <w:tc>
          <w:tcPr>
            <w:tcW w:w="1315" w:type="dxa"/>
            <w:vAlign w:val="center"/>
          </w:tcPr>
          <w:p w:rsidR="00DC2C85" w:rsidRDefault="00DC2C85">
            <w:pPr>
              <w:spacing w:after="200" w:line="276" w:lineRule="auto"/>
              <w:rPr>
                <w:rFonts w:ascii="Times New Roman" w:eastAsia="Times New Roman" w:hAnsi="Times New Roman" w:cs="Times New Roman"/>
              </w:rPr>
            </w:pPr>
          </w:p>
        </w:tc>
      </w:tr>
    </w:tbl>
    <w:p w:rsidR="00DC2C85" w:rsidRDefault="00DC2C85">
      <w:pPr>
        <w:jc w:val="both"/>
        <w:rPr>
          <w:rFonts w:ascii="Times New Roman" w:eastAsia="Times New Roman" w:hAnsi="Times New Roman" w:cs="Times New Roman"/>
          <w:b/>
          <w:strike/>
        </w:rPr>
      </w:pPr>
    </w:p>
    <w:p w:rsidR="00DC2C85" w:rsidRDefault="001864DA">
      <w:pPr>
        <w:rPr>
          <w:rFonts w:ascii="Times New Roman" w:eastAsia="Times New Roman" w:hAnsi="Times New Roman" w:cs="Times New Roman"/>
          <w:b/>
        </w:rPr>
      </w:pPr>
      <w:r>
        <w:rPr>
          <w:rFonts w:ascii="Times New Roman" w:eastAsia="Times New Roman" w:hAnsi="Times New Roman" w:cs="Times New Roman"/>
          <w:b/>
        </w:rPr>
        <w:t>Активност</w:t>
      </w:r>
    </w:p>
    <w:tbl>
      <w:tblPr>
        <w:tblStyle w:val="aff1"/>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rsidTr="009E32C1">
        <w:trPr>
          <w:cantSplit/>
          <w:tblHeader/>
          <w:jc w:val="cent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rsidTr="009E32C1">
        <w:trPr>
          <w:cantSplit/>
          <w:tblHeader/>
          <w:jc w:val="center"/>
        </w:trPr>
        <w:tc>
          <w:tcPr>
            <w:tcW w:w="899" w:type="dxa"/>
          </w:tcPr>
          <w:p w:rsidR="00DC2C85" w:rsidRPr="00240762"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240762">
              <w:rPr>
                <w:rFonts w:ascii="Times New Roman" w:eastAsia="Times New Roman" w:hAnsi="Times New Roman" w:cs="Times New Roman"/>
                <w:lang w:val="mk-MK"/>
              </w:rPr>
              <w:t>5</w:t>
            </w:r>
          </w:p>
        </w:tc>
        <w:tc>
          <w:tcPr>
            <w:tcW w:w="8395" w:type="dxa"/>
          </w:tcPr>
          <w:p w:rsidR="00DC2C85" w:rsidRDefault="001864DA" w:rsidP="004A1452">
            <w:pPr>
              <w:numPr>
                <w:ilvl w:val="0"/>
                <w:numId w:val="4"/>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Проценка на земјоделските производи (култури) во различни заштитени области.</w:t>
            </w:r>
          </w:p>
        </w:tc>
      </w:tr>
      <w:tr w:rsidR="00DC2C85" w:rsidTr="009E32C1">
        <w:trPr>
          <w:cantSplit/>
          <w:tblHeader/>
          <w:jc w:val="center"/>
        </w:trPr>
        <w:tc>
          <w:tcPr>
            <w:tcW w:w="899" w:type="dxa"/>
          </w:tcPr>
          <w:p w:rsidR="00DC2C85" w:rsidRPr="00240762" w:rsidRDefault="00240762">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2025-2026</w:t>
            </w:r>
          </w:p>
        </w:tc>
        <w:tc>
          <w:tcPr>
            <w:tcW w:w="8395" w:type="dxa"/>
          </w:tcPr>
          <w:p w:rsidR="00DC2C85" w:rsidRDefault="001864DA" w:rsidP="00240762">
            <w:pPr>
              <w:numPr>
                <w:ilvl w:val="0"/>
                <w:numId w:val="4"/>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 се охрабри и промовира </w:t>
            </w:r>
            <w:r w:rsidR="00240762">
              <w:rPr>
                <w:rFonts w:ascii="Times New Roman" w:eastAsia="Times New Roman" w:hAnsi="Times New Roman" w:cs="Times New Roman"/>
                <w:lang w:val="mk-MK"/>
              </w:rPr>
              <w:t xml:space="preserve">конверзија кон </w:t>
            </w:r>
            <w:r w:rsidR="00240762">
              <w:rPr>
                <w:rFonts w:ascii="Times New Roman" w:eastAsia="Times New Roman" w:hAnsi="Times New Roman" w:cs="Times New Roman"/>
                <w:color w:val="000000"/>
              </w:rPr>
              <w:t>органско земјоделс</w:t>
            </w:r>
            <w:r w:rsidR="00240762">
              <w:rPr>
                <w:rFonts w:ascii="Times New Roman" w:eastAsia="Times New Roman" w:hAnsi="Times New Roman" w:cs="Times New Roman"/>
                <w:color w:val="000000"/>
                <w:lang w:val="mk-MK"/>
              </w:rPr>
              <w:t>ко произвотство</w:t>
            </w:r>
            <w:r w:rsidR="00240762">
              <w:rPr>
                <w:rFonts w:ascii="Times New Roman" w:eastAsia="Times New Roman" w:hAnsi="Times New Roman" w:cs="Times New Roman"/>
                <w:color w:val="000000"/>
              </w:rPr>
              <w:t xml:space="preserve"> во земјоделск</w:t>
            </w:r>
            <w:r w:rsidR="00240762">
              <w:rPr>
                <w:rFonts w:ascii="Times New Roman" w:eastAsia="Times New Roman" w:hAnsi="Times New Roman" w:cs="Times New Roman"/>
                <w:color w:val="000000"/>
                <w:lang w:val="mk-MK"/>
              </w:rPr>
              <w:t xml:space="preserve">ото производство </w:t>
            </w:r>
            <w:r>
              <w:rPr>
                <w:rFonts w:ascii="Times New Roman" w:eastAsia="Times New Roman" w:hAnsi="Times New Roman" w:cs="Times New Roman"/>
                <w:color w:val="000000"/>
              </w:rPr>
              <w:t>во заштитените зони.</w:t>
            </w:r>
          </w:p>
        </w:tc>
      </w:tr>
      <w:tr w:rsidR="00DC2C85" w:rsidTr="009E32C1">
        <w:trPr>
          <w:cantSplit/>
          <w:tblHeader/>
          <w:jc w:val="cent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2026</w:t>
            </w:r>
          </w:p>
        </w:tc>
        <w:tc>
          <w:tcPr>
            <w:tcW w:w="8395" w:type="dxa"/>
          </w:tcPr>
          <w:p w:rsidR="00DC2C85" w:rsidRPr="00240762" w:rsidRDefault="001864DA" w:rsidP="00240762">
            <w:pPr>
              <w:pStyle w:val="ListParagraph"/>
              <w:numPr>
                <w:ilvl w:val="0"/>
                <w:numId w:val="60"/>
              </w:numPr>
              <w:rPr>
                <w:rFonts w:ascii="Times New Roman" w:hAnsi="Times New Roman"/>
              </w:rPr>
            </w:pPr>
            <w:r w:rsidRPr="00240762">
              <w:rPr>
                <w:rFonts w:ascii="Times New Roman" w:hAnsi="Times New Roman"/>
                <w:color w:val="000000"/>
                <w:szCs w:val="22"/>
                <w:lang w:val="en-US"/>
              </w:rPr>
              <w:t>Утврдување специфични правила, обврски и забрани во однос на употребата на ПЗР по секоја проценета култура и на основа на видовите и стаништата  што треба да се заштитат.</w:t>
            </w:r>
          </w:p>
        </w:tc>
      </w:tr>
      <w:tr w:rsidR="00DC2C85" w:rsidTr="009E32C1">
        <w:trPr>
          <w:cantSplit/>
          <w:tblHeader/>
          <w:jc w:val="center"/>
        </w:trPr>
        <w:tc>
          <w:tcPr>
            <w:tcW w:w="899" w:type="dxa"/>
          </w:tcPr>
          <w:p w:rsidR="00DC2C85" w:rsidRPr="00240762" w:rsidRDefault="00240762">
            <w:pPr>
              <w:spacing w:after="200" w:line="276" w:lineRule="auto"/>
              <w:rPr>
                <w:rFonts w:ascii="Times New Roman" w:eastAsia="Times New Roman" w:hAnsi="Times New Roman" w:cs="Times New Roman"/>
                <w:lang w:val="mk-MK"/>
              </w:rPr>
            </w:pPr>
            <w:r>
              <w:rPr>
                <w:rFonts w:ascii="Times New Roman" w:eastAsia="Times New Roman" w:hAnsi="Times New Roman" w:cs="Times New Roman"/>
                <w:lang w:val="mk-MK"/>
              </w:rPr>
              <w:t>2026</w:t>
            </w:r>
          </w:p>
        </w:tc>
        <w:tc>
          <w:tcPr>
            <w:tcW w:w="8395" w:type="dxa"/>
          </w:tcPr>
          <w:p w:rsidR="00DC2C85" w:rsidRDefault="001864DA" w:rsidP="004A1452">
            <w:pPr>
              <w:numPr>
                <w:ilvl w:val="0"/>
                <w:numId w:val="4"/>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Обезбедување </w:t>
            </w:r>
            <w:r w:rsidR="00240762">
              <w:rPr>
                <w:rFonts w:ascii="Times New Roman" w:eastAsia="Times New Roman" w:hAnsi="Times New Roman" w:cs="Times New Roman"/>
                <w:color w:val="000000"/>
                <w:lang w:val="mk-MK"/>
              </w:rPr>
              <w:t xml:space="preserve"> на </w:t>
            </w:r>
            <w:r>
              <w:rPr>
                <w:rFonts w:ascii="Times New Roman" w:eastAsia="Times New Roman" w:hAnsi="Times New Roman" w:cs="Times New Roman"/>
                <w:color w:val="000000"/>
              </w:rPr>
              <w:t>дополнителна обука за професионалните корисници кои работат во заштитените области.</w:t>
            </w:r>
          </w:p>
        </w:tc>
      </w:tr>
      <w:tr w:rsidR="00DC2C85" w:rsidTr="009E32C1">
        <w:trPr>
          <w:cantSplit/>
          <w:tblHeader/>
          <w:jc w:val="center"/>
        </w:trPr>
        <w:tc>
          <w:tcPr>
            <w:tcW w:w="899" w:type="dxa"/>
          </w:tcPr>
          <w:p w:rsidR="00DC2C85" w:rsidRPr="00240762" w:rsidRDefault="001864DA">
            <w:pPr>
              <w:spacing w:after="200" w:line="276" w:lineRule="auto"/>
              <w:rPr>
                <w:rFonts w:ascii="Times New Roman" w:eastAsia="Times New Roman" w:hAnsi="Times New Roman" w:cs="Times New Roman"/>
              </w:rPr>
            </w:pPr>
            <w:r w:rsidRPr="00240762">
              <w:rPr>
                <w:rFonts w:ascii="Times New Roman" w:eastAsia="Times New Roman" w:hAnsi="Times New Roman" w:cs="Times New Roman"/>
              </w:rPr>
              <w:t>2026</w:t>
            </w:r>
          </w:p>
        </w:tc>
        <w:tc>
          <w:tcPr>
            <w:tcW w:w="8395" w:type="dxa"/>
          </w:tcPr>
          <w:p w:rsidR="00DC2C85" w:rsidRPr="00240762" w:rsidRDefault="001864DA" w:rsidP="004A1452">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rPr>
            </w:pPr>
            <w:r w:rsidRPr="00240762">
              <w:rPr>
                <w:rFonts w:ascii="Times New Roman" w:eastAsia="Times New Roman" w:hAnsi="Times New Roman" w:cs="Times New Roman"/>
                <w:color w:val="000000"/>
              </w:rPr>
              <w:t>Ревизија на НАП според резултатите од првите 3 години.</w:t>
            </w:r>
          </w:p>
        </w:tc>
      </w:tr>
    </w:tbl>
    <w:p w:rsidR="00DC2C85" w:rsidRDefault="00DC2C85">
      <w:pPr>
        <w:rPr>
          <w:rFonts w:ascii="Times New Roman" w:eastAsia="Times New Roman" w:hAnsi="Times New Roman" w:cs="Times New Roman"/>
        </w:rPr>
      </w:pPr>
    </w:p>
    <w:p w:rsidR="00DC2C85" w:rsidRDefault="001864DA">
      <w:pPr>
        <w:pStyle w:val="Heading2"/>
      </w:pPr>
      <w:bookmarkStart w:id="66" w:name="_heading=h.49x2ik5" w:colFirst="0" w:colLast="0"/>
      <w:bookmarkStart w:id="67" w:name="_Toc184372147"/>
      <w:bookmarkEnd w:id="66"/>
      <w:r>
        <w:t>5.13 Заштита на пчели и други опрашувачи</w:t>
      </w:r>
      <w:bookmarkEnd w:id="67"/>
    </w:p>
    <w:p w:rsidR="00DC2C85" w:rsidRDefault="00DC2C85">
      <w:pPr>
        <w:rPr>
          <w:rFonts w:ascii="Times New Roman" w:eastAsia="Times New Roman" w:hAnsi="Times New Roman" w:cs="Times New Roman"/>
        </w:rPr>
      </w:pP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Намалувањето на популацијата на опрашувачите и неговите последици врз безбедноста на храната, здравјето на луѓето, квалитетот на животот и функционирањето на екосистемите предизвикува силна загриженост во општеството. Тоа исто така поттикна повици</w:t>
      </w:r>
      <w:r w:rsidR="00240762" w:rsidRPr="00240762">
        <w:rPr>
          <w:rFonts w:ascii="Times New Roman" w:eastAsia="Times New Roman" w:hAnsi="Times New Roman" w:cs="Times New Roman"/>
          <w:sz w:val="24"/>
          <w:szCs w:val="24"/>
        </w:rPr>
        <w:t xml:space="preserve"> </w:t>
      </w:r>
      <w:r w:rsidR="00240762">
        <w:rPr>
          <w:rFonts w:ascii="Times New Roman" w:eastAsia="Times New Roman" w:hAnsi="Times New Roman" w:cs="Times New Roman"/>
          <w:sz w:val="24"/>
          <w:szCs w:val="24"/>
        </w:rPr>
        <w:t>за преземање на решителни дејства за адресирање на причините за падот</w:t>
      </w:r>
      <w:r>
        <w:rPr>
          <w:rFonts w:ascii="Times New Roman" w:eastAsia="Times New Roman" w:hAnsi="Times New Roman" w:cs="Times New Roman"/>
          <w:sz w:val="24"/>
          <w:szCs w:val="24"/>
        </w:rPr>
        <w:t>, особено од страна на нау</w:t>
      </w:r>
      <w:r w:rsidR="00240762">
        <w:rPr>
          <w:rFonts w:ascii="Times New Roman" w:eastAsia="Times New Roman" w:hAnsi="Times New Roman" w:cs="Times New Roman"/>
          <w:sz w:val="24"/>
          <w:szCs w:val="24"/>
        </w:rPr>
        <w:t>чниците и граѓанското општество</w:t>
      </w:r>
      <w:r>
        <w:rPr>
          <w:rFonts w:ascii="Times New Roman" w:eastAsia="Times New Roman" w:hAnsi="Times New Roman" w:cs="Times New Roman"/>
          <w:sz w:val="24"/>
          <w:szCs w:val="24"/>
        </w:rPr>
        <w:t>.</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Падот на бројноста на опрашувачите претставува закана и за благосостојбата на луѓето и за природата. Загубата на опрашувачи долгорочно го </w:t>
      </w:r>
      <w:r w:rsidR="00240762">
        <w:rPr>
          <w:rFonts w:ascii="Times New Roman" w:eastAsia="Times New Roman" w:hAnsi="Times New Roman" w:cs="Times New Roman"/>
          <w:sz w:val="24"/>
          <w:szCs w:val="24"/>
          <w:lang w:val="mk-MK"/>
        </w:rPr>
        <w:t>загрозува</w:t>
      </w:r>
      <w:r>
        <w:rPr>
          <w:rFonts w:ascii="Times New Roman" w:eastAsia="Times New Roman" w:hAnsi="Times New Roman" w:cs="Times New Roman"/>
          <w:sz w:val="24"/>
          <w:szCs w:val="24"/>
        </w:rPr>
        <w:t xml:space="preserve"> земјоделското производство.</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Една од главните закани за дивите опрашувачи се интензивните </w:t>
      </w:r>
      <w:r w:rsidR="00240762">
        <w:rPr>
          <w:rFonts w:ascii="Times New Roman" w:eastAsia="Times New Roman" w:hAnsi="Times New Roman" w:cs="Times New Roman"/>
          <w:sz w:val="24"/>
          <w:szCs w:val="24"/>
          <w:lang w:val="mk-MK"/>
        </w:rPr>
        <w:t xml:space="preserve">практики во </w:t>
      </w:r>
      <w:r w:rsidR="00240762">
        <w:rPr>
          <w:rFonts w:ascii="Times New Roman" w:eastAsia="Times New Roman" w:hAnsi="Times New Roman" w:cs="Times New Roman"/>
          <w:sz w:val="24"/>
          <w:szCs w:val="24"/>
        </w:rPr>
        <w:t>земјоделск</w:t>
      </w:r>
      <w:r w:rsidR="00240762">
        <w:rPr>
          <w:rFonts w:ascii="Times New Roman" w:eastAsia="Times New Roman" w:hAnsi="Times New Roman" w:cs="Times New Roman"/>
          <w:sz w:val="24"/>
          <w:szCs w:val="24"/>
          <w:lang w:val="mk-MK"/>
        </w:rPr>
        <w:t xml:space="preserve">ото производство </w:t>
      </w:r>
      <w:r>
        <w:rPr>
          <w:rFonts w:ascii="Times New Roman" w:eastAsia="Times New Roman" w:hAnsi="Times New Roman" w:cs="Times New Roman"/>
          <w:sz w:val="24"/>
          <w:szCs w:val="24"/>
        </w:rPr>
        <w:t xml:space="preserve">(вклучувајќи употреба на ПЗР). </w:t>
      </w:r>
      <w:r w:rsidR="00240762">
        <w:rPr>
          <w:rFonts w:ascii="Times New Roman" w:eastAsia="Times New Roman" w:hAnsi="Times New Roman" w:cs="Times New Roman"/>
          <w:sz w:val="24"/>
          <w:szCs w:val="24"/>
          <w:lang w:val="mk-MK"/>
        </w:rPr>
        <w:t>Непходно е преземање на</w:t>
      </w:r>
      <w:r>
        <w:rPr>
          <w:rFonts w:ascii="Times New Roman" w:eastAsia="Times New Roman" w:hAnsi="Times New Roman" w:cs="Times New Roman"/>
          <w:sz w:val="24"/>
          <w:szCs w:val="24"/>
        </w:rPr>
        <w:t xml:space="preserve"> соодветни мерки за ублажување на </w:t>
      </w:r>
      <w:r w:rsidR="00240762">
        <w:rPr>
          <w:rFonts w:ascii="Times New Roman" w:eastAsia="Times New Roman" w:hAnsi="Times New Roman" w:cs="Times New Roman"/>
          <w:sz w:val="24"/>
          <w:szCs w:val="24"/>
          <w:lang w:val="mk-MK"/>
        </w:rPr>
        <w:t xml:space="preserve">нивното негативно </w:t>
      </w:r>
      <w:r>
        <w:rPr>
          <w:rFonts w:ascii="Times New Roman" w:eastAsia="Times New Roman" w:hAnsi="Times New Roman" w:cs="Times New Roman"/>
          <w:sz w:val="24"/>
          <w:szCs w:val="24"/>
        </w:rPr>
        <w:t>влијани</w:t>
      </w:r>
      <w:r w:rsidR="00240762">
        <w:rPr>
          <w:rFonts w:ascii="Times New Roman" w:eastAsia="Times New Roman" w:hAnsi="Times New Roman" w:cs="Times New Roman"/>
          <w:sz w:val="24"/>
          <w:szCs w:val="24"/>
          <w:lang w:val="mk-MK"/>
        </w:rPr>
        <w:t>е</w:t>
      </w:r>
      <w:r>
        <w:rPr>
          <w:rFonts w:ascii="Times New Roman" w:eastAsia="Times New Roman" w:hAnsi="Times New Roman" w:cs="Times New Roman"/>
          <w:sz w:val="24"/>
          <w:szCs w:val="24"/>
        </w:rPr>
        <w:t>.</w:t>
      </w:r>
    </w:p>
    <w:p w:rsidR="00DC2C85" w:rsidRDefault="00DC2C85">
      <w:pPr>
        <w:rPr>
          <w:rFonts w:ascii="Times New Roman" w:eastAsia="Times New Roman" w:hAnsi="Times New Roman" w:cs="Times New Roman"/>
        </w:rPr>
      </w:pPr>
    </w:p>
    <w:tbl>
      <w:tblPr>
        <w:tblStyle w:val="aff2"/>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34"/>
        <w:gridCol w:w="1411"/>
        <w:gridCol w:w="1315"/>
      </w:tblGrid>
      <w:tr w:rsidR="00DC2C85" w:rsidTr="00240762">
        <w:trPr>
          <w:cantSplit/>
          <w:trHeight w:val="570"/>
          <w:tblHeader/>
          <w:jc w:val="center"/>
        </w:trPr>
        <w:tc>
          <w:tcPr>
            <w:tcW w:w="9288" w:type="dxa"/>
            <w:gridSpan w:val="5"/>
            <w:shd w:val="clear" w:color="auto" w:fill="C2D69B"/>
          </w:tcPr>
          <w:p w:rsidR="00DC2C85" w:rsidRDefault="001864DA">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b/>
              </w:rPr>
              <w:t>Заштита на пчели и други опрашувачи</w:t>
            </w:r>
          </w:p>
        </w:tc>
      </w:tr>
      <w:tr w:rsidR="00DC2C85" w:rsidTr="00240762">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53" w:type="dxa"/>
            <w:gridSpan w:val="4"/>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Да се заштитат пчелите и другите опрашувачи од употребата на ПЗР</w:t>
            </w:r>
          </w:p>
        </w:tc>
      </w:tr>
      <w:tr w:rsidR="00DC2C85" w:rsidTr="00240762">
        <w:trPr>
          <w:cantSplit/>
          <w:tblHeader/>
          <w:jc w:val="cent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53" w:type="dxa"/>
            <w:gridSpan w:val="4"/>
            <w:tcBorders>
              <w:bottom w:val="single" w:sz="4" w:space="0" w:color="000000"/>
            </w:tcBorders>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Да се намали/елиминира употребата на ПЗР</w:t>
            </w:r>
            <w:r w:rsidR="00240762">
              <w:rPr>
                <w:rFonts w:ascii="Times New Roman" w:eastAsia="Times New Roman" w:hAnsi="Times New Roman" w:cs="Times New Roman"/>
                <w:lang w:val="mk-MK"/>
              </w:rPr>
              <w:t xml:space="preserve"> кои се</w:t>
            </w:r>
            <w:r>
              <w:rPr>
                <w:rFonts w:ascii="Times New Roman" w:eastAsia="Times New Roman" w:hAnsi="Times New Roman" w:cs="Times New Roman"/>
              </w:rPr>
              <w:t xml:space="preserve"> штетни за пчелите и другите опрашувачи.</w:t>
            </w:r>
          </w:p>
        </w:tc>
      </w:tr>
      <w:tr w:rsidR="00DC2C85" w:rsidTr="00240762">
        <w:trPr>
          <w:cantSplit/>
          <w:tblHeader/>
          <w:jc w:val="cent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што треба да се истражуваат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1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w:t>
            </w:r>
          </w:p>
        </w:tc>
      </w:tr>
      <w:tr w:rsidR="00DC2C85" w:rsidTr="00240762">
        <w:trPr>
          <w:cantSplit/>
          <w:tblHeader/>
          <w:jc w:val="center"/>
        </w:trPr>
        <w:tc>
          <w:tcPr>
            <w:tcW w:w="2235"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Зголемена свест за влијанието на ПЗР на пчелите и другите опрашувачи</w:t>
            </w:r>
          </w:p>
        </w:tc>
        <w:tc>
          <w:tcPr>
            <w:tcW w:w="2693"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организирани средби</w:t>
            </w:r>
          </w:p>
        </w:tc>
        <w:tc>
          <w:tcPr>
            <w:tcW w:w="1634"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411" w:type="dxa"/>
            <w:vAlign w:val="center"/>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МЗШВ -ФУ</w:t>
            </w:r>
          </w:p>
        </w:tc>
        <w:tc>
          <w:tcPr>
            <w:tcW w:w="1315" w:type="dxa"/>
            <w:vAlign w:val="center"/>
          </w:tcPr>
          <w:p w:rsidR="00DC2C85" w:rsidRDefault="00DC2C85">
            <w:pPr>
              <w:spacing w:after="200" w:line="276" w:lineRule="auto"/>
              <w:rPr>
                <w:rFonts w:ascii="Times New Roman" w:eastAsia="Times New Roman" w:hAnsi="Times New Roman" w:cs="Times New Roman"/>
              </w:rPr>
            </w:pPr>
          </w:p>
        </w:tc>
      </w:tr>
    </w:tbl>
    <w:p w:rsidR="00DC2C85" w:rsidRDefault="00DC2C85">
      <w:pPr>
        <w:rPr>
          <w:rFonts w:ascii="Times New Roman" w:eastAsia="Times New Roman" w:hAnsi="Times New Roman" w:cs="Times New Roman"/>
        </w:rPr>
      </w:pPr>
    </w:p>
    <w:tbl>
      <w:tblPr>
        <w:tblStyle w:val="aff3"/>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2"/>
        <w:gridCol w:w="8395"/>
      </w:tblGrid>
      <w:tr w:rsidR="00DC2C85">
        <w:trPr>
          <w:cantSplit/>
          <w:tblHeader/>
        </w:trPr>
        <w:tc>
          <w:tcPr>
            <w:tcW w:w="862"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62" w:type="dxa"/>
          </w:tcPr>
          <w:p w:rsidR="00DC2C85" w:rsidRPr="00240762" w:rsidRDefault="001864DA">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202</w:t>
            </w:r>
            <w:r w:rsidR="00240762">
              <w:rPr>
                <w:rFonts w:ascii="Times New Roman" w:eastAsia="Times New Roman" w:hAnsi="Times New Roman" w:cs="Times New Roman"/>
                <w:lang w:val="mk-MK"/>
              </w:rPr>
              <w:t>5</w:t>
            </w:r>
          </w:p>
        </w:tc>
        <w:tc>
          <w:tcPr>
            <w:tcW w:w="8395" w:type="dxa"/>
          </w:tcPr>
          <w:p w:rsidR="00DC2C85" w:rsidRPr="00240762" w:rsidRDefault="001864DA" w:rsidP="00240762">
            <w:pPr>
              <w:pStyle w:val="ListParagraph"/>
              <w:numPr>
                <w:ilvl w:val="0"/>
                <w:numId w:val="61"/>
              </w:numPr>
              <w:rPr>
                <w:rFonts w:ascii="Times New Roman" w:hAnsi="Times New Roman"/>
                <w:sz w:val="24"/>
                <w:szCs w:val="24"/>
              </w:rPr>
            </w:pPr>
            <w:r w:rsidRPr="00240762">
              <w:rPr>
                <w:rFonts w:ascii="Times New Roman" w:hAnsi="Times New Roman"/>
                <w:sz w:val="24"/>
                <w:szCs w:val="24"/>
              </w:rPr>
              <w:t>Промовирање на размена на информации помеѓу професионалните корисници и пчеларите за да се минимизира влијанието на употребата на ПЗР на пчелите со организирање на  средби на локално ниво.</w:t>
            </w:r>
          </w:p>
        </w:tc>
      </w:tr>
      <w:tr w:rsidR="00240762">
        <w:trPr>
          <w:cantSplit/>
          <w:tblHeader/>
        </w:trPr>
        <w:tc>
          <w:tcPr>
            <w:tcW w:w="862" w:type="dxa"/>
          </w:tcPr>
          <w:p w:rsidR="00240762" w:rsidRPr="001643E8" w:rsidRDefault="001643E8">
            <w:pPr>
              <w:rPr>
                <w:rFonts w:ascii="Times New Roman" w:eastAsia="Times New Roman" w:hAnsi="Times New Roman" w:cs="Times New Roman"/>
                <w:lang w:val="mk-MK"/>
              </w:rPr>
            </w:pPr>
            <w:r>
              <w:rPr>
                <w:rFonts w:ascii="Times New Roman" w:eastAsia="Times New Roman" w:hAnsi="Times New Roman" w:cs="Times New Roman"/>
                <w:lang w:val="mk-MK"/>
              </w:rPr>
              <w:t>2026</w:t>
            </w:r>
          </w:p>
        </w:tc>
        <w:tc>
          <w:tcPr>
            <w:tcW w:w="8395" w:type="dxa"/>
          </w:tcPr>
          <w:p w:rsidR="00240762" w:rsidRPr="00240762" w:rsidRDefault="00240762" w:rsidP="00240762">
            <w:pPr>
              <w:pStyle w:val="ListParagraph"/>
              <w:numPr>
                <w:ilvl w:val="0"/>
                <w:numId w:val="61"/>
              </w:numPr>
              <w:rPr>
                <w:rFonts w:ascii="Times New Roman" w:hAnsi="Times New Roman"/>
                <w:sz w:val="24"/>
                <w:szCs w:val="24"/>
              </w:rPr>
            </w:pPr>
            <w:r>
              <w:rPr>
                <w:rFonts w:ascii="Times New Roman" w:hAnsi="Times New Roman"/>
                <w:color w:val="000000"/>
                <w:sz w:val="24"/>
                <w:szCs w:val="24"/>
              </w:rPr>
              <w:t>Подготовка на брошура за најдобри практики, како што се:</w:t>
            </w:r>
          </w:p>
          <w:p w:rsidR="00240762" w:rsidRDefault="00240762" w:rsidP="00240762">
            <w:pPr>
              <w:pStyle w:val="ListParagraph"/>
              <w:rPr>
                <w:rFonts w:ascii="Times New Roman" w:hAnsi="Times New Roman"/>
                <w:color w:val="000000"/>
                <w:sz w:val="24"/>
                <w:szCs w:val="24"/>
                <w:lang w:val="mk-MK"/>
              </w:rPr>
            </w:pPr>
          </w:p>
          <w:p w:rsidR="001643E8" w:rsidRDefault="001643E8" w:rsidP="001643E8">
            <w:pPr>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mk-MK"/>
              </w:rPr>
              <w:t>п</w:t>
            </w:r>
            <w:r>
              <w:rPr>
                <w:rFonts w:ascii="Times New Roman" w:eastAsia="Times New Roman" w:hAnsi="Times New Roman" w:cs="Times New Roman"/>
                <w:sz w:val="24"/>
                <w:szCs w:val="24"/>
              </w:rPr>
              <w:t>одиг</w:t>
            </w:r>
            <w:r>
              <w:rPr>
                <w:rFonts w:ascii="Times New Roman" w:eastAsia="Times New Roman" w:hAnsi="Times New Roman" w:cs="Times New Roman"/>
                <w:sz w:val="24"/>
                <w:szCs w:val="24"/>
                <w:lang w:val="mk-MK"/>
              </w:rPr>
              <w:t>нување</w:t>
            </w:r>
            <w:r>
              <w:rPr>
                <w:rFonts w:ascii="Times New Roman" w:eastAsia="Times New Roman" w:hAnsi="Times New Roman" w:cs="Times New Roman"/>
                <w:color w:val="000000"/>
                <w:sz w:val="24"/>
                <w:szCs w:val="24"/>
              </w:rPr>
              <w:t xml:space="preserve"> и адекватно одржување на појаси околу полињата, засадени со тревни видови од локалната флора, кои што се </w:t>
            </w:r>
            <w:r>
              <w:rPr>
                <w:rFonts w:ascii="Times New Roman" w:eastAsia="Times New Roman" w:hAnsi="Times New Roman" w:cs="Times New Roman"/>
                <w:sz w:val="24"/>
                <w:szCs w:val="24"/>
              </w:rPr>
              <w:t xml:space="preserve">корисни </w:t>
            </w:r>
            <w:r>
              <w:rPr>
                <w:rFonts w:ascii="Times New Roman" w:eastAsia="Times New Roman" w:hAnsi="Times New Roman" w:cs="Times New Roman"/>
                <w:color w:val="000000"/>
                <w:sz w:val="24"/>
                <w:szCs w:val="24"/>
              </w:rPr>
              <w:t xml:space="preserve">за пчелите. </w:t>
            </w:r>
            <w:r>
              <w:rPr>
                <w:rFonts w:ascii="Times New Roman" w:eastAsia="Times New Roman" w:hAnsi="Times New Roman" w:cs="Times New Roman"/>
                <w:sz w:val="24"/>
                <w:szCs w:val="24"/>
              </w:rPr>
              <w:t>О</w:t>
            </w:r>
            <w:r>
              <w:rPr>
                <w:rFonts w:ascii="Times New Roman" w:eastAsia="Times New Roman" w:hAnsi="Times New Roman" w:cs="Times New Roman"/>
                <w:color w:val="000000"/>
                <w:sz w:val="24"/>
                <w:szCs w:val="24"/>
              </w:rPr>
              <w:t xml:space="preserve">вие појаси мора да се косат пред </w:t>
            </w:r>
            <w:r>
              <w:rPr>
                <w:rFonts w:ascii="Times New Roman" w:eastAsia="Times New Roman" w:hAnsi="Times New Roman" w:cs="Times New Roman"/>
                <w:sz w:val="24"/>
                <w:szCs w:val="24"/>
              </w:rPr>
              <w:t xml:space="preserve">пред примената на ПЗР, </w:t>
            </w:r>
            <w:r>
              <w:rPr>
                <w:rFonts w:ascii="Times New Roman" w:eastAsia="Times New Roman" w:hAnsi="Times New Roman" w:cs="Times New Roman"/>
                <w:color w:val="000000"/>
                <w:sz w:val="24"/>
                <w:szCs w:val="24"/>
                <w:lang w:val="mk-MK"/>
              </w:rPr>
              <w:t xml:space="preserve">доколку </w:t>
            </w:r>
            <w:r>
              <w:rPr>
                <w:rFonts w:ascii="Times New Roman" w:eastAsia="Times New Roman" w:hAnsi="Times New Roman" w:cs="Times New Roman"/>
                <w:color w:val="000000"/>
                <w:sz w:val="24"/>
                <w:szCs w:val="24"/>
              </w:rPr>
              <w:t xml:space="preserve"> во ни</w:t>
            </w:r>
            <w:r>
              <w:rPr>
                <w:rFonts w:ascii="Times New Roman" w:eastAsia="Times New Roman" w:hAnsi="Times New Roman" w:cs="Times New Roman"/>
                <w:sz w:val="24"/>
                <w:szCs w:val="24"/>
              </w:rPr>
              <w:t xml:space="preserve">в </w:t>
            </w:r>
            <w:r>
              <w:rPr>
                <w:rFonts w:ascii="Times New Roman" w:eastAsia="Times New Roman" w:hAnsi="Times New Roman" w:cs="Times New Roman"/>
                <w:color w:val="000000"/>
                <w:sz w:val="24"/>
                <w:szCs w:val="24"/>
              </w:rPr>
              <w:t>има растенија во цветна фаза;</w:t>
            </w:r>
          </w:p>
          <w:p w:rsidR="001643E8" w:rsidRDefault="001643E8" w:rsidP="001643E8">
            <w:pPr>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mk-MK"/>
              </w:rPr>
              <w:t>з</w:t>
            </w:r>
            <w:r>
              <w:rPr>
                <w:rFonts w:ascii="Times New Roman" w:eastAsia="Times New Roman" w:hAnsi="Times New Roman" w:cs="Times New Roman"/>
                <w:color w:val="000000"/>
                <w:sz w:val="24"/>
                <w:szCs w:val="24"/>
              </w:rPr>
              <w:t xml:space="preserve">асадување на живи огради или сеење на растенија корисни за пчелите на необработени парцели или </w:t>
            </w:r>
            <w:r>
              <w:rPr>
                <w:rFonts w:ascii="Times New Roman" w:eastAsia="Times New Roman" w:hAnsi="Times New Roman" w:cs="Times New Roman"/>
                <w:sz w:val="24"/>
                <w:szCs w:val="24"/>
              </w:rPr>
              <w:t>парцели</w:t>
            </w:r>
            <w:r>
              <w:rPr>
                <w:rFonts w:ascii="Times New Roman" w:eastAsia="Times New Roman" w:hAnsi="Times New Roman" w:cs="Times New Roman"/>
                <w:color w:val="000000"/>
                <w:sz w:val="24"/>
                <w:szCs w:val="24"/>
              </w:rPr>
              <w:t xml:space="preserve"> недостапни за земјодеска механизација;</w:t>
            </w:r>
          </w:p>
          <w:p w:rsidR="001643E8" w:rsidRPr="001643E8" w:rsidRDefault="001643E8" w:rsidP="001643E8">
            <w:pPr>
              <w:numPr>
                <w:ilvl w:val="0"/>
                <w:numId w:val="17"/>
              </w:numPr>
              <w:pBdr>
                <w:top w:val="nil"/>
                <w:left w:val="nil"/>
                <w:bottom w:val="nil"/>
                <w:right w:val="nil"/>
                <w:between w:val="nil"/>
              </w:pBdr>
              <w:spacing w:line="276" w:lineRule="auto"/>
              <w:jc w:val="both"/>
              <w:rPr>
                <w:rFonts w:ascii="Times New Roman" w:hAnsi="Times New Roman"/>
                <w:sz w:val="24"/>
                <w:szCs w:val="24"/>
              </w:rPr>
            </w:pPr>
            <w:r>
              <w:rPr>
                <w:rFonts w:ascii="Times New Roman" w:eastAsia="Times New Roman" w:hAnsi="Times New Roman" w:cs="Times New Roman"/>
                <w:color w:val="000000"/>
                <w:sz w:val="24"/>
                <w:szCs w:val="24"/>
                <w:lang w:val="mk-MK"/>
              </w:rPr>
              <w:t>з</w:t>
            </w:r>
            <w:r>
              <w:rPr>
                <w:rFonts w:ascii="Times New Roman" w:eastAsia="Times New Roman" w:hAnsi="Times New Roman" w:cs="Times New Roman"/>
                <w:color w:val="000000"/>
                <w:sz w:val="24"/>
                <w:szCs w:val="24"/>
              </w:rPr>
              <w:t>амена или елиминација на ПЗР</w:t>
            </w:r>
            <w:r>
              <w:rPr>
                <w:rFonts w:ascii="Times New Roman" w:eastAsia="Times New Roman" w:hAnsi="Times New Roman" w:cs="Times New Roman"/>
                <w:color w:val="000000"/>
                <w:sz w:val="24"/>
                <w:szCs w:val="24"/>
                <w:lang w:val="mk-MK"/>
              </w:rPr>
              <w:t xml:space="preserve"> кои се</w:t>
            </w:r>
            <w:r>
              <w:rPr>
                <w:rFonts w:ascii="Times New Roman" w:eastAsia="Times New Roman" w:hAnsi="Times New Roman" w:cs="Times New Roman"/>
                <w:color w:val="000000"/>
                <w:sz w:val="24"/>
                <w:szCs w:val="24"/>
              </w:rPr>
              <w:t xml:space="preserve"> штетни за пчелите</w:t>
            </w:r>
            <w:r>
              <w:rPr>
                <w:rFonts w:ascii="Times New Roman" w:eastAsia="Times New Roman" w:hAnsi="Times New Roman" w:cs="Times New Roman"/>
                <w:color w:val="000000"/>
                <w:sz w:val="24"/>
                <w:szCs w:val="24"/>
                <w:lang w:val="mk-MK"/>
              </w:rPr>
              <w:t xml:space="preserve"> и</w:t>
            </w:r>
          </w:p>
          <w:p w:rsidR="00240762" w:rsidRPr="00240762" w:rsidRDefault="001643E8" w:rsidP="001643E8">
            <w:pPr>
              <w:numPr>
                <w:ilvl w:val="0"/>
                <w:numId w:val="17"/>
              </w:numPr>
              <w:pBdr>
                <w:top w:val="nil"/>
                <w:left w:val="nil"/>
                <w:bottom w:val="nil"/>
                <w:right w:val="nil"/>
                <w:between w:val="nil"/>
              </w:pBdr>
              <w:spacing w:line="276" w:lineRule="auto"/>
              <w:jc w:val="both"/>
              <w:rPr>
                <w:rFonts w:ascii="Times New Roman" w:hAnsi="Times New Roman"/>
                <w:sz w:val="24"/>
                <w:szCs w:val="24"/>
              </w:rPr>
            </w:pPr>
            <w:r>
              <w:rPr>
                <w:rFonts w:ascii="Times New Roman" w:eastAsia="Times New Roman" w:hAnsi="Times New Roman" w:cs="Times New Roman"/>
                <w:color w:val="000000"/>
                <w:sz w:val="24"/>
                <w:szCs w:val="24"/>
                <w:lang w:val="mk-MK"/>
              </w:rPr>
              <w:t>и</w:t>
            </w:r>
            <w:r>
              <w:rPr>
                <w:rFonts w:ascii="Times New Roman" w:eastAsia="Times New Roman" w:hAnsi="Times New Roman" w:cs="Times New Roman"/>
                <w:color w:val="000000"/>
                <w:sz w:val="24"/>
                <w:szCs w:val="24"/>
              </w:rPr>
              <w:t xml:space="preserve">дентификација на времето  на најсоодветна употреба на ПЗР  </w:t>
            </w:r>
            <w:r w:rsidRPr="00847BFC">
              <w:rPr>
                <w:rFonts w:ascii="Times New Roman" w:eastAsia="Times New Roman" w:hAnsi="Times New Roman" w:cs="Times New Roman"/>
                <w:sz w:val="24"/>
                <w:szCs w:val="24"/>
              </w:rPr>
              <w:t>со цел</w:t>
            </w:r>
            <w:r>
              <w:rPr>
                <w:rFonts w:ascii="Times New Roman" w:eastAsia="Times New Roman" w:hAnsi="Times New Roman" w:cs="Times New Roman"/>
                <w:color w:val="000000"/>
                <w:sz w:val="24"/>
                <w:szCs w:val="24"/>
              </w:rPr>
              <w:t xml:space="preserve"> намалување на ризикот од штетни ефекти на пчелите (на пр. на зора или во самрак (пред зајдисонце), кога пчелите се помалку активни)</w:t>
            </w:r>
            <w:r>
              <w:rPr>
                <w:rFonts w:ascii="Times New Roman" w:eastAsia="Times New Roman" w:hAnsi="Times New Roman" w:cs="Times New Roman"/>
                <w:color w:val="000000"/>
                <w:sz w:val="24"/>
                <w:szCs w:val="24"/>
                <w:lang w:val="mk-MK"/>
              </w:rPr>
              <w:t>.</w:t>
            </w:r>
          </w:p>
        </w:tc>
      </w:tr>
      <w:tr w:rsidR="00DC2C85">
        <w:trPr>
          <w:cantSplit/>
          <w:tblHeader/>
        </w:trPr>
        <w:tc>
          <w:tcPr>
            <w:tcW w:w="862"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2026</w:t>
            </w:r>
          </w:p>
        </w:tc>
        <w:tc>
          <w:tcPr>
            <w:tcW w:w="8395" w:type="dxa"/>
          </w:tcPr>
          <w:p w:rsidR="00DC2C85" w:rsidRDefault="001864DA" w:rsidP="004A1452">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Ревизија на НАП според резултатите од првите 3 години</w:t>
            </w:r>
          </w:p>
        </w:tc>
      </w:tr>
    </w:tbl>
    <w:p w:rsidR="00DC2C85" w:rsidRDefault="00DC2C85">
      <w:pPr>
        <w:pStyle w:val="Heading2"/>
      </w:pPr>
    </w:p>
    <w:p w:rsidR="00DC2C85" w:rsidRPr="00FE6D41" w:rsidRDefault="001864DA">
      <w:pPr>
        <w:pStyle w:val="Heading2"/>
        <w:rPr>
          <w:lang w:val="mk-MK"/>
        </w:rPr>
      </w:pPr>
      <w:bookmarkStart w:id="68" w:name="_heading=h.2p2csry" w:colFirst="0" w:colLast="0"/>
      <w:bookmarkStart w:id="69" w:name="_Toc184372148"/>
      <w:bookmarkEnd w:id="68"/>
      <w:r>
        <w:t>5.14</w:t>
      </w:r>
      <w:r w:rsidR="001643E8">
        <w:rPr>
          <w:lang w:val="mk-MK"/>
        </w:rPr>
        <w:t xml:space="preserve"> </w:t>
      </w:r>
      <w:r w:rsidR="00FE6D41">
        <w:t>Забрана на воздушн</w:t>
      </w:r>
      <w:r w:rsidR="00FE6D41">
        <w:rPr>
          <w:lang w:val="mk-MK"/>
        </w:rPr>
        <w:t>а апликација на ПЗР</w:t>
      </w:r>
      <w:bookmarkEnd w:id="69"/>
    </w:p>
    <w:p w:rsidR="007B2BB0" w:rsidRDefault="001864DA">
      <w:pPr>
        <w:spacing w:before="280" w:after="280" w:line="240" w:lineRule="auto"/>
        <w:jc w:val="both"/>
        <w:rPr>
          <w:lang w:val="mk-MK"/>
        </w:rPr>
      </w:pPr>
      <w:r>
        <w:rPr>
          <w:rFonts w:ascii="Times New Roman" w:eastAsia="Times New Roman" w:hAnsi="Times New Roman" w:cs="Times New Roman"/>
          <w:sz w:val="24"/>
          <w:szCs w:val="24"/>
        </w:rPr>
        <w:t>С</w:t>
      </w:r>
      <w:r w:rsidR="001643E8">
        <w:rPr>
          <w:rFonts w:ascii="Times New Roman" w:eastAsia="Times New Roman" w:hAnsi="Times New Roman" w:cs="Times New Roman"/>
          <w:sz w:val="24"/>
          <w:szCs w:val="24"/>
          <w:lang w:val="mk-MK"/>
        </w:rPr>
        <w:t>огласно</w:t>
      </w:r>
      <w:r>
        <w:rPr>
          <w:rFonts w:ascii="Times New Roman" w:eastAsia="Times New Roman" w:hAnsi="Times New Roman" w:cs="Times New Roman"/>
          <w:sz w:val="24"/>
          <w:szCs w:val="24"/>
        </w:rPr>
        <w:t xml:space="preserve"> Законот за фитофармација, воздушн</w:t>
      </w:r>
      <w:r w:rsidR="001643E8">
        <w:rPr>
          <w:rFonts w:ascii="Times New Roman" w:eastAsia="Times New Roman" w:hAnsi="Times New Roman" w:cs="Times New Roman"/>
          <w:sz w:val="24"/>
          <w:szCs w:val="24"/>
          <w:lang w:val="mk-MK"/>
        </w:rPr>
        <w:t>ата апликација на ПЗР</w:t>
      </w:r>
      <w:r>
        <w:rPr>
          <w:rFonts w:ascii="Times New Roman" w:eastAsia="Times New Roman" w:hAnsi="Times New Roman" w:cs="Times New Roman"/>
          <w:sz w:val="24"/>
          <w:szCs w:val="24"/>
        </w:rPr>
        <w:t xml:space="preserve"> генерално е забрането како метод кој има потенцијал да предизвика значајни негативни ефекти врз здравјет</w:t>
      </w:r>
      <w:r w:rsidR="001643E8">
        <w:rPr>
          <w:rFonts w:ascii="Times New Roman" w:eastAsia="Times New Roman" w:hAnsi="Times New Roman" w:cs="Times New Roman"/>
          <w:sz w:val="24"/>
          <w:szCs w:val="24"/>
        </w:rPr>
        <w:t>о на луѓето и животната средина</w:t>
      </w:r>
      <w:r w:rsidR="001643E8">
        <w:rPr>
          <w:rFonts w:ascii="Times New Roman" w:eastAsia="Times New Roman" w:hAnsi="Times New Roman" w:cs="Times New Roman"/>
          <w:sz w:val="24"/>
          <w:szCs w:val="24"/>
          <w:lang w:val="mk-MK"/>
        </w:rPr>
        <w:t>.</w:t>
      </w:r>
      <w:r>
        <w:rPr>
          <w:rFonts w:ascii="Times New Roman" w:eastAsia="Times New Roman" w:hAnsi="Times New Roman" w:cs="Times New Roman"/>
          <w:sz w:val="24"/>
          <w:szCs w:val="24"/>
        </w:rPr>
        <w:t xml:space="preserve"> Според мислењето на ЕК издадено од ДГ Сантé (ARES 6111366 од 13 декември 2017), сите одредби поврзани со авионското прскање на ПЗР од авиони и хеликоптери целосно се применуваат и </w:t>
      </w:r>
      <w:r w:rsidR="001643E8">
        <w:rPr>
          <w:rFonts w:ascii="Times New Roman" w:eastAsia="Times New Roman" w:hAnsi="Times New Roman" w:cs="Times New Roman"/>
          <w:sz w:val="24"/>
          <w:szCs w:val="24"/>
          <w:lang w:val="mk-MK"/>
        </w:rPr>
        <w:t xml:space="preserve"> на </w:t>
      </w:r>
      <w:r w:rsidR="007B2BB0">
        <w:rPr>
          <w:rFonts w:ascii="Times New Roman" w:eastAsia="Times New Roman" w:hAnsi="Times New Roman" w:cs="Times New Roman"/>
          <w:sz w:val="24"/>
          <w:szCs w:val="24"/>
          <w:lang w:val="mk-MK"/>
        </w:rPr>
        <w:t>апликација на ПЗР сњо дронови</w:t>
      </w:r>
      <w:r w:rsidR="007B2BB0">
        <w:rPr>
          <w:lang w:val="mk-MK"/>
        </w:rPr>
        <w:t xml:space="preserve">. </w:t>
      </w:r>
      <w:r>
        <w:rPr>
          <w:rFonts w:ascii="Times New Roman" w:eastAsia="Times New Roman" w:hAnsi="Times New Roman" w:cs="Times New Roman"/>
          <w:sz w:val="24"/>
          <w:szCs w:val="24"/>
        </w:rPr>
        <w:t>Воздушн</w:t>
      </w:r>
      <w:r w:rsidR="007B2BB0">
        <w:rPr>
          <w:rFonts w:ascii="Times New Roman" w:eastAsia="Times New Roman" w:hAnsi="Times New Roman" w:cs="Times New Roman"/>
          <w:sz w:val="24"/>
          <w:szCs w:val="24"/>
          <w:lang w:val="mk-MK"/>
        </w:rPr>
        <w:t>а апликација</w:t>
      </w:r>
      <w:r w:rsidR="007B2BB0">
        <w:rPr>
          <w:rFonts w:ascii="Times New Roman" w:eastAsia="Times New Roman" w:hAnsi="Times New Roman" w:cs="Times New Roman"/>
          <w:sz w:val="24"/>
          <w:szCs w:val="24"/>
        </w:rPr>
        <w:t xml:space="preserve"> е дозволен</w:t>
      </w:r>
      <w:r w:rsidR="007B2BB0">
        <w:rPr>
          <w:rFonts w:ascii="Times New Roman" w:eastAsia="Times New Roman" w:hAnsi="Times New Roman" w:cs="Times New Roman"/>
          <w:sz w:val="24"/>
          <w:szCs w:val="24"/>
          <w:lang w:val="mk-MK"/>
        </w:rPr>
        <w:t>а</w:t>
      </w:r>
      <w:r>
        <w:rPr>
          <w:rFonts w:ascii="Times New Roman" w:eastAsia="Times New Roman" w:hAnsi="Times New Roman" w:cs="Times New Roman"/>
          <w:sz w:val="24"/>
          <w:szCs w:val="24"/>
        </w:rPr>
        <w:t xml:space="preserve"> во исклучителни случаи к</w:t>
      </w:r>
      <w:r w:rsidR="007B2BB0">
        <w:rPr>
          <w:rFonts w:ascii="Times New Roman" w:eastAsia="Times New Roman" w:hAnsi="Times New Roman" w:cs="Times New Roman"/>
          <w:sz w:val="24"/>
          <w:szCs w:val="24"/>
          <w:lang w:val="mk-MK"/>
        </w:rPr>
        <w:t>ога не постојат други</w:t>
      </w:r>
      <w:r>
        <w:rPr>
          <w:rFonts w:ascii="Times New Roman" w:eastAsia="Times New Roman" w:hAnsi="Times New Roman" w:cs="Times New Roman"/>
          <w:sz w:val="24"/>
          <w:szCs w:val="24"/>
        </w:rPr>
        <w:t xml:space="preserve"> прифатливи алтернативи и каде што возду</w:t>
      </w:r>
      <w:r w:rsidR="007B2BB0">
        <w:rPr>
          <w:rFonts w:ascii="Times New Roman" w:eastAsia="Times New Roman" w:hAnsi="Times New Roman" w:cs="Times New Roman"/>
          <w:sz w:val="24"/>
          <w:szCs w:val="24"/>
        </w:rPr>
        <w:t>шн</w:t>
      </w:r>
      <w:r w:rsidR="007B2BB0">
        <w:rPr>
          <w:rFonts w:ascii="Times New Roman" w:eastAsia="Times New Roman" w:hAnsi="Times New Roman" w:cs="Times New Roman"/>
          <w:sz w:val="24"/>
          <w:szCs w:val="24"/>
          <w:lang w:val="mk-MK"/>
        </w:rPr>
        <w:t>ата апликација</w:t>
      </w:r>
      <w:r>
        <w:rPr>
          <w:rFonts w:ascii="Times New Roman" w:eastAsia="Times New Roman" w:hAnsi="Times New Roman" w:cs="Times New Roman"/>
          <w:sz w:val="24"/>
          <w:szCs w:val="24"/>
        </w:rPr>
        <w:t xml:space="preserve"> нуди јасни предности во однос на прскањето од земја. Со исклучок, </w:t>
      </w:r>
      <w:r w:rsidR="007B2BB0">
        <w:rPr>
          <w:rFonts w:ascii="Times New Roman" w:eastAsia="Times New Roman" w:hAnsi="Times New Roman" w:cs="Times New Roman"/>
          <w:sz w:val="24"/>
          <w:szCs w:val="24"/>
          <w:lang w:val="mk-MK"/>
        </w:rPr>
        <w:t>истото</w:t>
      </w:r>
      <w:r>
        <w:rPr>
          <w:rFonts w:ascii="Times New Roman" w:eastAsia="Times New Roman" w:hAnsi="Times New Roman" w:cs="Times New Roman"/>
          <w:sz w:val="24"/>
          <w:szCs w:val="24"/>
        </w:rPr>
        <w:t xml:space="preserve"> може да биде дозволено само во посебни</w:t>
      </w:r>
      <w:r w:rsidR="007B2BB0">
        <w:rPr>
          <w:rFonts w:ascii="Times New Roman" w:eastAsia="Times New Roman" w:hAnsi="Times New Roman" w:cs="Times New Roman"/>
          <w:sz w:val="24"/>
          <w:szCs w:val="24"/>
        </w:rPr>
        <w:t xml:space="preserve"> случаи под услов да се исполн</w:t>
      </w:r>
      <w:r w:rsidR="007B2BB0">
        <w:rPr>
          <w:rFonts w:ascii="Times New Roman" w:eastAsia="Times New Roman" w:hAnsi="Times New Roman" w:cs="Times New Roman"/>
          <w:sz w:val="24"/>
          <w:szCs w:val="24"/>
          <w:lang w:val="mk-MK"/>
        </w:rPr>
        <w:t xml:space="preserve">ети </w:t>
      </w:r>
      <w:r>
        <w:rPr>
          <w:rFonts w:ascii="Times New Roman" w:eastAsia="Times New Roman" w:hAnsi="Times New Roman" w:cs="Times New Roman"/>
          <w:sz w:val="24"/>
          <w:szCs w:val="24"/>
        </w:rPr>
        <w:t xml:space="preserve"> пропишаните услови. Во случај на исклучоци, може да се користат само </w:t>
      </w:r>
      <w:r w:rsidR="007B2BB0">
        <w:rPr>
          <w:rFonts w:ascii="Times New Roman" w:eastAsia="Times New Roman" w:hAnsi="Times New Roman" w:cs="Times New Roman"/>
          <w:sz w:val="24"/>
          <w:szCs w:val="24"/>
          <w:lang w:val="mk-MK"/>
        </w:rPr>
        <w:t>ПЗР</w:t>
      </w:r>
      <w:r>
        <w:rPr>
          <w:rFonts w:ascii="Times New Roman" w:eastAsia="Times New Roman" w:hAnsi="Times New Roman" w:cs="Times New Roman"/>
          <w:sz w:val="24"/>
          <w:szCs w:val="24"/>
        </w:rPr>
        <w:t xml:space="preserve"> специјално одобрени за </w:t>
      </w:r>
      <w:r w:rsidR="007B2BB0" w:rsidRPr="007B2BB0">
        <w:rPr>
          <w:rFonts w:ascii="Times New Roman" w:eastAsia="Times New Roman" w:hAnsi="Times New Roman" w:cs="Times New Roman"/>
          <w:sz w:val="24"/>
          <w:szCs w:val="24"/>
        </w:rPr>
        <w:t>апликација</w:t>
      </w:r>
      <w:r>
        <w:rPr>
          <w:rFonts w:ascii="Times New Roman" w:eastAsia="Times New Roman" w:hAnsi="Times New Roman" w:cs="Times New Roman"/>
          <w:sz w:val="24"/>
          <w:szCs w:val="24"/>
        </w:rPr>
        <w:t xml:space="preserve"> од воздух.</w:t>
      </w:r>
      <w:r>
        <w:rPr>
          <w:rFonts w:ascii="Times New Roman" w:eastAsia="Times New Roman" w:hAnsi="Times New Roman" w:cs="Times New Roman"/>
          <w:sz w:val="24"/>
          <w:szCs w:val="24"/>
        </w:rPr>
        <w:br/>
        <w:t xml:space="preserve">Операторите ангажирани во воздушна </w:t>
      </w:r>
      <w:r w:rsidR="007B2BB0" w:rsidRPr="007B2BB0">
        <w:rPr>
          <w:rFonts w:ascii="Times New Roman" w:eastAsia="Times New Roman" w:hAnsi="Times New Roman" w:cs="Times New Roman"/>
          <w:sz w:val="24"/>
          <w:szCs w:val="24"/>
        </w:rPr>
        <w:t>апликација на ПЗР</w:t>
      </w:r>
      <w:r>
        <w:rPr>
          <w:rFonts w:ascii="Times New Roman" w:eastAsia="Times New Roman" w:hAnsi="Times New Roman" w:cs="Times New Roman"/>
          <w:sz w:val="24"/>
          <w:szCs w:val="24"/>
        </w:rPr>
        <w:t xml:space="preserve"> (пилоти и земјоделски персонал а) мора да поседуваат сертификат за </w:t>
      </w:r>
      <w:r w:rsidR="007B2BB0" w:rsidRPr="007B2BB0">
        <w:rPr>
          <w:rFonts w:ascii="Times New Roman" w:eastAsia="Times New Roman" w:hAnsi="Times New Roman" w:cs="Times New Roman"/>
          <w:sz w:val="24"/>
          <w:szCs w:val="24"/>
        </w:rPr>
        <w:t>обука за фитофармација</w:t>
      </w:r>
      <w:r>
        <w:rPr>
          <w:rFonts w:ascii="Times New Roman" w:eastAsia="Times New Roman" w:hAnsi="Times New Roman" w:cs="Times New Roman"/>
          <w:sz w:val="24"/>
          <w:szCs w:val="24"/>
        </w:rPr>
        <w:t>.</w:t>
      </w:r>
      <w:r w:rsidR="007B2B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Авионот треба да биде опремен со најдобра</w:t>
      </w:r>
      <w:r w:rsidR="007B2BB0">
        <w:rPr>
          <w:rFonts w:ascii="Times New Roman" w:eastAsia="Times New Roman" w:hAnsi="Times New Roman" w:cs="Times New Roman"/>
          <w:sz w:val="24"/>
          <w:szCs w:val="24"/>
          <w:lang w:val="mk-MK"/>
        </w:rPr>
        <w:t>та</w:t>
      </w:r>
      <w:r>
        <w:rPr>
          <w:rFonts w:ascii="Times New Roman" w:eastAsia="Times New Roman" w:hAnsi="Times New Roman" w:cs="Times New Roman"/>
          <w:sz w:val="24"/>
          <w:szCs w:val="24"/>
        </w:rPr>
        <w:t xml:space="preserve"> достапна технологиј</w:t>
      </w:r>
      <w:r w:rsidR="007B2BB0" w:rsidRPr="007B2BB0">
        <w:rPr>
          <w:rFonts w:ascii="Times New Roman" w:eastAsia="Times New Roman" w:hAnsi="Times New Roman" w:cs="Times New Roman"/>
          <w:sz w:val="24"/>
          <w:szCs w:val="24"/>
        </w:rPr>
        <w:t>а за намалување на занесувањето на ПЗР при неговата воздушна апликација</w:t>
      </w:r>
      <w:r w:rsidR="007B2BB0">
        <w:rPr>
          <w:lang w:val="mk-MK"/>
        </w:rPr>
        <w:t>.</w:t>
      </w:r>
    </w:p>
    <w:p w:rsidR="00DC2C85" w:rsidRPr="007B2BB0" w:rsidRDefault="007B2BB0">
      <w:pPr>
        <w:spacing w:before="280" w:after="280" w:line="240" w:lineRule="auto"/>
        <w:jc w:val="both"/>
        <w:rPr>
          <w:lang w:val="mk-MK"/>
        </w:rPr>
      </w:pPr>
      <w:r>
        <w:rPr>
          <w:rFonts w:ascii="Times New Roman" w:eastAsia="Times New Roman" w:hAnsi="Times New Roman" w:cs="Times New Roman"/>
          <w:sz w:val="24"/>
          <w:szCs w:val="24"/>
        </w:rPr>
        <w:t>Воздушн</w:t>
      </w:r>
      <w:r>
        <w:rPr>
          <w:rFonts w:ascii="Times New Roman" w:eastAsia="Times New Roman" w:hAnsi="Times New Roman" w:cs="Times New Roman"/>
          <w:sz w:val="24"/>
          <w:szCs w:val="24"/>
          <w:lang w:val="mk-MK"/>
        </w:rPr>
        <w:t xml:space="preserve">ата апликација </w:t>
      </w:r>
      <w:r>
        <w:rPr>
          <w:rFonts w:ascii="Times New Roman" w:eastAsia="Times New Roman" w:hAnsi="Times New Roman" w:cs="Times New Roman"/>
          <w:sz w:val="24"/>
          <w:szCs w:val="24"/>
        </w:rPr>
        <w:t>на ПЗР е забранет</w:t>
      </w:r>
      <w:r>
        <w:rPr>
          <w:rFonts w:ascii="Times New Roman" w:eastAsia="Times New Roman" w:hAnsi="Times New Roman" w:cs="Times New Roman"/>
          <w:sz w:val="24"/>
          <w:szCs w:val="24"/>
          <w:lang w:val="mk-MK"/>
        </w:rPr>
        <w:t>а</w:t>
      </w:r>
      <w:r w:rsidR="001864DA">
        <w:rPr>
          <w:rFonts w:ascii="Times New Roman" w:eastAsia="Times New Roman" w:hAnsi="Times New Roman" w:cs="Times New Roman"/>
          <w:sz w:val="24"/>
          <w:szCs w:val="24"/>
        </w:rPr>
        <w:t xml:space="preserve"> во секое време во областите</w:t>
      </w:r>
      <w:r>
        <w:rPr>
          <w:rFonts w:ascii="Times New Roman" w:eastAsia="Times New Roman" w:hAnsi="Times New Roman" w:cs="Times New Roman"/>
          <w:sz w:val="24"/>
          <w:szCs w:val="24"/>
          <w:lang w:val="mk-MK"/>
        </w:rPr>
        <w:t xml:space="preserve"> каде има </w:t>
      </w:r>
      <w:r w:rsidR="001864DA">
        <w:rPr>
          <w:rFonts w:ascii="Times New Roman" w:eastAsia="Times New Roman" w:hAnsi="Times New Roman" w:cs="Times New Roman"/>
          <w:sz w:val="24"/>
          <w:szCs w:val="24"/>
        </w:rPr>
        <w:t xml:space="preserve">извори на вода за пиење </w:t>
      </w:r>
      <w:r>
        <w:rPr>
          <w:rFonts w:ascii="Times New Roman" w:eastAsia="Times New Roman" w:hAnsi="Times New Roman" w:cs="Times New Roman"/>
          <w:sz w:val="24"/>
          <w:szCs w:val="24"/>
        </w:rPr>
        <w:t>и во заштитени природни области</w:t>
      </w:r>
      <w:r>
        <w:rPr>
          <w:rFonts w:ascii="Times New Roman" w:eastAsia="Times New Roman" w:hAnsi="Times New Roman" w:cs="Times New Roman"/>
          <w:sz w:val="24"/>
          <w:szCs w:val="24"/>
          <w:lang w:val="mk-MK"/>
        </w:rPr>
        <w:t>. Останати осетливи површини</w:t>
      </w:r>
      <w:r w:rsidR="001864DA">
        <w:rPr>
          <w:rFonts w:ascii="Times New Roman" w:eastAsia="Times New Roman" w:hAnsi="Times New Roman" w:cs="Times New Roman"/>
          <w:sz w:val="24"/>
          <w:szCs w:val="24"/>
        </w:rPr>
        <w:t xml:space="preserve"> исто така треба да бидат заштитени, на пр. домови, фарми со добиток, пчеларници, фарми за риби и школки, органски или биодинамични </w:t>
      </w:r>
      <w:r>
        <w:rPr>
          <w:rFonts w:ascii="Times New Roman" w:eastAsia="Times New Roman" w:hAnsi="Times New Roman" w:cs="Times New Roman"/>
          <w:sz w:val="24"/>
          <w:szCs w:val="24"/>
          <w:lang w:val="mk-MK"/>
        </w:rPr>
        <w:t>земјоделски стопанства</w:t>
      </w:r>
      <w:r w:rsidR="001864DA">
        <w:rPr>
          <w:rFonts w:ascii="Times New Roman" w:eastAsia="Times New Roman" w:hAnsi="Times New Roman" w:cs="Times New Roman"/>
          <w:sz w:val="24"/>
          <w:szCs w:val="24"/>
        </w:rPr>
        <w:t>, водотеци и јавни патишта.</w:t>
      </w:r>
    </w:p>
    <w:tbl>
      <w:tblPr>
        <w:tblStyle w:val="aff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693"/>
        <w:gridCol w:w="1634"/>
        <w:gridCol w:w="1411"/>
        <w:gridCol w:w="1315"/>
      </w:tblGrid>
      <w:tr w:rsidR="00DC2C85">
        <w:trPr>
          <w:cantSplit/>
          <w:trHeight w:val="570"/>
          <w:tblHeader/>
        </w:trPr>
        <w:tc>
          <w:tcPr>
            <w:tcW w:w="9288" w:type="dxa"/>
            <w:gridSpan w:val="5"/>
            <w:shd w:val="clear" w:color="auto" w:fill="C2D69B"/>
          </w:tcPr>
          <w:p w:rsidR="00DC2C85" w:rsidRPr="00FE6D41" w:rsidRDefault="001864DA">
            <w:pPr>
              <w:spacing w:before="240" w:after="200" w:line="276" w:lineRule="auto"/>
              <w:jc w:val="center"/>
              <w:rPr>
                <w:rFonts w:ascii="Times New Roman" w:eastAsia="Times New Roman" w:hAnsi="Times New Roman" w:cs="Times New Roman"/>
                <w:lang w:val="mk-MK"/>
              </w:rPr>
            </w:pPr>
            <w:r>
              <w:rPr>
                <w:rFonts w:ascii="Times New Roman" w:eastAsia="Times New Roman" w:hAnsi="Times New Roman" w:cs="Times New Roman"/>
              </w:rPr>
              <w:t xml:space="preserve">Забрана на </w:t>
            </w:r>
            <w:r w:rsidR="00FE6D41">
              <w:rPr>
                <w:rFonts w:ascii="Times New Roman" w:eastAsia="Times New Roman" w:hAnsi="Times New Roman" w:cs="Times New Roman"/>
                <w:lang w:val="mk-MK"/>
              </w:rPr>
              <w:t>воздушна апликација на ПЗР</w:t>
            </w:r>
            <w:r>
              <w:rPr>
                <w:rFonts w:ascii="Times New Roman" w:eastAsia="Times New Roman" w:hAnsi="Times New Roman" w:cs="Times New Roman"/>
              </w:rPr>
              <w:t xml:space="preserve"> во </w:t>
            </w:r>
            <w:r w:rsidR="00FE6D41">
              <w:rPr>
                <w:rFonts w:ascii="Times New Roman" w:eastAsia="Times New Roman" w:hAnsi="Times New Roman" w:cs="Times New Roman"/>
                <w:lang w:val="mk-MK"/>
              </w:rPr>
              <w:t>РСМ</w:t>
            </w:r>
          </w:p>
          <w:p w:rsidR="00DC2C85" w:rsidRDefault="001864DA">
            <w:pPr>
              <w:spacing w:before="240" w:after="200" w:line="276" w:lineRule="auto"/>
              <w:jc w:val="center"/>
              <w:rPr>
                <w:rFonts w:ascii="Times New Roman" w:eastAsia="Times New Roman" w:hAnsi="Times New Roman" w:cs="Times New Roman"/>
                <w:b/>
              </w:rPr>
            </w:pPr>
            <w:r>
              <w:rPr>
                <w:rFonts w:ascii="Times New Roman" w:eastAsia="Times New Roman" w:hAnsi="Times New Roman" w:cs="Times New Roman"/>
              </w:rPr>
              <w:t>Исклучителна употреба</w:t>
            </w:r>
          </w:p>
        </w:tc>
      </w:tr>
      <w:tr w:rsidR="00DC2C85">
        <w:trPr>
          <w:cantSplit/>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Цели</w:t>
            </w:r>
          </w:p>
        </w:tc>
        <w:tc>
          <w:tcPr>
            <w:tcW w:w="7053" w:type="dxa"/>
            <w:gridSpan w:val="4"/>
          </w:tcPr>
          <w:p w:rsidR="00DC2C85" w:rsidRDefault="001864DA" w:rsidP="00FE6D41">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Да се спречат негативните влијанија врз здравјето на луѓето и животната средина предизвикани од </w:t>
            </w:r>
            <w:r w:rsidR="00FE6D41">
              <w:rPr>
                <w:rFonts w:ascii="Times New Roman" w:eastAsia="Times New Roman" w:hAnsi="Times New Roman" w:cs="Times New Roman"/>
                <w:lang w:val="mk-MK"/>
              </w:rPr>
              <w:t>занесување на ПЗР при воздушна апликација</w:t>
            </w:r>
            <w:r>
              <w:rPr>
                <w:rFonts w:ascii="Times New Roman" w:eastAsia="Times New Roman" w:hAnsi="Times New Roman" w:cs="Times New Roman"/>
              </w:rPr>
              <w:t>.</w:t>
            </w:r>
          </w:p>
        </w:tc>
      </w:tr>
      <w:tr w:rsidR="00DC2C85">
        <w:trPr>
          <w:cantSplit/>
          <w:tblHeader/>
        </w:trPr>
        <w:tc>
          <w:tcPr>
            <w:tcW w:w="2235" w:type="dxa"/>
            <w:tcBorders>
              <w:bottom w:val="single" w:sz="4" w:space="0" w:color="000000"/>
            </w:tcBorders>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Мерки</w:t>
            </w:r>
          </w:p>
        </w:tc>
        <w:tc>
          <w:tcPr>
            <w:tcW w:w="7053" w:type="dxa"/>
            <w:gridSpan w:val="4"/>
            <w:tcBorders>
              <w:bottom w:val="single" w:sz="4" w:space="0" w:color="000000"/>
            </w:tcBorders>
          </w:tcPr>
          <w:p w:rsidR="00DC2C85" w:rsidRPr="00FE6D41" w:rsidRDefault="001864DA" w:rsidP="00FE6D41">
            <w:pPr>
              <w:spacing w:after="200" w:line="276" w:lineRule="auto"/>
              <w:rPr>
                <w:rFonts w:ascii="Times New Roman" w:eastAsia="Times New Roman" w:hAnsi="Times New Roman" w:cs="Times New Roman"/>
                <w:lang w:val="mk-MK"/>
              </w:rPr>
            </w:pPr>
            <w:r>
              <w:rPr>
                <w:rFonts w:ascii="Times New Roman" w:eastAsia="Times New Roman" w:hAnsi="Times New Roman" w:cs="Times New Roman"/>
              </w:rPr>
              <w:t xml:space="preserve">Да се воспостави систем за минимизирање на исклучоците од забраната за </w:t>
            </w:r>
            <w:sdt>
              <w:sdtPr>
                <w:tag w:val="goog_rdk_455"/>
                <w:id w:val="1641554"/>
              </w:sdtPr>
              <w:sdtContent/>
            </w:sdt>
            <w:r w:rsidR="00FE6D41">
              <w:rPr>
                <w:rFonts w:ascii="Times New Roman" w:eastAsia="Times New Roman" w:hAnsi="Times New Roman" w:cs="Times New Roman"/>
                <w:lang w:val="mk-MK"/>
              </w:rPr>
              <w:t>воздушна апликација на ПЗР</w:t>
            </w:r>
          </w:p>
        </w:tc>
      </w:tr>
      <w:tr w:rsidR="00DC2C85">
        <w:trPr>
          <w:cantSplit/>
          <w:tblHeader/>
        </w:trPr>
        <w:tc>
          <w:tcPr>
            <w:tcW w:w="223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Показатели</w:t>
            </w:r>
          </w:p>
        </w:tc>
        <w:tc>
          <w:tcPr>
            <w:tcW w:w="2693"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Податоци кои треба да се истражуваат</w:t>
            </w:r>
          </w:p>
        </w:tc>
        <w:tc>
          <w:tcPr>
            <w:tcW w:w="1634"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Извор на податоци</w:t>
            </w:r>
          </w:p>
        </w:tc>
        <w:tc>
          <w:tcPr>
            <w:tcW w:w="1411"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Одговорен</w:t>
            </w:r>
          </w:p>
        </w:tc>
        <w:tc>
          <w:tcPr>
            <w:tcW w:w="1315" w:type="dxa"/>
            <w:shd w:val="clear" w:color="auto" w:fill="C2D69B"/>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Време</w:t>
            </w:r>
          </w:p>
        </w:tc>
      </w:tr>
      <w:tr w:rsidR="00DC2C85">
        <w:trPr>
          <w:cantSplit/>
          <w:tblHeader/>
        </w:trPr>
        <w:tc>
          <w:tcPr>
            <w:tcW w:w="2235" w:type="dxa"/>
            <w:vAlign w:val="center"/>
          </w:tcPr>
          <w:p w:rsidR="00DC2C85" w:rsidRDefault="001864DA">
            <w:pPr>
              <w:tabs>
                <w:tab w:val="center" w:pos="4536"/>
                <w:tab w:val="right" w:pos="9072"/>
              </w:tabs>
              <w:spacing w:after="200" w:line="276" w:lineRule="auto"/>
              <w:rPr>
                <w:rFonts w:ascii="Times New Roman" w:eastAsia="Times New Roman" w:hAnsi="Times New Roman" w:cs="Times New Roman"/>
              </w:rPr>
            </w:pPr>
            <w:r>
              <w:rPr>
                <w:rFonts w:ascii="Times New Roman" w:eastAsia="Times New Roman" w:hAnsi="Times New Roman" w:cs="Times New Roman"/>
              </w:rPr>
              <w:t>Строга ограниченост на овластувањата за воздушно прскање</w:t>
            </w:r>
          </w:p>
        </w:tc>
        <w:tc>
          <w:tcPr>
            <w:tcW w:w="2693" w:type="dxa"/>
            <w:vAlign w:val="center"/>
          </w:tcPr>
          <w:p w:rsidR="00DC2C85" w:rsidRDefault="001864DA">
            <w:pPr>
              <w:tabs>
                <w:tab w:val="center" w:pos="4536"/>
                <w:tab w:val="right" w:pos="9072"/>
              </w:tabs>
              <w:spacing w:after="200" w:line="276" w:lineRule="auto"/>
              <w:rPr>
                <w:rFonts w:ascii="Times New Roman" w:eastAsia="Times New Roman" w:hAnsi="Times New Roman" w:cs="Times New Roman"/>
              </w:rPr>
            </w:pPr>
            <w:r>
              <w:rPr>
                <w:rFonts w:ascii="Times New Roman" w:eastAsia="Times New Roman" w:hAnsi="Times New Roman" w:cs="Times New Roman"/>
              </w:rPr>
              <w:t>Број на овластувања за воздушно прскање</w:t>
            </w:r>
          </w:p>
        </w:tc>
        <w:tc>
          <w:tcPr>
            <w:tcW w:w="1634" w:type="dxa"/>
            <w:vAlign w:val="center"/>
          </w:tcPr>
          <w:p w:rsidR="00DC2C85" w:rsidRDefault="001864DA">
            <w:pPr>
              <w:tabs>
                <w:tab w:val="center" w:pos="4536"/>
                <w:tab w:val="right" w:pos="9072"/>
              </w:tabs>
              <w:spacing w:after="200" w:line="276" w:lineRule="auto"/>
              <w:rPr>
                <w:rFonts w:ascii="Times New Roman" w:eastAsia="Times New Roman" w:hAnsi="Times New Roman" w:cs="Times New Roman"/>
              </w:rPr>
            </w:pPr>
            <w:r>
              <w:rPr>
                <w:rFonts w:ascii="Times New Roman" w:eastAsia="Times New Roman" w:hAnsi="Times New Roman" w:cs="Times New Roman"/>
              </w:rPr>
              <w:t>МЗШВ-ФУ</w:t>
            </w:r>
          </w:p>
        </w:tc>
        <w:tc>
          <w:tcPr>
            <w:tcW w:w="1411" w:type="dxa"/>
            <w:vAlign w:val="center"/>
          </w:tcPr>
          <w:p w:rsidR="00DC2C85" w:rsidRDefault="001864DA">
            <w:pPr>
              <w:tabs>
                <w:tab w:val="center" w:pos="4536"/>
                <w:tab w:val="right" w:pos="9072"/>
              </w:tabs>
              <w:spacing w:after="200" w:line="276" w:lineRule="auto"/>
              <w:rPr>
                <w:rFonts w:ascii="Times New Roman" w:eastAsia="Times New Roman" w:hAnsi="Times New Roman" w:cs="Times New Roman"/>
              </w:rPr>
            </w:pPr>
            <w:r>
              <w:rPr>
                <w:rFonts w:ascii="Times New Roman" w:eastAsia="Times New Roman" w:hAnsi="Times New Roman" w:cs="Times New Roman"/>
              </w:rPr>
              <w:t>МЗШВ-ФУ</w:t>
            </w:r>
          </w:p>
        </w:tc>
        <w:tc>
          <w:tcPr>
            <w:tcW w:w="1315" w:type="dxa"/>
            <w:vAlign w:val="center"/>
          </w:tcPr>
          <w:p w:rsidR="00DC2C85" w:rsidRDefault="00DC2C85">
            <w:pPr>
              <w:spacing w:after="200" w:line="276" w:lineRule="auto"/>
              <w:rPr>
                <w:rFonts w:ascii="Times New Roman" w:eastAsia="Times New Roman" w:hAnsi="Times New Roman" w:cs="Times New Roman"/>
              </w:rPr>
            </w:pPr>
          </w:p>
        </w:tc>
      </w:tr>
    </w:tbl>
    <w:p w:rsidR="00DC2C85" w:rsidRDefault="001864DA">
      <w:pPr>
        <w:rPr>
          <w:rFonts w:ascii="Times New Roman" w:eastAsia="Times New Roman" w:hAnsi="Times New Roman" w:cs="Times New Roman"/>
          <w:b/>
          <w:u w:val="single"/>
        </w:rPr>
      </w:pPr>
      <w:r>
        <w:rPr>
          <w:rFonts w:ascii="Times New Roman" w:eastAsia="Times New Roman" w:hAnsi="Times New Roman" w:cs="Times New Roman"/>
          <w:b/>
          <w:u w:val="single"/>
        </w:rPr>
        <w:t>Активност:</w:t>
      </w:r>
    </w:p>
    <w:tbl>
      <w:tblPr>
        <w:tblStyle w:val="aff5"/>
        <w:tblW w:w="9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9"/>
        <w:gridCol w:w="8395"/>
      </w:tblGrid>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Година</w:t>
            </w:r>
          </w:p>
        </w:tc>
        <w:tc>
          <w:tcPr>
            <w:tcW w:w="8395" w:type="dxa"/>
          </w:tcPr>
          <w:p w:rsidR="00DC2C85" w:rsidRDefault="001864DA">
            <w:pPr>
              <w:spacing w:after="200" w:line="276" w:lineRule="auto"/>
              <w:rPr>
                <w:rFonts w:ascii="Times New Roman" w:eastAsia="Times New Roman" w:hAnsi="Times New Roman" w:cs="Times New Roman"/>
                <w:b/>
              </w:rPr>
            </w:pPr>
            <w:r>
              <w:rPr>
                <w:rFonts w:ascii="Times New Roman" w:eastAsia="Times New Roman" w:hAnsi="Times New Roman" w:cs="Times New Roman"/>
                <w:b/>
              </w:rPr>
              <w:t>Активност</w:t>
            </w:r>
          </w:p>
        </w:tc>
      </w:tr>
      <w:tr w:rsidR="00DC2C85">
        <w:trPr>
          <w:cantSplit/>
          <w:tblHeader/>
        </w:trPr>
        <w:tc>
          <w:tcPr>
            <w:tcW w:w="899" w:type="dxa"/>
          </w:tcPr>
          <w:p w:rsidR="00DC2C85" w:rsidRDefault="001864DA">
            <w:pPr>
              <w:spacing w:after="200" w:line="276" w:lineRule="auto"/>
              <w:rPr>
                <w:rFonts w:ascii="Times New Roman" w:eastAsia="Times New Roman" w:hAnsi="Times New Roman" w:cs="Times New Roman"/>
              </w:rPr>
            </w:pPr>
            <w:r>
              <w:rPr>
                <w:rFonts w:ascii="Times New Roman" w:eastAsia="Times New Roman" w:hAnsi="Times New Roman" w:cs="Times New Roman"/>
              </w:rPr>
              <w:t>2025</w:t>
            </w:r>
          </w:p>
        </w:tc>
        <w:tc>
          <w:tcPr>
            <w:tcW w:w="8395" w:type="dxa"/>
          </w:tcPr>
          <w:p w:rsidR="00DC2C85" w:rsidRDefault="001864DA" w:rsidP="004A1452">
            <w:pPr>
              <w:numPr>
                <w:ilvl w:val="0"/>
                <w:numId w:val="3"/>
              </w:num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Фитосанитарната Управа (НППО) ќе воспостави методи за воздушно прскање на ПЗР согласно барањето за исклучок.</w:t>
            </w:r>
          </w:p>
        </w:tc>
      </w:tr>
    </w:tbl>
    <w:p w:rsidR="00DC2C85" w:rsidRDefault="00DC2C85">
      <w:pPr>
        <w:rPr>
          <w:rFonts w:ascii="Times New Roman" w:eastAsia="Times New Roman" w:hAnsi="Times New Roman" w:cs="Times New Roman"/>
        </w:rPr>
      </w:pPr>
    </w:p>
    <w:p w:rsidR="00DC2C85" w:rsidRDefault="00DC2C85">
      <w:pPr>
        <w:rPr>
          <w:rFonts w:ascii="Times New Roman" w:eastAsia="Times New Roman" w:hAnsi="Times New Roman" w:cs="Times New Roman"/>
        </w:rPr>
      </w:pPr>
    </w:p>
    <w:p w:rsidR="00DC2C85" w:rsidRPr="00FE6D41" w:rsidRDefault="001864DA">
      <w:pPr>
        <w:pStyle w:val="Heading2"/>
        <w:rPr>
          <w:lang w:val="mk-MK"/>
        </w:rPr>
      </w:pPr>
      <w:bookmarkStart w:id="70" w:name="_heading=h.147n2zr" w:colFirst="0" w:colLast="0"/>
      <w:bookmarkStart w:id="71" w:name="_Toc184372149"/>
      <w:bookmarkEnd w:id="70"/>
      <w:r>
        <w:t>5.15</w:t>
      </w:r>
      <w:r w:rsidR="007B2BB0">
        <w:rPr>
          <w:lang w:val="mk-MK"/>
        </w:rPr>
        <w:t xml:space="preserve"> </w:t>
      </w:r>
      <w:r w:rsidR="00FE6D41">
        <w:rPr>
          <w:lang w:val="mk-MK"/>
        </w:rPr>
        <w:t>Инспекциски надзор</w:t>
      </w:r>
      <w:r>
        <w:t xml:space="preserve"> на ниво на </w:t>
      </w:r>
      <w:r w:rsidR="00FE6D41">
        <w:rPr>
          <w:lang w:val="mk-MK"/>
        </w:rPr>
        <w:t>фарма</w:t>
      </w:r>
      <w:bookmarkEnd w:id="71"/>
    </w:p>
    <w:p w:rsidR="00DC2C85" w:rsidRDefault="00FE6D4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Инспекциските</w:t>
      </w:r>
      <w:r w:rsidR="001864DA">
        <w:rPr>
          <w:rFonts w:ascii="Times New Roman" w:eastAsia="Times New Roman" w:hAnsi="Times New Roman" w:cs="Times New Roman"/>
          <w:sz w:val="24"/>
          <w:szCs w:val="24"/>
        </w:rPr>
        <w:t xml:space="preserve"> контроли се насочени кон потврдување на правилната употреба на ПЗР и </w:t>
      </w:r>
      <w:r>
        <w:rPr>
          <w:rFonts w:ascii="Times New Roman" w:eastAsia="Times New Roman" w:hAnsi="Times New Roman" w:cs="Times New Roman"/>
          <w:sz w:val="24"/>
          <w:szCs w:val="24"/>
          <w:lang w:val="mk-MK"/>
        </w:rPr>
        <w:t xml:space="preserve">истите задолжително </w:t>
      </w:r>
      <w:r w:rsidR="001864DA">
        <w:rPr>
          <w:rFonts w:ascii="Times New Roman" w:eastAsia="Times New Roman" w:hAnsi="Times New Roman" w:cs="Times New Roman"/>
          <w:sz w:val="24"/>
          <w:szCs w:val="24"/>
        </w:rPr>
        <w:t>се спроведуваат на:</w:t>
      </w:r>
    </w:p>
    <w:p w:rsidR="00DC2C85" w:rsidRDefault="001864DA" w:rsidP="00AC32E0">
      <w:pPr>
        <w:numPr>
          <w:ilvl w:val="0"/>
          <w:numId w:val="12"/>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фарми каде што ПЗР се користат од професионални корисници;</w:t>
      </w:r>
    </w:p>
    <w:p w:rsidR="00DC2C85" w:rsidRDefault="002931DC" w:rsidP="00AC32E0">
      <w:pPr>
        <w:numPr>
          <w:ilvl w:val="0"/>
          <w:numId w:val="12"/>
        </w:numPr>
        <w:spacing w:after="0" w:line="240" w:lineRule="auto"/>
        <w:rPr>
          <w:rFonts w:ascii="Times New Roman" w:eastAsia="Times New Roman" w:hAnsi="Times New Roman" w:cs="Times New Roman"/>
          <w:sz w:val="24"/>
          <w:szCs w:val="24"/>
        </w:rPr>
      </w:pPr>
      <w:sdt>
        <w:sdtPr>
          <w:tag w:val="goog_rdk_456"/>
          <w:id w:val="1641555"/>
        </w:sdtPr>
        <w:sdtContent/>
      </w:sdt>
      <w:r w:rsidR="001864DA">
        <w:rPr>
          <w:rFonts w:ascii="Times New Roman" w:eastAsia="Times New Roman" w:hAnsi="Times New Roman" w:cs="Times New Roman"/>
          <w:sz w:val="24"/>
          <w:szCs w:val="24"/>
        </w:rPr>
        <w:t xml:space="preserve">фарми кои </w:t>
      </w:r>
      <w:r w:rsidR="00D34A03">
        <w:rPr>
          <w:rFonts w:ascii="Times New Roman" w:eastAsia="Times New Roman" w:hAnsi="Times New Roman" w:cs="Times New Roman"/>
          <w:sz w:val="24"/>
          <w:szCs w:val="24"/>
          <w:lang w:val="mk-MK"/>
        </w:rPr>
        <w:t>ангажираат други професионални корисници за апликација</w:t>
      </w:r>
      <w:r w:rsidR="001864DA">
        <w:rPr>
          <w:rFonts w:ascii="Times New Roman" w:eastAsia="Times New Roman" w:hAnsi="Times New Roman" w:cs="Times New Roman"/>
          <w:sz w:val="24"/>
          <w:szCs w:val="24"/>
        </w:rPr>
        <w:t xml:space="preserve"> на ПЗР</w:t>
      </w:r>
      <w:r w:rsidR="00D34A03">
        <w:rPr>
          <w:rFonts w:ascii="Times New Roman" w:eastAsia="Times New Roman" w:hAnsi="Times New Roman" w:cs="Times New Roman"/>
          <w:sz w:val="24"/>
          <w:szCs w:val="24"/>
        </w:rPr>
        <w:t xml:space="preserve"> </w:t>
      </w:r>
      <w:r w:rsidR="00D34A03">
        <w:rPr>
          <w:rFonts w:ascii="Times New Roman" w:eastAsia="Times New Roman" w:hAnsi="Times New Roman" w:cs="Times New Roman"/>
          <w:sz w:val="24"/>
          <w:szCs w:val="24"/>
          <w:lang w:val="mk-MK"/>
        </w:rPr>
        <w:t>и</w:t>
      </w:r>
    </w:p>
    <w:p w:rsidR="00DC2C85" w:rsidRDefault="00D34A03" w:rsidP="00AC32E0">
      <w:pPr>
        <w:numPr>
          <w:ilvl w:val="0"/>
          <w:numId w:val="12"/>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останати површини</w:t>
      </w:r>
      <w:r w:rsidR="001864DA">
        <w:rPr>
          <w:rFonts w:ascii="Times New Roman" w:eastAsia="Times New Roman" w:hAnsi="Times New Roman" w:cs="Times New Roman"/>
          <w:sz w:val="24"/>
          <w:szCs w:val="24"/>
        </w:rPr>
        <w:t xml:space="preserve"> каде што професионалните корисници користат ПЗР.</w:t>
      </w:r>
    </w:p>
    <w:p w:rsidR="00DC2C85" w:rsidRDefault="001864D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Државниот инспекторат </w:t>
      </w:r>
      <w:r w:rsidR="00D34A03">
        <w:rPr>
          <w:rFonts w:ascii="Times New Roman" w:eastAsia="Times New Roman" w:hAnsi="Times New Roman" w:cs="Times New Roman"/>
          <w:sz w:val="24"/>
          <w:szCs w:val="24"/>
          <w:lang w:val="mk-MK"/>
        </w:rPr>
        <w:t xml:space="preserve">за </w:t>
      </w:r>
      <w:r w:rsidR="00D34A03">
        <w:rPr>
          <w:rFonts w:ascii="Times New Roman" w:eastAsia="Times New Roman" w:hAnsi="Times New Roman" w:cs="Times New Roman"/>
          <w:sz w:val="24"/>
          <w:szCs w:val="24"/>
        </w:rPr>
        <w:t>земјоделс</w:t>
      </w:r>
      <w:r w:rsidR="00D34A03">
        <w:rPr>
          <w:rFonts w:ascii="Times New Roman" w:eastAsia="Times New Roman" w:hAnsi="Times New Roman" w:cs="Times New Roman"/>
          <w:sz w:val="24"/>
          <w:szCs w:val="24"/>
          <w:lang w:val="mk-MK"/>
        </w:rPr>
        <w:t xml:space="preserve">тво </w:t>
      </w:r>
      <w:r>
        <w:rPr>
          <w:rFonts w:ascii="Times New Roman" w:eastAsia="Times New Roman" w:hAnsi="Times New Roman" w:cs="Times New Roman"/>
          <w:sz w:val="24"/>
          <w:szCs w:val="24"/>
        </w:rPr>
        <w:t>е надлежниот орган кој мора да</w:t>
      </w:r>
      <w:r w:rsidR="00D34A03">
        <w:rPr>
          <w:rFonts w:ascii="Times New Roman" w:eastAsia="Times New Roman" w:hAnsi="Times New Roman" w:cs="Times New Roman"/>
          <w:sz w:val="24"/>
          <w:szCs w:val="24"/>
          <w:lang w:val="mk-MK"/>
        </w:rPr>
        <w:t xml:space="preserve"> ги</w:t>
      </w:r>
      <w:r>
        <w:rPr>
          <w:rFonts w:ascii="Times New Roman" w:eastAsia="Times New Roman" w:hAnsi="Times New Roman" w:cs="Times New Roman"/>
          <w:sz w:val="24"/>
          <w:szCs w:val="24"/>
        </w:rPr>
        <w:t xml:space="preserve"> планира и спроведува </w:t>
      </w:r>
      <w:r w:rsidR="00D34A03">
        <w:rPr>
          <w:rFonts w:ascii="Times New Roman" w:eastAsia="Times New Roman" w:hAnsi="Times New Roman" w:cs="Times New Roman"/>
          <w:sz w:val="24"/>
          <w:szCs w:val="24"/>
          <w:lang w:val="mk-MK"/>
        </w:rPr>
        <w:t>инспекциските</w:t>
      </w:r>
      <w:r>
        <w:rPr>
          <w:rFonts w:ascii="Times New Roman" w:eastAsia="Times New Roman" w:hAnsi="Times New Roman" w:cs="Times New Roman"/>
          <w:sz w:val="24"/>
          <w:szCs w:val="24"/>
        </w:rPr>
        <w:t xml:space="preserve"> контроли, </w:t>
      </w:r>
      <w:r w:rsidR="00D34A03">
        <w:rPr>
          <w:rFonts w:ascii="Times New Roman" w:eastAsia="Times New Roman" w:hAnsi="Times New Roman" w:cs="Times New Roman"/>
          <w:sz w:val="24"/>
          <w:szCs w:val="24"/>
          <w:lang w:val="mk-MK"/>
        </w:rPr>
        <w:t xml:space="preserve">притоа </w:t>
      </w:r>
      <w:r>
        <w:rPr>
          <w:rFonts w:ascii="Times New Roman" w:eastAsia="Times New Roman" w:hAnsi="Times New Roman" w:cs="Times New Roman"/>
          <w:sz w:val="24"/>
          <w:szCs w:val="24"/>
        </w:rPr>
        <w:t>утврдувајќи го минималниот број на контроли на годишно ниво, имајќи</w:t>
      </w:r>
      <w:r w:rsidR="00D34A03">
        <w:rPr>
          <w:rFonts w:ascii="Times New Roman" w:eastAsia="Times New Roman" w:hAnsi="Times New Roman" w:cs="Times New Roman"/>
          <w:sz w:val="24"/>
          <w:szCs w:val="24"/>
          <w:lang w:val="mk-MK"/>
        </w:rPr>
        <w:t xml:space="preserve"> ги</w:t>
      </w:r>
      <w:r>
        <w:rPr>
          <w:rFonts w:ascii="Times New Roman" w:eastAsia="Times New Roman" w:hAnsi="Times New Roman" w:cs="Times New Roman"/>
          <w:sz w:val="24"/>
          <w:szCs w:val="24"/>
        </w:rPr>
        <w:t xml:space="preserve"> предвид следните критериуми:</w:t>
      </w:r>
    </w:p>
    <w:p w:rsidR="00DC2C85" w:rsidRDefault="001864DA" w:rsidP="00AC32E0">
      <w:pPr>
        <w:numPr>
          <w:ilvl w:val="0"/>
          <w:numId w:val="13"/>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фарми со поголемо производство;</w:t>
      </w:r>
    </w:p>
    <w:p w:rsidR="00DC2C85" w:rsidRDefault="001864DA" w:rsidP="00AC32E0">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фарми со поголем број на вработени;</w:t>
      </w:r>
    </w:p>
    <w:p w:rsidR="00DC2C85" w:rsidRDefault="001864DA" w:rsidP="00AC32E0">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фарми каде што ПЗР се користат почесто (на основа на количините на купени ПЗР);</w:t>
      </w:r>
    </w:p>
    <w:p w:rsidR="00DC2C85" w:rsidRDefault="001864DA" w:rsidP="00AC32E0">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фарми </w:t>
      </w:r>
      <w:r w:rsidR="00D34A03">
        <w:rPr>
          <w:rFonts w:ascii="Times New Roman" w:eastAsia="Times New Roman" w:hAnsi="Times New Roman" w:cs="Times New Roman"/>
          <w:sz w:val="24"/>
          <w:szCs w:val="24"/>
          <w:lang w:val="mk-MK"/>
        </w:rPr>
        <w:t xml:space="preserve">каде се утврдени неправилности </w:t>
      </w:r>
      <w:r w:rsidR="00D34A03">
        <w:rPr>
          <w:rFonts w:ascii="Times New Roman" w:eastAsia="Times New Roman" w:hAnsi="Times New Roman" w:cs="Times New Roman"/>
          <w:sz w:val="24"/>
          <w:szCs w:val="24"/>
        </w:rPr>
        <w:t xml:space="preserve">по спроведени </w:t>
      </w:r>
      <w:r w:rsidR="00D34A03">
        <w:rPr>
          <w:rFonts w:ascii="Times New Roman" w:eastAsia="Times New Roman" w:hAnsi="Times New Roman" w:cs="Times New Roman"/>
          <w:sz w:val="24"/>
          <w:szCs w:val="24"/>
          <w:lang w:val="mk-MK"/>
        </w:rPr>
        <w:t>инспекциски</w:t>
      </w:r>
      <w:r w:rsidR="00D34A03">
        <w:rPr>
          <w:rFonts w:ascii="Times New Roman" w:eastAsia="Times New Roman" w:hAnsi="Times New Roman" w:cs="Times New Roman"/>
          <w:sz w:val="24"/>
          <w:szCs w:val="24"/>
        </w:rPr>
        <w:t xml:space="preserve"> контроли</w:t>
      </w:r>
      <w:r w:rsidR="00D34A03">
        <w:rPr>
          <w:rFonts w:ascii="Times New Roman" w:eastAsia="Times New Roman" w:hAnsi="Times New Roman" w:cs="Times New Roman"/>
          <w:sz w:val="24"/>
          <w:szCs w:val="24"/>
          <w:lang w:val="mk-MK"/>
        </w:rPr>
        <w:t xml:space="preserve"> </w:t>
      </w:r>
      <w:r w:rsidR="00D34A03">
        <w:rPr>
          <w:rFonts w:ascii="Times New Roman" w:eastAsia="Times New Roman" w:hAnsi="Times New Roman" w:cs="Times New Roman"/>
          <w:sz w:val="24"/>
          <w:szCs w:val="24"/>
        </w:rPr>
        <w:t>во претходните години</w:t>
      </w:r>
      <w:r w:rsidR="00D34A03">
        <w:rPr>
          <w:rFonts w:ascii="Times New Roman" w:eastAsia="Times New Roman" w:hAnsi="Times New Roman" w:cs="Times New Roman"/>
          <w:sz w:val="24"/>
          <w:szCs w:val="24"/>
          <w:lang w:val="mk-MK"/>
        </w:rPr>
        <w:t xml:space="preserve"> и</w:t>
      </w:r>
    </w:p>
    <w:p w:rsidR="00DC2C85" w:rsidRDefault="001864DA" w:rsidP="00AC32E0">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фарми</w:t>
      </w:r>
      <w:r w:rsidR="00D34A03">
        <w:rPr>
          <w:rFonts w:ascii="Times New Roman" w:eastAsia="Times New Roman" w:hAnsi="Times New Roman" w:cs="Times New Roman"/>
          <w:sz w:val="24"/>
          <w:szCs w:val="24"/>
          <w:lang w:val="mk-MK"/>
        </w:rPr>
        <w:t xml:space="preserve"> кои се </w:t>
      </w:r>
      <w:r>
        <w:rPr>
          <w:rFonts w:ascii="Times New Roman" w:eastAsia="Times New Roman" w:hAnsi="Times New Roman" w:cs="Times New Roman"/>
          <w:sz w:val="24"/>
          <w:szCs w:val="24"/>
        </w:rPr>
        <w:t>лоцирани во области</w:t>
      </w:r>
      <w:r w:rsidR="00D34A03">
        <w:rPr>
          <w:rFonts w:ascii="Times New Roman" w:eastAsia="Times New Roman" w:hAnsi="Times New Roman" w:cs="Times New Roman"/>
          <w:sz w:val="24"/>
          <w:szCs w:val="24"/>
          <w:lang w:val="mk-MK"/>
        </w:rPr>
        <w:t xml:space="preserve"> кои се</w:t>
      </w:r>
      <w:r>
        <w:rPr>
          <w:rFonts w:ascii="Times New Roman" w:eastAsia="Times New Roman" w:hAnsi="Times New Roman" w:cs="Times New Roman"/>
          <w:sz w:val="24"/>
          <w:szCs w:val="24"/>
        </w:rPr>
        <w:t xml:space="preserve"> под заштита на</w:t>
      </w:r>
      <w:r w:rsidR="00D34A03">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водена</w:t>
      </w:r>
      <w:r w:rsidR="00D34A03">
        <w:rPr>
          <w:rFonts w:ascii="Times New Roman" w:eastAsia="Times New Roman" w:hAnsi="Times New Roman" w:cs="Times New Roman"/>
          <w:sz w:val="24"/>
          <w:szCs w:val="24"/>
          <w:lang w:val="mk-MK"/>
        </w:rPr>
        <w:t xml:space="preserve">та </w:t>
      </w:r>
      <w:r>
        <w:rPr>
          <w:rFonts w:ascii="Times New Roman" w:eastAsia="Times New Roman" w:hAnsi="Times New Roman" w:cs="Times New Roman"/>
          <w:sz w:val="24"/>
          <w:szCs w:val="24"/>
        </w:rPr>
        <w:t>средина и вода за пиење;</w:t>
      </w:r>
    </w:p>
    <w:p w:rsidR="00DC2C85" w:rsidRDefault="001864DA" w:rsidP="00AC32E0">
      <w:pPr>
        <w:numPr>
          <w:ilvl w:val="0"/>
          <w:numId w:val="13"/>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фарми лоцирани во близина </w:t>
      </w:r>
      <w:r w:rsidR="00D34A03">
        <w:rPr>
          <w:rFonts w:ascii="Times New Roman" w:eastAsia="Times New Roman" w:hAnsi="Times New Roman" w:cs="Times New Roman"/>
          <w:sz w:val="24"/>
          <w:szCs w:val="24"/>
          <w:lang w:val="mk-MK"/>
        </w:rPr>
        <w:t>на</w:t>
      </w:r>
      <w:r>
        <w:rPr>
          <w:rFonts w:ascii="Times New Roman" w:eastAsia="Times New Roman" w:hAnsi="Times New Roman" w:cs="Times New Roman"/>
          <w:sz w:val="24"/>
          <w:szCs w:val="24"/>
        </w:rPr>
        <w:t xml:space="preserve"> области што ги користи п</w:t>
      </w:r>
      <w:r w:rsidR="00D34A03">
        <w:rPr>
          <w:rFonts w:ascii="Times New Roman" w:eastAsia="Times New Roman" w:hAnsi="Times New Roman" w:cs="Times New Roman"/>
          <w:sz w:val="24"/>
          <w:szCs w:val="24"/>
          <w:lang w:val="mk-MK"/>
        </w:rPr>
        <w:t>ошироката</w:t>
      </w:r>
      <w:r>
        <w:rPr>
          <w:rFonts w:ascii="Times New Roman" w:eastAsia="Times New Roman" w:hAnsi="Times New Roman" w:cs="Times New Roman"/>
          <w:sz w:val="24"/>
          <w:szCs w:val="24"/>
        </w:rPr>
        <w:t xml:space="preserve"> јавност или ранливи</w:t>
      </w:r>
      <w:r w:rsidR="00D34A03">
        <w:rPr>
          <w:rFonts w:ascii="Times New Roman" w:eastAsia="Times New Roman" w:hAnsi="Times New Roman" w:cs="Times New Roman"/>
          <w:sz w:val="24"/>
          <w:szCs w:val="24"/>
          <w:lang w:val="mk-MK"/>
        </w:rPr>
        <w:t>те</w:t>
      </w:r>
      <w:r>
        <w:rPr>
          <w:rFonts w:ascii="Times New Roman" w:eastAsia="Times New Roman" w:hAnsi="Times New Roman" w:cs="Times New Roman"/>
          <w:sz w:val="24"/>
          <w:szCs w:val="24"/>
        </w:rPr>
        <w:t xml:space="preserve"> групи или во близина до станбени области.</w:t>
      </w:r>
    </w:p>
    <w:p w:rsidR="00DC2C85" w:rsidRDefault="001864D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Официјалните контроли ќе се спроведуваат согласно листата за проверка во Прилог …</w:t>
      </w:r>
    </w:p>
    <w:p w:rsidR="00DC2C85" w:rsidRDefault="001864DA" w:rsidP="00D34A03">
      <w:pPr>
        <w:pStyle w:val="Heading2"/>
        <w:jc w:val="both"/>
      </w:pPr>
      <w:bookmarkStart w:id="72" w:name="_heading=h.3o7alnk" w:colFirst="0" w:colLast="0"/>
      <w:bookmarkStart w:id="73" w:name="_Toc184372150"/>
      <w:bookmarkEnd w:id="72"/>
      <w:r>
        <w:t xml:space="preserve">5.16 </w:t>
      </w:r>
      <w:r w:rsidR="00D34A03">
        <w:rPr>
          <w:lang w:val="mk-MK"/>
        </w:rPr>
        <w:t>Финанскиска поддршка</w:t>
      </w:r>
      <w:r w:rsidR="00D34A03">
        <w:t xml:space="preserve"> наменет</w:t>
      </w:r>
      <w:r w:rsidR="00D34A03">
        <w:rPr>
          <w:lang w:val="mk-MK"/>
        </w:rPr>
        <w:t>а</w:t>
      </w:r>
      <w:r>
        <w:t xml:space="preserve"> за подобрување и олеснување на спроведувањето на мерки</w:t>
      </w:r>
      <w:r w:rsidR="00D34A03">
        <w:rPr>
          <w:lang w:val="mk-MK"/>
        </w:rPr>
        <w:t>те</w:t>
      </w:r>
      <w:r>
        <w:t xml:space="preserve"> дефинирани во НАП</w:t>
      </w:r>
      <w:bookmarkEnd w:id="73"/>
    </w:p>
    <w:p w:rsidR="00DC2C85" w:rsidRDefault="00D34A0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mk-MK"/>
        </w:rPr>
        <w:t>Земјоделски производители</w:t>
      </w:r>
      <w:r w:rsidR="001864DA">
        <w:rPr>
          <w:rFonts w:ascii="Times New Roman" w:eastAsia="Times New Roman" w:hAnsi="Times New Roman" w:cs="Times New Roman"/>
          <w:b/>
          <w:sz w:val="24"/>
          <w:szCs w:val="24"/>
        </w:rPr>
        <w:t>:</w:t>
      </w:r>
    </w:p>
    <w:p w:rsidR="00DC2C85" w:rsidRDefault="00D34A03" w:rsidP="00AC32E0">
      <w:pPr>
        <w:numPr>
          <w:ilvl w:val="0"/>
          <w:numId w:val="1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Обезбедување на ф</w:t>
      </w:r>
      <w:r w:rsidR="001864DA">
        <w:rPr>
          <w:rFonts w:ascii="Times New Roman" w:eastAsia="Times New Roman" w:hAnsi="Times New Roman" w:cs="Times New Roman"/>
          <w:sz w:val="24"/>
          <w:szCs w:val="24"/>
        </w:rPr>
        <w:t>инансиска поддршка за: купување нова опрема за апликација</w:t>
      </w:r>
      <w:r>
        <w:rPr>
          <w:rFonts w:ascii="Times New Roman" w:eastAsia="Times New Roman" w:hAnsi="Times New Roman" w:cs="Times New Roman"/>
          <w:sz w:val="24"/>
          <w:szCs w:val="24"/>
          <w:lang w:val="mk-MK"/>
        </w:rPr>
        <w:t xml:space="preserve"> на ПЗР</w:t>
      </w:r>
      <w:r w:rsidR="001864DA">
        <w:rPr>
          <w:rFonts w:ascii="Times New Roman" w:eastAsia="Times New Roman" w:hAnsi="Times New Roman" w:cs="Times New Roman"/>
          <w:sz w:val="24"/>
          <w:szCs w:val="24"/>
        </w:rPr>
        <w:t xml:space="preserve">; воспоставување </w:t>
      </w:r>
      <w:r>
        <w:rPr>
          <w:rFonts w:ascii="Times New Roman" w:eastAsia="Times New Roman" w:hAnsi="Times New Roman" w:cs="Times New Roman"/>
          <w:sz w:val="24"/>
          <w:szCs w:val="24"/>
          <w:lang w:val="mk-MK"/>
        </w:rPr>
        <w:t xml:space="preserve">на </w:t>
      </w:r>
      <w:r w:rsidR="001864DA">
        <w:rPr>
          <w:rFonts w:ascii="Times New Roman" w:eastAsia="Times New Roman" w:hAnsi="Times New Roman" w:cs="Times New Roman"/>
          <w:sz w:val="24"/>
          <w:szCs w:val="24"/>
        </w:rPr>
        <w:t xml:space="preserve">соодветни објекти за складирање на ПЗР, објекти за чистење на опремата за </w:t>
      </w:r>
      <w:r>
        <w:rPr>
          <w:rFonts w:ascii="Times New Roman" w:eastAsia="Times New Roman" w:hAnsi="Times New Roman" w:cs="Times New Roman"/>
          <w:sz w:val="24"/>
          <w:szCs w:val="24"/>
          <w:lang w:val="mk-MK"/>
        </w:rPr>
        <w:t>апликација на ПЗР</w:t>
      </w:r>
      <w:r w:rsidR="001864DA">
        <w:rPr>
          <w:rFonts w:ascii="Times New Roman" w:eastAsia="Times New Roman" w:hAnsi="Times New Roman" w:cs="Times New Roman"/>
          <w:sz w:val="24"/>
          <w:szCs w:val="24"/>
        </w:rPr>
        <w:t>; за покривање на дополнителните трошоци произлезени од употребата на други не-хемиски методи</w:t>
      </w:r>
      <w:r>
        <w:rPr>
          <w:rFonts w:ascii="Times New Roman" w:eastAsia="Times New Roman" w:hAnsi="Times New Roman" w:cs="Times New Roman"/>
          <w:sz w:val="24"/>
          <w:szCs w:val="24"/>
          <w:lang w:val="mk-MK"/>
        </w:rPr>
        <w:t xml:space="preserve"> и сл</w:t>
      </w:r>
      <w:r w:rsidR="001864DA">
        <w:rPr>
          <w:rFonts w:ascii="Times New Roman" w:eastAsia="Times New Roman" w:hAnsi="Times New Roman" w:cs="Times New Roman"/>
          <w:sz w:val="24"/>
          <w:szCs w:val="24"/>
        </w:rPr>
        <w:t>.</w:t>
      </w:r>
    </w:p>
    <w:p w:rsidR="00DC2C85" w:rsidRDefault="00D34A0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mk-MK"/>
        </w:rPr>
        <w:t>Научно – истражувачки институции</w:t>
      </w:r>
      <w:r w:rsidR="001864DA">
        <w:rPr>
          <w:rFonts w:ascii="Times New Roman" w:eastAsia="Times New Roman" w:hAnsi="Times New Roman" w:cs="Times New Roman"/>
          <w:b/>
          <w:sz w:val="24"/>
          <w:szCs w:val="24"/>
        </w:rPr>
        <w:t>:</w:t>
      </w:r>
    </w:p>
    <w:p w:rsidR="00DC2C85" w:rsidRDefault="00D34A03" w:rsidP="00AC32E0">
      <w:pPr>
        <w:numPr>
          <w:ilvl w:val="0"/>
          <w:numId w:val="15"/>
        </w:numPr>
        <w:spacing w:before="280" w:after="280" w:line="240" w:lineRule="auto"/>
        <w:jc w:val="both"/>
        <w:rPr>
          <w:rFonts w:ascii="Times New Roman" w:eastAsia="Times New Roman" w:hAnsi="Times New Roman" w:cs="Times New Roman"/>
          <w:sz w:val="24"/>
          <w:szCs w:val="24"/>
        </w:rPr>
        <w:sectPr w:rsidR="00DC2C85">
          <w:pgSz w:w="11906" w:h="16838"/>
          <w:pgMar w:top="1440" w:right="1077" w:bottom="1440" w:left="1077" w:header="709" w:footer="709" w:gutter="0"/>
          <w:cols w:space="720"/>
        </w:sectPr>
      </w:pPr>
      <w:r>
        <w:rPr>
          <w:rFonts w:ascii="Times New Roman" w:eastAsia="Times New Roman" w:hAnsi="Times New Roman" w:cs="Times New Roman"/>
          <w:sz w:val="24"/>
          <w:szCs w:val="24"/>
          <w:lang w:val="mk-MK"/>
        </w:rPr>
        <w:t>Обезбедување на</w:t>
      </w:r>
      <w:r w:rsidR="001864DA">
        <w:rPr>
          <w:rFonts w:ascii="Times New Roman" w:eastAsia="Times New Roman" w:hAnsi="Times New Roman" w:cs="Times New Roman"/>
          <w:sz w:val="24"/>
          <w:szCs w:val="24"/>
        </w:rPr>
        <w:t xml:space="preserve"> финансиски средства за истражувачки проекти насочени кон подобрување на имплементацијата на интегрирана заштита на растенијата (на пр. дефинирање на економскиот праг на </w:t>
      </w:r>
      <w:r>
        <w:rPr>
          <w:rFonts w:ascii="Times New Roman" w:eastAsia="Times New Roman" w:hAnsi="Times New Roman" w:cs="Times New Roman"/>
          <w:sz w:val="24"/>
          <w:szCs w:val="24"/>
          <w:lang w:val="mk-MK"/>
        </w:rPr>
        <w:t>штетност</w:t>
      </w:r>
      <w:r w:rsidR="001864DA">
        <w:rPr>
          <w:rFonts w:ascii="Times New Roman" w:eastAsia="Times New Roman" w:hAnsi="Times New Roman" w:cs="Times New Roman"/>
          <w:sz w:val="24"/>
          <w:szCs w:val="24"/>
        </w:rPr>
        <w:t xml:space="preserve"> за различни штетни организми по различни култури, изведување на истражувања за дефинирање на најдоброто интегрирање на не-хемиски</w:t>
      </w:r>
      <w:r>
        <w:rPr>
          <w:rFonts w:ascii="Times New Roman" w:eastAsia="Times New Roman" w:hAnsi="Times New Roman" w:cs="Times New Roman"/>
          <w:sz w:val="24"/>
          <w:szCs w:val="24"/>
          <w:lang w:val="mk-MK"/>
        </w:rPr>
        <w:t>те</w:t>
      </w:r>
      <w:r w:rsidR="001864DA">
        <w:rPr>
          <w:rFonts w:ascii="Times New Roman" w:eastAsia="Times New Roman" w:hAnsi="Times New Roman" w:cs="Times New Roman"/>
          <w:sz w:val="24"/>
          <w:szCs w:val="24"/>
        </w:rPr>
        <w:t xml:space="preserve"> произво</w:t>
      </w:r>
      <w:r w:rsidR="000304BA">
        <w:rPr>
          <w:rFonts w:ascii="Times New Roman" w:eastAsia="Times New Roman" w:hAnsi="Times New Roman" w:cs="Times New Roman"/>
          <w:sz w:val="24"/>
          <w:szCs w:val="24"/>
        </w:rPr>
        <w:t>ди за интегрирана заштита и др.</w:t>
      </w:r>
    </w:p>
    <w:p w:rsidR="00DC2C85" w:rsidRPr="000304BA" w:rsidRDefault="00DC2C85">
      <w:pPr>
        <w:rPr>
          <w:rFonts w:ascii="Times New Roman" w:eastAsia="Times New Roman" w:hAnsi="Times New Roman" w:cs="Times New Roman"/>
          <w:lang w:val="mk-MK"/>
        </w:rPr>
      </w:pPr>
      <w:bookmarkStart w:id="74" w:name="_heading=h.23ckvvd" w:colFirst="0" w:colLast="0"/>
      <w:bookmarkEnd w:id="74"/>
    </w:p>
    <w:sectPr w:rsidR="00DC2C85" w:rsidRPr="000304BA" w:rsidSect="00DC2C85">
      <w:pgSz w:w="11906" w:h="16838"/>
      <w:pgMar w:top="1417" w:right="1134" w:bottom="1134" w:left="1134" w:header="708" w:footer="708" w:gutter="0"/>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518" w15:done="0"/>
  <w15:commentEx w15:paraId="00000519" w15:done="0"/>
  <w15:commentEx w15:paraId="0000051A" w15:done="0"/>
  <w15:commentEx w15:paraId="0000051B" w15:done="0"/>
  <w15:commentEx w15:paraId="0000051D" w15:done="0"/>
  <w15:commentEx w15:paraId="0000051E" w15:done="0"/>
  <w15:commentEx w15:paraId="0000051F" w15:done="0"/>
  <w15:commentEx w15:paraId="00000520" w15:done="0"/>
  <w15:commentEx w15:paraId="00000521" w15:done="0"/>
  <w15:commentEx w15:paraId="00000522" w15:done="0"/>
  <w15:commentEx w15:paraId="00000523" w15:done="0"/>
  <w15:commentEx w15:paraId="00000524" w15:done="0"/>
  <w15:commentEx w15:paraId="00000525" w15:done="0"/>
  <w15:commentEx w15:paraId="00000526" w15:done="0"/>
  <w15:commentEx w15:paraId="00000527" w15:done="0"/>
  <w15:commentEx w15:paraId="00000528" w15:done="0"/>
  <w15:commentEx w15:paraId="00000529" w15:done="0"/>
  <w15:commentEx w15:paraId="0000052A" w15:done="0"/>
  <w15:commentEx w15:paraId="0000052B" w15:done="0"/>
  <w15:commentEx w15:paraId="0000052C" w15:done="0"/>
  <w15:commentEx w15:paraId="0000052D" w15:done="0"/>
  <w15:commentEx w15:paraId="0000052E" w15:done="0"/>
  <w15:commentEx w15:paraId="0000052F" w15:done="0"/>
  <w15:commentEx w15:paraId="00000530" w15:done="0"/>
  <w15:commentEx w15:paraId="00000531" w15:done="0"/>
  <w15:commentEx w15:paraId="00000532" w15:done="0"/>
  <w15:commentEx w15:paraId="00000533" w15:done="0"/>
  <w15:commentEx w15:paraId="00000534" w15:done="0"/>
  <w15:commentEx w15:paraId="00000535" w15:done="0"/>
  <w15:commentEx w15:paraId="0000053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E98" w:rsidRDefault="000B5E98" w:rsidP="00DC2C85">
      <w:pPr>
        <w:spacing w:after="0" w:line="240" w:lineRule="auto"/>
      </w:pPr>
      <w:r>
        <w:separator/>
      </w:r>
    </w:p>
  </w:endnote>
  <w:endnote w:type="continuationSeparator" w:id="1">
    <w:p w:rsidR="000B5E98" w:rsidRDefault="000B5E98" w:rsidP="00DC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0" w:usb1="00000000" w:usb2="00000000" w:usb3="00000000" w:csb0="00000000" w:csb1="00000000"/>
  </w:font>
  <w:font w:name="Arial 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C1" w:rsidRDefault="002931D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9E32C1">
      <w:rPr>
        <w:color w:val="000000"/>
      </w:rPr>
      <w:instrText>PAGE</w:instrText>
    </w:r>
    <w:r>
      <w:rPr>
        <w:color w:val="000000"/>
      </w:rPr>
      <w:fldChar w:fldCharType="separate"/>
    </w:r>
    <w:r w:rsidR="000B5E98">
      <w:rPr>
        <w:noProof/>
        <w:color w:val="000000"/>
      </w:rPr>
      <w:t>1</w:t>
    </w:r>
    <w:r>
      <w:rPr>
        <w:color w:val="000000"/>
      </w:rPr>
      <w:fldChar w:fldCharType="end"/>
    </w:r>
  </w:p>
  <w:p w:rsidR="009E32C1" w:rsidRDefault="009E32C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E98" w:rsidRDefault="000B5E98" w:rsidP="00DC2C85">
      <w:pPr>
        <w:spacing w:after="0" w:line="240" w:lineRule="auto"/>
      </w:pPr>
      <w:r>
        <w:separator/>
      </w:r>
    </w:p>
  </w:footnote>
  <w:footnote w:type="continuationSeparator" w:id="1">
    <w:p w:rsidR="000B5E98" w:rsidRDefault="000B5E98" w:rsidP="00DC2C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C1" w:rsidRDefault="009E32C1">
    <w:pPr>
      <w:pBdr>
        <w:top w:val="nil"/>
        <w:left w:val="nil"/>
        <w:bottom w:val="single" w:sz="4" w:space="1" w:color="000000"/>
        <w:right w:val="nil"/>
        <w:between w:val="nil"/>
      </w:pBdr>
      <w:tabs>
        <w:tab w:val="center" w:pos="4536"/>
        <w:tab w:val="right" w:pos="9072"/>
      </w:tabs>
      <w:spacing w:after="0" w:line="240" w:lineRule="auto"/>
      <w:jc w:val="center"/>
      <w:rPr>
        <w:color w:val="000000"/>
      </w:rPr>
    </w:pPr>
    <w:r>
      <w:rPr>
        <w:color w:val="000000"/>
        <w:sz w:val="18"/>
        <w:szCs w:val="18"/>
      </w:rPr>
      <w:t xml:space="preserve">Национален акциски план за одржлива употреба на производи за заштита на растенија </w:t>
    </w:r>
    <w:r>
      <w:rPr>
        <w:color w:val="000000"/>
      </w:rPr>
      <w:t>-НАП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2A1"/>
    <w:multiLevelType w:val="multilevel"/>
    <w:tmpl w:val="60B0CC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B61A94"/>
    <w:multiLevelType w:val="hybridMultilevel"/>
    <w:tmpl w:val="111A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4439D"/>
    <w:multiLevelType w:val="multilevel"/>
    <w:tmpl w:val="56B00A54"/>
    <w:lvl w:ilvl="0">
      <w:numFmt w:val="bullet"/>
      <w:lvlText w:val="-"/>
      <w:lvlJc w:val="left"/>
      <w:pPr>
        <w:ind w:left="1388" w:hanging="360"/>
      </w:pPr>
      <w:rPr>
        <w:rFonts w:ascii="Arial" w:eastAsia="Arial" w:hAnsi="Arial" w:cs="Arial"/>
      </w:rPr>
    </w:lvl>
    <w:lvl w:ilvl="1">
      <w:start w:val="1"/>
      <w:numFmt w:val="bullet"/>
      <w:lvlText w:val="o"/>
      <w:lvlJc w:val="left"/>
      <w:pPr>
        <w:ind w:left="2108" w:hanging="360"/>
      </w:pPr>
      <w:rPr>
        <w:rFonts w:ascii="Courier New" w:eastAsia="Courier New" w:hAnsi="Courier New" w:cs="Courier New"/>
      </w:rPr>
    </w:lvl>
    <w:lvl w:ilvl="2">
      <w:start w:val="1"/>
      <w:numFmt w:val="bullet"/>
      <w:lvlText w:val="▪"/>
      <w:lvlJc w:val="left"/>
      <w:pPr>
        <w:ind w:left="2828" w:hanging="360"/>
      </w:pPr>
      <w:rPr>
        <w:rFonts w:ascii="Noto Sans Symbols" w:eastAsia="Noto Sans Symbols" w:hAnsi="Noto Sans Symbols" w:cs="Noto Sans Symbols"/>
      </w:rPr>
    </w:lvl>
    <w:lvl w:ilvl="3">
      <w:start w:val="1"/>
      <w:numFmt w:val="bullet"/>
      <w:lvlText w:val="●"/>
      <w:lvlJc w:val="left"/>
      <w:pPr>
        <w:ind w:left="3548" w:hanging="360"/>
      </w:pPr>
      <w:rPr>
        <w:rFonts w:ascii="Noto Sans Symbols" w:eastAsia="Noto Sans Symbols" w:hAnsi="Noto Sans Symbols" w:cs="Noto Sans Symbols"/>
      </w:rPr>
    </w:lvl>
    <w:lvl w:ilvl="4">
      <w:start w:val="1"/>
      <w:numFmt w:val="bullet"/>
      <w:lvlText w:val="o"/>
      <w:lvlJc w:val="left"/>
      <w:pPr>
        <w:ind w:left="4268" w:hanging="360"/>
      </w:pPr>
      <w:rPr>
        <w:rFonts w:ascii="Courier New" w:eastAsia="Courier New" w:hAnsi="Courier New" w:cs="Courier New"/>
      </w:rPr>
    </w:lvl>
    <w:lvl w:ilvl="5">
      <w:start w:val="1"/>
      <w:numFmt w:val="bullet"/>
      <w:lvlText w:val="▪"/>
      <w:lvlJc w:val="left"/>
      <w:pPr>
        <w:ind w:left="4988" w:hanging="360"/>
      </w:pPr>
      <w:rPr>
        <w:rFonts w:ascii="Noto Sans Symbols" w:eastAsia="Noto Sans Symbols" w:hAnsi="Noto Sans Symbols" w:cs="Noto Sans Symbols"/>
      </w:rPr>
    </w:lvl>
    <w:lvl w:ilvl="6">
      <w:start w:val="1"/>
      <w:numFmt w:val="bullet"/>
      <w:lvlText w:val="●"/>
      <w:lvlJc w:val="left"/>
      <w:pPr>
        <w:ind w:left="5708" w:hanging="360"/>
      </w:pPr>
      <w:rPr>
        <w:rFonts w:ascii="Noto Sans Symbols" w:eastAsia="Noto Sans Symbols" w:hAnsi="Noto Sans Symbols" w:cs="Noto Sans Symbols"/>
      </w:rPr>
    </w:lvl>
    <w:lvl w:ilvl="7">
      <w:start w:val="1"/>
      <w:numFmt w:val="bullet"/>
      <w:lvlText w:val="o"/>
      <w:lvlJc w:val="left"/>
      <w:pPr>
        <w:ind w:left="6428" w:hanging="360"/>
      </w:pPr>
      <w:rPr>
        <w:rFonts w:ascii="Courier New" w:eastAsia="Courier New" w:hAnsi="Courier New" w:cs="Courier New"/>
      </w:rPr>
    </w:lvl>
    <w:lvl w:ilvl="8">
      <w:start w:val="1"/>
      <w:numFmt w:val="bullet"/>
      <w:lvlText w:val="▪"/>
      <w:lvlJc w:val="left"/>
      <w:pPr>
        <w:ind w:left="7148" w:hanging="360"/>
      </w:pPr>
      <w:rPr>
        <w:rFonts w:ascii="Noto Sans Symbols" w:eastAsia="Noto Sans Symbols" w:hAnsi="Noto Sans Symbols" w:cs="Noto Sans Symbols"/>
      </w:rPr>
    </w:lvl>
  </w:abstractNum>
  <w:abstractNum w:abstractNumId="3">
    <w:nsid w:val="0A1D2523"/>
    <w:multiLevelType w:val="hybridMultilevel"/>
    <w:tmpl w:val="D004B4B0"/>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5547E"/>
    <w:multiLevelType w:val="hybridMultilevel"/>
    <w:tmpl w:val="7DD0F4AE"/>
    <w:lvl w:ilvl="0" w:tplc="FBA0E8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475B79"/>
    <w:multiLevelType w:val="multilevel"/>
    <w:tmpl w:val="056C4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565D06"/>
    <w:multiLevelType w:val="multilevel"/>
    <w:tmpl w:val="1896A4FC"/>
    <w:lvl w:ilvl="0">
      <w:start w:val="1"/>
      <w:numFmt w:val="bullet"/>
      <w:lvlText w:val="-"/>
      <w:lvlJc w:val="left"/>
      <w:pPr>
        <w:ind w:left="720" w:hanging="360"/>
      </w:pPr>
      <w:rPr>
        <w:rFonts w:ascii="Times New Roman" w:eastAsia="Times New Roman" w:hAnsi="Times New Roman" w:cs="Times New Roman"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0F70C97"/>
    <w:multiLevelType w:val="hybridMultilevel"/>
    <w:tmpl w:val="83F0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D26C6"/>
    <w:multiLevelType w:val="hybridMultilevel"/>
    <w:tmpl w:val="8ADA416A"/>
    <w:lvl w:ilvl="0" w:tplc="FBA0E8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100D76"/>
    <w:multiLevelType w:val="multilevel"/>
    <w:tmpl w:val="2E421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14D42C4D"/>
    <w:multiLevelType w:val="hybridMultilevel"/>
    <w:tmpl w:val="939647F4"/>
    <w:lvl w:ilvl="0" w:tplc="FBA0E884">
      <w:start w:val="1"/>
      <w:numFmt w:val="bullet"/>
      <w:lvlText w:val="-"/>
      <w:lvlJc w:val="left"/>
      <w:pPr>
        <w:ind w:left="943" w:hanging="360"/>
      </w:pPr>
      <w:rPr>
        <w:rFonts w:ascii="Times New Roman" w:eastAsia="Times New Roman" w:hAnsi="Times New Roman" w:cs="Times New Roman"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1">
    <w:nsid w:val="15B62905"/>
    <w:multiLevelType w:val="multilevel"/>
    <w:tmpl w:val="A7C24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6590BAD"/>
    <w:multiLevelType w:val="hybridMultilevel"/>
    <w:tmpl w:val="2156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DF739D"/>
    <w:multiLevelType w:val="hybridMultilevel"/>
    <w:tmpl w:val="091E284A"/>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C86DC4"/>
    <w:multiLevelType w:val="hybridMultilevel"/>
    <w:tmpl w:val="8C30ACD0"/>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DC1E23"/>
    <w:multiLevelType w:val="multilevel"/>
    <w:tmpl w:val="B89CE8E6"/>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hint="default"/>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1B9E2524"/>
    <w:multiLevelType w:val="hybridMultilevel"/>
    <w:tmpl w:val="15B0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BB5809"/>
    <w:multiLevelType w:val="multilevel"/>
    <w:tmpl w:val="5986C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F2F7B14"/>
    <w:multiLevelType w:val="hybridMultilevel"/>
    <w:tmpl w:val="24F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A6BBE"/>
    <w:multiLevelType w:val="multilevel"/>
    <w:tmpl w:val="59DCA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7A63B92"/>
    <w:multiLevelType w:val="hybridMultilevel"/>
    <w:tmpl w:val="0E3C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5D7E38"/>
    <w:multiLevelType w:val="multilevel"/>
    <w:tmpl w:val="F0382E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EE36793"/>
    <w:multiLevelType w:val="multilevel"/>
    <w:tmpl w:val="8A44E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32FC3956"/>
    <w:multiLevelType w:val="multilevel"/>
    <w:tmpl w:val="ADDC5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49339B8"/>
    <w:multiLevelType w:val="multilevel"/>
    <w:tmpl w:val="198A473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5757E25"/>
    <w:multiLevelType w:val="multilevel"/>
    <w:tmpl w:val="57002054"/>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hint="default"/>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36910507"/>
    <w:multiLevelType w:val="multilevel"/>
    <w:tmpl w:val="FD6260DC"/>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hint="default"/>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38457AC9"/>
    <w:multiLevelType w:val="multilevel"/>
    <w:tmpl w:val="6AB04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9BD3589"/>
    <w:multiLevelType w:val="multilevel"/>
    <w:tmpl w:val="F2788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3AC84282"/>
    <w:multiLevelType w:val="hybridMultilevel"/>
    <w:tmpl w:val="9172403A"/>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1717A2"/>
    <w:multiLevelType w:val="hybridMultilevel"/>
    <w:tmpl w:val="9F46ABA4"/>
    <w:lvl w:ilvl="0" w:tplc="FBA0E88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3AA0226"/>
    <w:multiLevelType w:val="hybridMultilevel"/>
    <w:tmpl w:val="2D80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267C7D"/>
    <w:multiLevelType w:val="multilevel"/>
    <w:tmpl w:val="30F45786"/>
    <w:lvl w:ilvl="0">
      <w:start w:val="1"/>
      <w:numFmt w:val="bullet"/>
      <w:lvlText w:val="−"/>
      <w:lvlJc w:val="left"/>
      <w:pPr>
        <w:ind w:left="1068" w:hanging="70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476657C7"/>
    <w:multiLevelType w:val="multilevel"/>
    <w:tmpl w:val="82FC6B8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48B51E88"/>
    <w:multiLevelType w:val="hybridMultilevel"/>
    <w:tmpl w:val="EBE6644C"/>
    <w:lvl w:ilvl="0" w:tplc="FBA0E8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ADD33D4"/>
    <w:multiLevelType w:val="hybridMultilevel"/>
    <w:tmpl w:val="1468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57021C"/>
    <w:multiLevelType w:val="hybridMultilevel"/>
    <w:tmpl w:val="3774D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C621DC3"/>
    <w:multiLevelType w:val="hybridMultilevel"/>
    <w:tmpl w:val="13284018"/>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8">
    <w:nsid w:val="4D0A2B1B"/>
    <w:multiLevelType w:val="multilevel"/>
    <w:tmpl w:val="A74458C8"/>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hint="default"/>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4D1448B5"/>
    <w:multiLevelType w:val="hybridMultilevel"/>
    <w:tmpl w:val="1526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1E04CDE"/>
    <w:multiLevelType w:val="hybridMultilevel"/>
    <w:tmpl w:val="3D96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A80ED8"/>
    <w:multiLevelType w:val="hybridMultilevel"/>
    <w:tmpl w:val="51AC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5D40EB"/>
    <w:multiLevelType w:val="hybridMultilevel"/>
    <w:tmpl w:val="6AEAF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9960F61"/>
    <w:multiLevelType w:val="multilevel"/>
    <w:tmpl w:val="7FE60258"/>
    <w:lvl w:ilvl="0">
      <w:start w:val="1"/>
      <w:numFmt w:val="bullet"/>
      <w:lvlText w:val="-"/>
      <w:lvlJc w:val="left"/>
      <w:pPr>
        <w:ind w:left="720" w:hanging="360"/>
      </w:pPr>
      <w:rPr>
        <w:rFonts w:ascii="Times New Roman" w:eastAsia="Times New Roman" w:hAnsi="Times New Roman" w:cs="Times New Roman"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5E16305B"/>
    <w:multiLevelType w:val="hybridMultilevel"/>
    <w:tmpl w:val="83F281E6"/>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1E7024"/>
    <w:multiLevelType w:val="multilevel"/>
    <w:tmpl w:val="D610AEF4"/>
    <w:lvl w:ilvl="0">
      <w:start w:val="8"/>
      <w:numFmt w:val="bullet"/>
      <w:lvlText w:val="-"/>
      <w:lvlJc w:val="left"/>
      <w:pPr>
        <w:ind w:left="720" w:hanging="360"/>
      </w:pPr>
      <w:rPr>
        <w:rFonts w:ascii="Calibri" w:eastAsia="Calibri" w:hAnsi="Calibri" w:cs="Calibri"/>
      </w:rPr>
    </w:lvl>
    <w:lvl w:ilvl="1">
      <w:start w:val="1"/>
      <w:numFmt w:val="upperLetter"/>
      <w:lvlText w:val="%2."/>
      <w:lvlJc w:val="left"/>
      <w:pPr>
        <w:ind w:left="1440" w:hanging="360"/>
      </w:pPr>
    </w:lvl>
    <w:lvl w:ilvl="2">
      <w:start w:val="1"/>
      <w:numFmt w:val="lowerLetter"/>
      <w:lvlText w:val="%3)"/>
      <w:lvlJc w:val="left"/>
      <w:pPr>
        <w:ind w:left="2508" w:hanging="708"/>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1E96ED1"/>
    <w:multiLevelType w:val="multilevel"/>
    <w:tmpl w:val="21C4E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62B5087B"/>
    <w:multiLevelType w:val="hybridMultilevel"/>
    <w:tmpl w:val="32D8D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31859F3"/>
    <w:multiLevelType w:val="hybridMultilevel"/>
    <w:tmpl w:val="31E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FA1EE4"/>
    <w:multiLevelType w:val="hybridMultilevel"/>
    <w:tmpl w:val="85F23E84"/>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411F81"/>
    <w:multiLevelType w:val="multilevel"/>
    <w:tmpl w:val="B7B2A8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6A8717A4"/>
    <w:multiLevelType w:val="hybridMultilevel"/>
    <w:tmpl w:val="32681FB8"/>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9802C5"/>
    <w:multiLevelType w:val="multilevel"/>
    <w:tmpl w:val="CE4497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6B9B65F3"/>
    <w:multiLevelType w:val="hybridMultilevel"/>
    <w:tmpl w:val="D71041C6"/>
    <w:lvl w:ilvl="0" w:tplc="FBA0E8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E1F650D"/>
    <w:multiLevelType w:val="multilevel"/>
    <w:tmpl w:val="BB2055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nsid w:val="71E81D1D"/>
    <w:multiLevelType w:val="hybridMultilevel"/>
    <w:tmpl w:val="227EC35C"/>
    <w:lvl w:ilvl="0" w:tplc="10B67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89542D"/>
    <w:multiLevelType w:val="multilevel"/>
    <w:tmpl w:val="2BE2F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nsid w:val="75A934AF"/>
    <w:multiLevelType w:val="hybridMultilevel"/>
    <w:tmpl w:val="6408E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A166478"/>
    <w:multiLevelType w:val="hybridMultilevel"/>
    <w:tmpl w:val="295AE13E"/>
    <w:lvl w:ilvl="0" w:tplc="FBA0E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F401EA"/>
    <w:multiLevelType w:val="multilevel"/>
    <w:tmpl w:val="360274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nsid w:val="7C550A08"/>
    <w:multiLevelType w:val="hybridMultilevel"/>
    <w:tmpl w:val="2A1AA7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3"/>
  </w:num>
  <w:num w:numId="2">
    <w:abstractNumId w:val="45"/>
  </w:num>
  <w:num w:numId="3">
    <w:abstractNumId w:val="17"/>
  </w:num>
  <w:num w:numId="4">
    <w:abstractNumId w:val="11"/>
  </w:num>
  <w:num w:numId="5">
    <w:abstractNumId w:val="33"/>
  </w:num>
  <w:num w:numId="6">
    <w:abstractNumId w:val="22"/>
  </w:num>
  <w:num w:numId="7">
    <w:abstractNumId w:val="59"/>
  </w:num>
  <w:num w:numId="8">
    <w:abstractNumId w:val="9"/>
  </w:num>
  <w:num w:numId="9">
    <w:abstractNumId w:val="50"/>
  </w:num>
  <w:num w:numId="10">
    <w:abstractNumId w:val="21"/>
  </w:num>
  <w:num w:numId="11">
    <w:abstractNumId w:val="52"/>
  </w:num>
  <w:num w:numId="12">
    <w:abstractNumId w:val="28"/>
  </w:num>
  <w:num w:numId="13">
    <w:abstractNumId w:val="0"/>
  </w:num>
  <w:num w:numId="14">
    <w:abstractNumId w:val="54"/>
  </w:num>
  <w:num w:numId="15">
    <w:abstractNumId w:val="56"/>
  </w:num>
  <w:num w:numId="16">
    <w:abstractNumId w:val="46"/>
  </w:num>
  <w:num w:numId="17">
    <w:abstractNumId w:val="2"/>
  </w:num>
  <w:num w:numId="18">
    <w:abstractNumId w:val="32"/>
  </w:num>
  <w:num w:numId="19">
    <w:abstractNumId w:val="31"/>
  </w:num>
  <w:num w:numId="20">
    <w:abstractNumId w:val="53"/>
  </w:num>
  <w:num w:numId="21">
    <w:abstractNumId w:val="55"/>
  </w:num>
  <w:num w:numId="22">
    <w:abstractNumId w:val="47"/>
  </w:num>
  <w:num w:numId="23">
    <w:abstractNumId w:val="8"/>
  </w:num>
  <w:num w:numId="24">
    <w:abstractNumId w:val="6"/>
  </w:num>
  <w:num w:numId="25">
    <w:abstractNumId w:val="10"/>
  </w:num>
  <w:num w:numId="26">
    <w:abstractNumId w:val="1"/>
  </w:num>
  <w:num w:numId="27">
    <w:abstractNumId w:val="57"/>
  </w:num>
  <w:num w:numId="28">
    <w:abstractNumId w:val="5"/>
  </w:num>
  <w:num w:numId="29">
    <w:abstractNumId w:val="30"/>
  </w:num>
  <w:num w:numId="30">
    <w:abstractNumId w:val="49"/>
  </w:num>
  <w:num w:numId="31">
    <w:abstractNumId w:val="58"/>
  </w:num>
  <w:num w:numId="32">
    <w:abstractNumId w:val="39"/>
  </w:num>
  <w:num w:numId="33">
    <w:abstractNumId w:val="40"/>
  </w:num>
  <w:num w:numId="34">
    <w:abstractNumId w:val="15"/>
  </w:num>
  <w:num w:numId="35">
    <w:abstractNumId w:val="3"/>
  </w:num>
  <w:num w:numId="36">
    <w:abstractNumId w:val="12"/>
  </w:num>
  <w:num w:numId="37">
    <w:abstractNumId w:val="27"/>
  </w:num>
  <w:num w:numId="38">
    <w:abstractNumId w:val="25"/>
  </w:num>
  <w:num w:numId="39">
    <w:abstractNumId w:val="26"/>
  </w:num>
  <w:num w:numId="40">
    <w:abstractNumId w:val="38"/>
  </w:num>
  <w:num w:numId="41">
    <w:abstractNumId w:val="44"/>
  </w:num>
  <w:num w:numId="42">
    <w:abstractNumId w:val="24"/>
  </w:num>
  <w:num w:numId="43">
    <w:abstractNumId w:val="51"/>
  </w:num>
  <w:num w:numId="44">
    <w:abstractNumId w:val="29"/>
  </w:num>
  <w:num w:numId="45">
    <w:abstractNumId w:val="34"/>
  </w:num>
  <w:num w:numId="46">
    <w:abstractNumId w:val="13"/>
  </w:num>
  <w:num w:numId="47">
    <w:abstractNumId w:val="4"/>
  </w:num>
  <w:num w:numId="48">
    <w:abstractNumId w:val="14"/>
  </w:num>
  <w:num w:numId="49">
    <w:abstractNumId w:val="36"/>
  </w:num>
  <w:num w:numId="50">
    <w:abstractNumId w:val="35"/>
  </w:num>
  <w:num w:numId="51">
    <w:abstractNumId w:val="16"/>
  </w:num>
  <w:num w:numId="52">
    <w:abstractNumId w:val="19"/>
  </w:num>
  <w:num w:numId="53">
    <w:abstractNumId w:val="41"/>
  </w:num>
  <w:num w:numId="54">
    <w:abstractNumId w:val="43"/>
  </w:num>
  <w:num w:numId="55">
    <w:abstractNumId w:val="48"/>
  </w:num>
  <w:num w:numId="56">
    <w:abstractNumId w:val="18"/>
  </w:num>
  <w:num w:numId="57">
    <w:abstractNumId w:val="42"/>
  </w:num>
  <w:num w:numId="58">
    <w:abstractNumId w:val="37"/>
  </w:num>
  <w:num w:numId="59">
    <w:abstractNumId w:val="60"/>
  </w:num>
  <w:num w:numId="60">
    <w:abstractNumId w:val="20"/>
  </w:num>
  <w:num w:numId="61">
    <w:abstractNumId w:val="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savePreviewPicture/>
  <w:footnotePr>
    <w:footnote w:id="0"/>
    <w:footnote w:id="1"/>
  </w:footnotePr>
  <w:endnotePr>
    <w:endnote w:id="0"/>
    <w:endnote w:id="1"/>
  </w:endnotePr>
  <w:compat/>
  <w:rsids>
    <w:rsidRoot w:val="00DC2C85"/>
    <w:rsid w:val="000304BA"/>
    <w:rsid w:val="00030823"/>
    <w:rsid w:val="000317C0"/>
    <w:rsid w:val="0004601D"/>
    <w:rsid w:val="00067672"/>
    <w:rsid w:val="00082BA6"/>
    <w:rsid w:val="000A1AC5"/>
    <w:rsid w:val="000B5E98"/>
    <w:rsid w:val="000C00D6"/>
    <w:rsid w:val="000D7638"/>
    <w:rsid w:val="000F3AF1"/>
    <w:rsid w:val="00116D21"/>
    <w:rsid w:val="0015180F"/>
    <w:rsid w:val="00161E72"/>
    <w:rsid w:val="001643E8"/>
    <w:rsid w:val="00171A90"/>
    <w:rsid w:val="00171EB1"/>
    <w:rsid w:val="001864DA"/>
    <w:rsid w:val="001D6C09"/>
    <w:rsid w:val="001F4068"/>
    <w:rsid w:val="00204A4B"/>
    <w:rsid w:val="00240762"/>
    <w:rsid w:val="002931DC"/>
    <w:rsid w:val="002D5E54"/>
    <w:rsid w:val="00365F85"/>
    <w:rsid w:val="00375FC5"/>
    <w:rsid w:val="003A0565"/>
    <w:rsid w:val="003B040E"/>
    <w:rsid w:val="0045527B"/>
    <w:rsid w:val="00465E8B"/>
    <w:rsid w:val="004A1452"/>
    <w:rsid w:val="004A7FFC"/>
    <w:rsid w:val="004D6A06"/>
    <w:rsid w:val="0051745E"/>
    <w:rsid w:val="00531948"/>
    <w:rsid w:val="005325A6"/>
    <w:rsid w:val="005329B9"/>
    <w:rsid w:val="00570858"/>
    <w:rsid w:val="00575C5C"/>
    <w:rsid w:val="005A3115"/>
    <w:rsid w:val="005A6E19"/>
    <w:rsid w:val="006401A7"/>
    <w:rsid w:val="00640C1C"/>
    <w:rsid w:val="00663FFB"/>
    <w:rsid w:val="00667DA3"/>
    <w:rsid w:val="006A7C07"/>
    <w:rsid w:val="006E2C01"/>
    <w:rsid w:val="00701BD0"/>
    <w:rsid w:val="00730D0D"/>
    <w:rsid w:val="007979B1"/>
    <w:rsid w:val="007B2BB0"/>
    <w:rsid w:val="007C252A"/>
    <w:rsid w:val="008028C7"/>
    <w:rsid w:val="0082138A"/>
    <w:rsid w:val="008357C1"/>
    <w:rsid w:val="00847BFC"/>
    <w:rsid w:val="00922192"/>
    <w:rsid w:val="00996982"/>
    <w:rsid w:val="009D131B"/>
    <w:rsid w:val="009E32C1"/>
    <w:rsid w:val="00A26373"/>
    <w:rsid w:val="00AC32E0"/>
    <w:rsid w:val="00B40789"/>
    <w:rsid w:val="00B5135A"/>
    <w:rsid w:val="00C043D0"/>
    <w:rsid w:val="00C851F6"/>
    <w:rsid w:val="00D0646D"/>
    <w:rsid w:val="00D34A03"/>
    <w:rsid w:val="00D73198"/>
    <w:rsid w:val="00D9131F"/>
    <w:rsid w:val="00DA39D1"/>
    <w:rsid w:val="00DC2C85"/>
    <w:rsid w:val="00E45A3F"/>
    <w:rsid w:val="00E93CF4"/>
    <w:rsid w:val="00EC72C6"/>
    <w:rsid w:val="00EE6946"/>
    <w:rsid w:val="00F35E0B"/>
    <w:rsid w:val="00F70AEC"/>
    <w:rsid w:val="00F8551E"/>
    <w:rsid w:val="00FC2D63"/>
    <w:rsid w:val="00FD27B9"/>
    <w:rsid w:val="00FE6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AB"/>
  </w:style>
  <w:style w:type="paragraph" w:styleId="Heading1">
    <w:name w:val="heading 1"/>
    <w:basedOn w:val="Normal"/>
    <w:next w:val="Normal"/>
    <w:link w:val="Heading1Char"/>
    <w:uiPriority w:val="9"/>
    <w:qFormat/>
    <w:rsid w:val="001F7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3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3A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0"/>
    <w:next w:val="normal0"/>
    <w:rsid w:val="00DC2C85"/>
    <w:pPr>
      <w:keepNext/>
      <w:keepLines/>
      <w:spacing w:before="240" w:after="40"/>
      <w:outlineLvl w:val="3"/>
    </w:pPr>
    <w:rPr>
      <w:b/>
      <w:sz w:val="24"/>
      <w:szCs w:val="24"/>
    </w:rPr>
  </w:style>
  <w:style w:type="paragraph" w:styleId="Heading5">
    <w:name w:val="heading 5"/>
    <w:basedOn w:val="normal0"/>
    <w:next w:val="normal0"/>
    <w:rsid w:val="00DC2C85"/>
    <w:pPr>
      <w:keepNext/>
      <w:keepLines/>
      <w:spacing w:before="220" w:after="40"/>
      <w:outlineLvl w:val="4"/>
    </w:pPr>
    <w:rPr>
      <w:b/>
    </w:rPr>
  </w:style>
  <w:style w:type="paragraph" w:styleId="Heading6">
    <w:name w:val="heading 6"/>
    <w:basedOn w:val="normal0"/>
    <w:next w:val="normal0"/>
    <w:rsid w:val="00DC2C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C2C85"/>
  </w:style>
  <w:style w:type="paragraph" w:styleId="Title">
    <w:name w:val="Title"/>
    <w:basedOn w:val="normal0"/>
    <w:next w:val="normal0"/>
    <w:rsid w:val="00DC2C85"/>
    <w:pPr>
      <w:keepNext/>
      <w:keepLines/>
      <w:spacing w:before="480" w:after="120"/>
    </w:pPr>
    <w:rPr>
      <w:b/>
      <w:sz w:val="72"/>
      <w:szCs w:val="72"/>
    </w:rPr>
  </w:style>
  <w:style w:type="table" w:styleId="TableGrid">
    <w:name w:val="Table Grid"/>
    <w:aliases w:val="TabelEcorys"/>
    <w:basedOn w:val="TableNormal"/>
    <w:uiPriority w:val="39"/>
    <w:rsid w:val="00FA0604"/>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s,Liste Paragraf,Colorful List - Accent 11,Sąrašo pastraipa,List Paragraph level 1,Bullet OFM,List Paragraph1,List Paragraph (numbered (a)),Bullet List,Primus H 3,lp1,Use Case List Paragraph Char,Citation List,555,AB List 1"/>
    <w:basedOn w:val="Normal"/>
    <w:link w:val="ListParagraphChar"/>
    <w:uiPriority w:val="34"/>
    <w:qFormat/>
    <w:rsid w:val="00783485"/>
    <w:pPr>
      <w:ind w:left="720"/>
      <w:contextualSpacing/>
    </w:pPr>
    <w:rPr>
      <w:rFonts w:eastAsia="Times New Roman" w:cs="Times New Roman"/>
      <w:szCs w:val="20"/>
      <w:lang w:val="en-GB"/>
    </w:rPr>
  </w:style>
  <w:style w:type="character" w:customStyle="1" w:styleId="ListParagraphChar">
    <w:name w:val="List Paragraph Char"/>
    <w:aliases w:val="Bullet Points Char,Liste Paragraf Char,Colorful List - Accent 11 Char,Sąrašo pastraipa Char,List Paragraph level 1 Char,Bullet OFM Char,List Paragraph1 Char,List Paragraph (numbered (a)) Char,Bullet List Char,Primus H 3 Char,lp1 Char"/>
    <w:link w:val="ListParagraph"/>
    <w:uiPriority w:val="34"/>
    <w:qFormat/>
    <w:rsid w:val="00783485"/>
    <w:rPr>
      <w:rFonts w:eastAsia="Times New Roman" w:cs="Times New Roman"/>
      <w:szCs w:val="20"/>
      <w:lang w:val="en-GB" w:eastAsia="en-US"/>
    </w:rPr>
  </w:style>
  <w:style w:type="paragraph" w:styleId="Header">
    <w:name w:val="header"/>
    <w:basedOn w:val="Normal"/>
    <w:link w:val="HeaderChar"/>
    <w:uiPriority w:val="99"/>
    <w:unhideWhenUsed/>
    <w:rsid w:val="00FA06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604"/>
  </w:style>
  <w:style w:type="paragraph" w:styleId="Footer">
    <w:name w:val="footer"/>
    <w:basedOn w:val="Normal"/>
    <w:link w:val="FooterChar"/>
    <w:uiPriority w:val="99"/>
    <w:unhideWhenUsed/>
    <w:rsid w:val="00FA06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604"/>
  </w:style>
  <w:style w:type="character" w:customStyle="1" w:styleId="Heading1Char">
    <w:name w:val="Heading 1 Char"/>
    <w:basedOn w:val="DefaultParagraphFont"/>
    <w:link w:val="Heading1"/>
    <w:uiPriority w:val="9"/>
    <w:rsid w:val="001F7F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373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55702"/>
    <w:rPr>
      <w:color w:val="0000FF"/>
      <w:u w:val="single"/>
    </w:rPr>
  </w:style>
  <w:style w:type="paragraph" w:styleId="TOCHeading">
    <w:name w:val="TOC Heading"/>
    <w:basedOn w:val="Heading1"/>
    <w:next w:val="Normal"/>
    <w:uiPriority w:val="39"/>
    <w:semiHidden/>
    <w:unhideWhenUsed/>
    <w:qFormat/>
    <w:rsid w:val="00880A2B"/>
    <w:pPr>
      <w:outlineLvl w:val="9"/>
    </w:pPr>
  </w:style>
  <w:style w:type="paragraph" w:styleId="TOC1">
    <w:name w:val="toc 1"/>
    <w:basedOn w:val="Normal"/>
    <w:next w:val="Normal"/>
    <w:autoRedefine/>
    <w:uiPriority w:val="39"/>
    <w:unhideWhenUsed/>
    <w:rsid w:val="00880A2B"/>
    <w:pPr>
      <w:spacing w:after="100"/>
    </w:pPr>
  </w:style>
  <w:style w:type="paragraph" w:styleId="TOC2">
    <w:name w:val="toc 2"/>
    <w:basedOn w:val="Normal"/>
    <w:next w:val="Normal"/>
    <w:autoRedefine/>
    <w:uiPriority w:val="39"/>
    <w:unhideWhenUsed/>
    <w:rsid w:val="00880A2B"/>
    <w:pPr>
      <w:spacing w:after="100"/>
      <w:ind w:left="220"/>
    </w:pPr>
  </w:style>
  <w:style w:type="paragraph" w:styleId="BalloonText">
    <w:name w:val="Balloon Text"/>
    <w:basedOn w:val="Normal"/>
    <w:link w:val="BalloonTextChar"/>
    <w:uiPriority w:val="99"/>
    <w:semiHidden/>
    <w:unhideWhenUsed/>
    <w:rsid w:val="0088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2B"/>
    <w:rPr>
      <w:rFonts w:ascii="Tahoma" w:hAnsi="Tahoma" w:cs="Tahoma"/>
      <w:sz w:val="16"/>
      <w:szCs w:val="16"/>
    </w:rPr>
  </w:style>
  <w:style w:type="character" w:customStyle="1" w:styleId="Heading3Char">
    <w:name w:val="Heading 3 Char"/>
    <w:basedOn w:val="DefaultParagraphFont"/>
    <w:link w:val="Heading3"/>
    <w:uiPriority w:val="9"/>
    <w:rsid w:val="00033A97"/>
    <w:rPr>
      <w:rFonts w:asciiTheme="majorHAnsi" w:eastAsiaTheme="majorEastAsia" w:hAnsiTheme="majorHAnsi" w:cstheme="majorBidi"/>
      <w:b/>
      <w:bCs/>
      <w:color w:val="4F81BD" w:themeColor="accent1"/>
    </w:rPr>
  </w:style>
  <w:style w:type="paragraph" w:styleId="FootnoteText">
    <w:name w:val="footnote text"/>
    <w:basedOn w:val="Normal"/>
    <w:link w:val="FootnoteTextChar"/>
    <w:unhideWhenUsed/>
    <w:rsid w:val="00F75DC9"/>
    <w:pPr>
      <w:spacing w:after="0" w:line="240" w:lineRule="auto"/>
    </w:pPr>
    <w:rPr>
      <w:sz w:val="20"/>
      <w:szCs w:val="20"/>
    </w:rPr>
  </w:style>
  <w:style w:type="character" w:customStyle="1" w:styleId="FootnoteTextChar">
    <w:name w:val="Footnote Text Char"/>
    <w:basedOn w:val="DefaultParagraphFont"/>
    <w:link w:val="FootnoteText"/>
    <w:rsid w:val="00F75DC9"/>
    <w:rPr>
      <w:sz w:val="20"/>
      <w:szCs w:val="20"/>
    </w:rPr>
  </w:style>
  <w:style w:type="character" w:styleId="FootnoteReference">
    <w:name w:val="footnote reference"/>
    <w:basedOn w:val="DefaultParagraphFont"/>
    <w:uiPriority w:val="99"/>
    <w:semiHidden/>
    <w:unhideWhenUsed/>
    <w:rsid w:val="00F75DC9"/>
    <w:rPr>
      <w:vertAlign w:val="superscript"/>
    </w:rPr>
  </w:style>
  <w:style w:type="character" w:customStyle="1" w:styleId="tlid-translation">
    <w:name w:val="tlid-translation"/>
    <w:basedOn w:val="DefaultParagraphFont"/>
    <w:rsid w:val="004B6195"/>
  </w:style>
  <w:style w:type="paragraph" w:styleId="TOC3">
    <w:name w:val="toc 3"/>
    <w:basedOn w:val="Normal"/>
    <w:next w:val="Normal"/>
    <w:autoRedefine/>
    <w:uiPriority w:val="39"/>
    <w:unhideWhenUsed/>
    <w:rsid w:val="00EA7EAB"/>
    <w:pPr>
      <w:spacing w:after="100"/>
      <w:ind w:left="440"/>
    </w:pPr>
  </w:style>
  <w:style w:type="character" w:styleId="BookTitle">
    <w:name w:val="Book Title"/>
    <w:basedOn w:val="DefaultParagraphFont"/>
    <w:uiPriority w:val="33"/>
    <w:qFormat/>
    <w:rsid w:val="000076EE"/>
    <w:rPr>
      <w:b/>
      <w:bCs/>
      <w:smallCaps/>
      <w:spacing w:val="5"/>
    </w:rPr>
  </w:style>
  <w:style w:type="character" w:styleId="Strong">
    <w:name w:val="Strong"/>
    <w:basedOn w:val="DefaultParagraphFont"/>
    <w:uiPriority w:val="22"/>
    <w:qFormat/>
    <w:rsid w:val="000076EE"/>
    <w:rPr>
      <w:b/>
      <w:bCs/>
    </w:rPr>
  </w:style>
  <w:style w:type="paragraph" w:customStyle="1" w:styleId="CM1">
    <w:name w:val="CM1"/>
    <w:basedOn w:val="Normal"/>
    <w:next w:val="Normal"/>
    <w:uiPriority w:val="99"/>
    <w:rsid w:val="00BC1C14"/>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BC1C14"/>
    <w:pPr>
      <w:autoSpaceDE w:val="0"/>
      <w:autoSpaceDN w:val="0"/>
      <w:adjustRightInd w:val="0"/>
      <w:spacing w:after="0" w:line="240" w:lineRule="auto"/>
    </w:pPr>
    <w:rPr>
      <w:rFonts w:ascii="Times New Roman" w:hAnsi="Times New Roman" w:cs="Times New Roman"/>
      <w:sz w:val="24"/>
      <w:szCs w:val="24"/>
    </w:rPr>
  </w:style>
  <w:style w:type="table" w:customStyle="1" w:styleId="TabelEcorys1">
    <w:name w:val="TabelEcorys1"/>
    <w:basedOn w:val="TableNormal"/>
    <w:next w:val="TableGrid"/>
    <w:uiPriority w:val="59"/>
    <w:rsid w:val="00056BC7"/>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basedOn w:val="DefaultParagraphFont"/>
    <w:rsid w:val="00F31FB1"/>
  </w:style>
  <w:style w:type="character" w:customStyle="1" w:styleId="jlqj4b">
    <w:name w:val="jlqj4b"/>
    <w:basedOn w:val="DefaultParagraphFont"/>
    <w:rsid w:val="00F31FB1"/>
  </w:style>
  <w:style w:type="character" w:styleId="CommentReference">
    <w:name w:val="annotation reference"/>
    <w:basedOn w:val="DefaultParagraphFont"/>
    <w:uiPriority w:val="99"/>
    <w:semiHidden/>
    <w:unhideWhenUsed/>
    <w:rsid w:val="00BD0A6D"/>
    <w:rPr>
      <w:sz w:val="16"/>
      <w:szCs w:val="16"/>
    </w:rPr>
  </w:style>
  <w:style w:type="paragraph" w:styleId="CommentText">
    <w:name w:val="annotation text"/>
    <w:basedOn w:val="Normal"/>
    <w:link w:val="CommentTextChar"/>
    <w:uiPriority w:val="99"/>
    <w:semiHidden/>
    <w:unhideWhenUsed/>
    <w:rsid w:val="00BD0A6D"/>
    <w:pPr>
      <w:spacing w:line="240" w:lineRule="auto"/>
    </w:pPr>
    <w:rPr>
      <w:sz w:val="20"/>
      <w:szCs w:val="20"/>
    </w:rPr>
  </w:style>
  <w:style w:type="character" w:customStyle="1" w:styleId="CommentTextChar">
    <w:name w:val="Comment Text Char"/>
    <w:basedOn w:val="DefaultParagraphFont"/>
    <w:link w:val="CommentText"/>
    <w:uiPriority w:val="99"/>
    <w:semiHidden/>
    <w:rsid w:val="00BD0A6D"/>
    <w:rPr>
      <w:sz w:val="20"/>
      <w:szCs w:val="20"/>
    </w:rPr>
  </w:style>
  <w:style w:type="paragraph" w:styleId="CommentSubject">
    <w:name w:val="annotation subject"/>
    <w:basedOn w:val="CommentText"/>
    <w:next w:val="CommentText"/>
    <w:link w:val="CommentSubjectChar"/>
    <w:uiPriority w:val="99"/>
    <w:semiHidden/>
    <w:unhideWhenUsed/>
    <w:rsid w:val="00BD0A6D"/>
    <w:rPr>
      <w:b/>
      <w:bCs/>
    </w:rPr>
  </w:style>
  <w:style w:type="character" w:customStyle="1" w:styleId="CommentSubjectChar">
    <w:name w:val="Comment Subject Char"/>
    <w:basedOn w:val="CommentTextChar"/>
    <w:link w:val="CommentSubject"/>
    <w:uiPriority w:val="99"/>
    <w:semiHidden/>
    <w:rsid w:val="00BD0A6D"/>
    <w:rPr>
      <w:b/>
      <w:bCs/>
      <w:sz w:val="20"/>
      <w:szCs w:val="20"/>
    </w:rPr>
  </w:style>
  <w:style w:type="paragraph" w:styleId="NoSpacing">
    <w:name w:val="No Spacing"/>
    <w:aliases w:val="Paragraph"/>
    <w:basedOn w:val="Normal"/>
    <w:link w:val="NoSpacingChar"/>
    <w:uiPriority w:val="1"/>
    <w:qFormat/>
    <w:rsid w:val="00EC7308"/>
    <w:pPr>
      <w:spacing w:after="120" w:line="240" w:lineRule="auto"/>
      <w:jc w:val="both"/>
    </w:pPr>
    <w:rPr>
      <w:lang w:val="en-GB"/>
    </w:rPr>
  </w:style>
  <w:style w:type="character" w:customStyle="1" w:styleId="NoSpacingChar">
    <w:name w:val="No Spacing Char"/>
    <w:aliases w:val="Paragraph Char"/>
    <w:basedOn w:val="DefaultParagraphFont"/>
    <w:link w:val="NoSpacing"/>
    <w:uiPriority w:val="1"/>
    <w:rsid w:val="00EC7308"/>
    <w:rPr>
      <w:lang w:val="en-GB"/>
    </w:rPr>
  </w:style>
  <w:style w:type="paragraph" w:styleId="HTMLPreformatted">
    <w:name w:val="HTML Preformatted"/>
    <w:basedOn w:val="Normal"/>
    <w:link w:val="HTMLPreformattedChar"/>
    <w:uiPriority w:val="99"/>
    <w:semiHidden/>
    <w:unhideWhenUsed/>
    <w:rsid w:val="00F87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F878AB"/>
    <w:rPr>
      <w:rFonts w:ascii="Courier New" w:eastAsia="Times New Roman" w:hAnsi="Courier New" w:cs="Courier New"/>
      <w:sz w:val="20"/>
      <w:szCs w:val="20"/>
      <w:lang w:val="it-IT" w:eastAsia="it-IT"/>
    </w:rPr>
  </w:style>
  <w:style w:type="character" w:customStyle="1" w:styleId="y2iqfc">
    <w:name w:val="y2iqfc"/>
    <w:basedOn w:val="DefaultParagraphFont"/>
    <w:rsid w:val="00F878AB"/>
  </w:style>
  <w:style w:type="paragraph" w:customStyle="1" w:styleId="CM4">
    <w:name w:val="CM4"/>
    <w:basedOn w:val="Normal"/>
    <w:next w:val="Normal"/>
    <w:uiPriority w:val="99"/>
    <w:rsid w:val="00F878AB"/>
    <w:pPr>
      <w:autoSpaceDE w:val="0"/>
      <w:autoSpaceDN w:val="0"/>
      <w:adjustRightInd w:val="0"/>
      <w:spacing w:after="0" w:line="240" w:lineRule="auto"/>
    </w:pPr>
    <w:rPr>
      <w:rFonts w:ascii="EUAlbertina" w:hAnsi="EUAlbertina"/>
      <w:sz w:val="24"/>
      <w:szCs w:val="24"/>
      <w:lang w:val="it-IT"/>
    </w:rPr>
  </w:style>
  <w:style w:type="character" w:customStyle="1" w:styleId="hps">
    <w:name w:val="hps"/>
    <w:basedOn w:val="DefaultParagraphFont"/>
    <w:rsid w:val="00902F15"/>
  </w:style>
  <w:style w:type="character" w:customStyle="1" w:styleId="gmail-y2iqfc">
    <w:name w:val="gmail-y2iqfc"/>
    <w:basedOn w:val="DefaultParagraphFont"/>
    <w:rsid w:val="00AE7396"/>
  </w:style>
  <w:style w:type="paragraph" w:styleId="BodyText">
    <w:name w:val="Body Text"/>
    <w:basedOn w:val="Normal"/>
    <w:link w:val="BodyTextChar"/>
    <w:uiPriority w:val="1"/>
    <w:qFormat/>
    <w:rsid w:val="00DD33D1"/>
    <w:pPr>
      <w:widowControl w:val="0"/>
      <w:autoSpaceDE w:val="0"/>
      <w:autoSpaceDN w:val="0"/>
      <w:spacing w:after="0" w:line="240" w:lineRule="auto"/>
    </w:pPr>
    <w:rPr>
      <w:rFonts w:ascii="Arial MT" w:eastAsia="Arial MT" w:hAnsi="Arial MT" w:cs="Arial MT"/>
      <w:sz w:val="24"/>
      <w:szCs w:val="24"/>
      <w:lang w:val="it-IT"/>
    </w:rPr>
  </w:style>
  <w:style w:type="character" w:customStyle="1" w:styleId="BodyTextChar">
    <w:name w:val="Body Text Char"/>
    <w:basedOn w:val="DefaultParagraphFont"/>
    <w:link w:val="BodyText"/>
    <w:uiPriority w:val="1"/>
    <w:rsid w:val="00DD33D1"/>
    <w:rPr>
      <w:rFonts w:ascii="Arial MT" w:eastAsia="Arial MT" w:hAnsi="Arial MT" w:cs="Arial MT"/>
      <w:sz w:val="24"/>
      <w:szCs w:val="24"/>
      <w:lang w:val="it-IT" w:eastAsia="en-US"/>
    </w:rPr>
  </w:style>
  <w:style w:type="table" w:customStyle="1" w:styleId="TableNormal1">
    <w:name w:val="Table Normal1"/>
    <w:uiPriority w:val="2"/>
    <w:semiHidden/>
    <w:unhideWhenUsed/>
    <w:qFormat/>
    <w:rsid w:val="00DD33D1"/>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33D1"/>
    <w:pPr>
      <w:widowControl w:val="0"/>
      <w:autoSpaceDE w:val="0"/>
      <w:autoSpaceDN w:val="0"/>
      <w:spacing w:after="0" w:line="240" w:lineRule="auto"/>
    </w:pPr>
    <w:rPr>
      <w:rFonts w:ascii="Arial MT" w:eastAsia="Arial MT" w:hAnsi="Arial MT" w:cs="Arial MT"/>
      <w:lang w:val="it-IT"/>
    </w:rPr>
  </w:style>
  <w:style w:type="character" w:styleId="FollowedHyperlink">
    <w:name w:val="FollowedHyperlink"/>
    <w:basedOn w:val="DefaultParagraphFont"/>
    <w:uiPriority w:val="99"/>
    <w:semiHidden/>
    <w:unhideWhenUsed/>
    <w:rsid w:val="00E04731"/>
    <w:rPr>
      <w:color w:val="800080" w:themeColor="followedHyperlink"/>
      <w:u w:val="single"/>
    </w:rPr>
  </w:style>
  <w:style w:type="paragraph" w:styleId="NormalWeb">
    <w:name w:val="Normal (Web)"/>
    <w:basedOn w:val="Normal"/>
    <w:uiPriority w:val="99"/>
    <w:semiHidden/>
    <w:unhideWhenUsed/>
    <w:rsid w:val="00260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12496E"/>
  </w:style>
  <w:style w:type="paragraph" w:styleId="Subtitle">
    <w:name w:val="Subtitle"/>
    <w:basedOn w:val="Normal"/>
    <w:next w:val="Normal"/>
    <w:rsid w:val="00DC2C85"/>
    <w:pPr>
      <w:keepNext/>
      <w:keepLines/>
      <w:spacing w:before="360" w:after="80"/>
    </w:pPr>
    <w:rPr>
      <w:rFonts w:ascii="Georgia" w:eastAsia="Georgia" w:hAnsi="Georgia" w:cs="Georgia"/>
      <w:i/>
      <w:color w:val="666666"/>
      <w:sz w:val="48"/>
      <w:szCs w:val="48"/>
    </w:rPr>
  </w:style>
  <w:style w:type="table" w:customStyle="1" w:styleId="a">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7">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8">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9">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a">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b">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c">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DC2C85"/>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f9">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fc">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fe">
    <w:basedOn w:val="TableNormal"/>
    <w:rsid w:val="00DC2C85"/>
    <w:tblPr>
      <w:tblStyleRowBandSize w:val="1"/>
      <w:tblStyleColBandSize w:val="1"/>
      <w:tblInd w:w="0" w:type="dxa"/>
      <w:tblCellMar>
        <w:top w:w="15" w:type="dxa"/>
        <w:left w:w="15" w:type="dxa"/>
        <w:bottom w:w="15" w:type="dxa"/>
        <w:right w:w="15" w:type="dxa"/>
      </w:tblCellMar>
    </w:tblPr>
  </w:style>
  <w:style w:type="table" w:customStyle="1" w:styleId="aff">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DC2C8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DC2C85"/>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82138A"/>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ata.europa.eu/eli/reg/2008/1272/o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food/plant/pesticides/approval_active_substances_en"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9yr1zYUQiwsLInSYakQ8Mr2BQ==">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6D60EC-AD79-4E5A-8E08-8C7214E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12138</Words>
  <Characters>69193</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vt:lpstr>
      <vt:lpstr>    </vt:lpstr>
      <vt:lpstr>    </vt:lpstr>
      <vt:lpstr>    </vt:lpstr>
      <vt:lpstr>    </vt:lpstr>
      <vt:lpstr>    НАЦИОНАЛЕН АКЦИСКИ ПЛАН ЗА ОДРЖЛИВА УПОТРЕБА НА ПРОИЗВОДИ ЗА ЗАШТИТА НА РАСТЕНИЈ</vt:lpstr>
      <vt:lpstr>1 Вовед</vt:lpstr>
      <vt:lpstr>    1.1 Образложение за подготовка на Национален акциски план  за одржлива употреба </vt:lpstr>
      <vt:lpstr>Правна основа и иституционална рамка</vt:lpstr>
      <vt:lpstr>    2.1 Закон со кој се регулираат производите за заштита на растенија</vt:lpstr>
      <vt:lpstr>    2.2 Закон за здравјето на растенијата</vt:lpstr>
      <vt:lpstr>    2.3 Институционална Рамка</vt:lpstr>
      <vt:lpstr>3. Целите на НАП за одржлива употреба на ПЗР</vt:lpstr>
      <vt:lpstr>    3.1 Општи цели</vt:lpstr>
      <vt:lpstr>    Основната цел на НАП е производство безбедна и квалитетна храна за луѓето, како </vt:lpstr>
      <vt:lpstr>    3.2 Посебни цели</vt:lpstr>
      <vt:lpstr>4 Индикатори</vt:lpstr>
      <vt:lpstr>5 Мерки за постигнување на целите на НАП</vt:lpstr>
      <vt:lpstr>    5.1 Количина на производи за заштита на растенијата продадени на професионални  </vt:lpstr>
      <vt:lpstr>    5.2 Зајакнување на институционалниот капацитет на системот за одржлива употреба </vt:lpstr>
      <vt:lpstr>    5.3 Обука за фитофармација и безбедна употреба на производите за заштита на раст</vt:lpstr>
      <vt:lpstr>    5.4 Воспоставување служба за прогноза за здравје на растенијата во Северна Макед</vt:lpstr>
      <vt:lpstr>    5.5 Интегрирано управување со штетни организми (интегрирана заштита) (ИЗР)</vt:lpstr>
      <vt:lpstr>    5.6 Информирање и подигнување на свеста на широката јавност</vt:lpstr>
      <vt:lpstr>    </vt:lpstr>
      <vt:lpstr>    5.7  Ракување и складирање на ПЗР</vt:lpstr>
      <vt:lpstr>    5.8 Сертификација на опрема за апликација на ПЗР</vt:lpstr>
      <vt:lpstr>    5.9 Мониторинг  на водната средина и водата за пиење</vt:lpstr>
      <vt:lpstr>    5.10 Употреба на производите за заштита на растенија во области посетени од поши</vt:lpstr>
      <vt:lpstr>    5.11 Употреба на производите за заштита на растенија на површини во непосредна б</vt:lpstr>
      <vt:lpstr>    5.12 Одржливо користење на производите за заштита на растенија во земјоделството</vt:lpstr>
      <vt:lpstr>    5.13 Заштита на пчели и други опрашувачи</vt:lpstr>
      <vt:lpstr>    </vt:lpstr>
      <vt:lpstr>    5.14 Забрана на воздушно прскање</vt:lpstr>
      <vt:lpstr>    5.15 Официајлни контроли на ниво на фарма</vt:lpstr>
      <vt:lpstr>    5.16 Субвенции наменети за подобрување и олеснување на спроведувањето на контрол</vt:lpstr>
      <vt:lpstr>ANNEX ....</vt:lpstr>
    </vt:vector>
  </TitlesOfParts>
  <Company/>
  <LinksUpToDate>false</LinksUpToDate>
  <CharactersWithSpaces>81169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Vknapic</dc:creator>
  <cp:lastModifiedBy>Diz-BiljanaTaleska</cp:lastModifiedBy>
  <cp:revision>3</cp:revision>
  <dcterms:created xsi:type="dcterms:W3CDTF">2024-12-06T09:03:00Z</dcterms:created>
  <dcterms:modified xsi:type="dcterms:W3CDTF">2024-12-06T09:08:00Z</dcterms:modified>
</cp:coreProperties>
</file>