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07"/>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32"/>
      </w:tblGrid>
      <w:tr w:rsidR="0001492B" w:rsidRPr="00833F28" w14:paraId="4B4586BE" w14:textId="77777777" w:rsidTr="00016891">
        <w:trPr>
          <w:trHeight w:val="10887"/>
        </w:trPr>
        <w:tc>
          <w:tcPr>
            <w:tcW w:w="5598" w:type="dxa"/>
          </w:tcPr>
          <w:p w14:paraId="2A20E1FB" w14:textId="77777777" w:rsidR="00833F28" w:rsidRPr="00833F28" w:rsidRDefault="00833F28" w:rsidP="00833F28">
            <w:pPr>
              <w:pStyle w:val="a"/>
              <w:framePr w:hSpace="0" w:wrap="auto" w:vAnchor="margin" w:hAnchor="text" w:xAlign="left" w:yAlign="inline"/>
              <w:rPr>
                <w:rFonts w:ascii="StobiSerif Regular" w:hAnsi="StobiSerif Regular"/>
                <w:sz w:val="22"/>
                <w:szCs w:val="22"/>
                <w:lang w:val="en-US"/>
              </w:rPr>
            </w:pPr>
          </w:p>
          <w:p w14:paraId="4A8A1826" w14:textId="77777777" w:rsidR="00833F28" w:rsidRPr="00833F28" w:rsidRDefault="00833F28" w:rsidP="00833F28">
            <w:pPr>
              <w:pStyle w:val="a"/>
              <w:framePr w:hSpace="0" w:wrap="auto" w:vAnchor="margin" w:hAnchor="text" w:xAlign="left" w:yAlign="inline"/>
              <w:rPr>
                <w:rFonts w:ascii="StobiSerif Regular" w:hAnsi="StobiSerif Regular"/>
                <w:sz w:val="22"/>
                <w:szCs w:val="22"/>
                <w:lang w:val="en-US"/>
              </w:rPr>
            </w:pPr>
          </w:p>
          <w:p w14:paraId="2ECD4BF6" w14:textId="77777777" w:rsidR="00D343C7" w:rsidRPr="00833F28" w:rsidRDefault="00833F28" w:rsidP="00833F28">
            <w:pPr>
              <w:pStyle w:val="a"/>
              <w:framePr w:hSpace="0" w:wrap="auto" w:vAnchor="margin" w:hAnchor="text" w:xAlign="left" w:yAlign="inline"/>
              <w:rPr>
                <w:rFonts w:ascii="StobiSerif Regular" w:hAnsi="StobiSerif Regular"/>
                <w:sz w:val="22"/>
                <w:szCs w:val="22"/>
              </w:rPr>
            </w:pPr>
            <w:r w:rsidRPr="00833F28">
              <w:rPr>
                <w:rFonts w:ascii="StobiSerif Regular" w:hAnsi="StobiSerif Regular"/>
                <w:sz w:val="22"/>
                <w:szCs w:val="22"/>
              </w:rPr>
              <w:t>С</w:t>
            </w:r>
            <w:r w:rsidR="00D343C7" w:rsidRPr="00833F28">
              <w:rPr>
                <w:rFonts w:ascii="StobiSerif Regular" w:hAnsi="StobiSerif Regular"/>
                <w:sz w:val="22"/>
                <w:szCs w:val="22"/>
              </w:rPr>
              <w:t>огласно Програмата за поддршка на конкурентноста на преработувачката индустрија и општествена одговорност за 202</w:t>
            </w:r>
            <w:r w:rsidR="00D343C7" w:rsidRPr="00833F28">
              <w:rPr>
                <w:rFonts w:ascii="StobiSerif Regular" w:hAnsi="StobiSerif Regular"/>
                <w:sz w:val="22"/>
                <w:szCs w:val="22"/>
                <w:lang w:val="en-AU"/>
              </w:rPr>
              <w:t>5</w:t>
            </w:r>
            <w:r w:rsidR="00D343C7" w:rsidRPr="00833F28">
              <w:rPr>
                <w:rFonts w:ascii="StobiSerif Regular" w:hAnsi="StobiSerif Regular"/>
                <w:sz w:val="22"/>
                <w:szCs w:val="22"/>
              </w:rPr>
              <w:t xml:space="preserve"> година, („Службен весник на Република Северна Македонија“ бр. </w:t>
            </w:r>
            <w:r w:rsidR="00D343C7" w:rsidRPr="00833F28">
              <w:rPr>
                <w:rFonts w:ascii="StobiSerif Regular" w:hAnsi="StobiSerif Regular"/>
                <w:sz w:val="22"/>
                <w:szCs w:val="22"/>
                <w:lang w:val="en-US"/>
              </w:rPr>
              <w:t>29</w:t>
            </w:r>
            <w:r w:rsidR="00D343C7" w:rsidRPr="00833F28">
              <w:rPr>
                <w:rFonts w:ascii="StobiSerif Regular" w:hAnsi="StobiSerif Regular"/>
                <w:sz w:val="22"/>
                <w:szCs w:val="22"/>
              </w:rPr>
              <w:t>/202</w:t>
            </w:r>
            <w:r w:rsidR="00D343C7" w:rsidRPr="00833F28">
              <w:rPr>
                <w:rFonts w:ascii="StobiSerif Regular" w:hAnsi="StobiSerif Regular"/>
                <w:sz w:val="22"/>
                <w:szCs w:val="22"/>
                <w:lang w:val="en-AU"/>
              </w:rPr>
              <w:t>5</w:t>
            </w:r>
            <w:r w:rsidR="00D343C7" w:rsidRPr="00833F28">
              <w:rPr>
                <w:rFonts w:ascii="StobiSerif Regular" w:hAnsi="StobiSerif Regular"/>
                <w:sz w:val="22"/>
                <w:szCs w:val="22"/>
              </w:rPr>
              <w:t>), дел II</w:t>
            </w:r>
            <w:r w:rsidR="00D343C7" w:rsidRPr="00833F28">
              <w:rPr>
                <w:rFonts w:ascii="StobiSerif Regular" w:hAnsi="StobiSerif Regular"/>
                <w:sz w:val="22"/>
                <w:szCs w:val="22"/>
                <w:lang w:val="en-US"/>
              </w:rPr>
              <w:t>.</w:t>
            </w:r>
            <w:r w:rsidR="00D343C7" w:rsidRPr="00833F28">
              <w:rPr>
                <w:rFonts w:ascii="StobiSerif Regular" w:hAnsi="StobiSerif Regular"/>
                <w:sz w:val="22"/>
                <w:szCs w:val="22"/>
              </w:rPr>
              <w:t xml:space="preserve"> област А</w:t>
            </w:r>
            <w:r w:rsidR="00D343C7" w:rsidRPr="00833F28">
              <w:rPr>
                <w:rFonts w:ascii="StobiSerif Regular" w:hAnsi="StobiSerif Regular"/>
                <w:sz w:val="22"/>
                <w:szCs w:val="22"/>
                <w:lang w:val="en-US"/>
              </w:rPr>
              <w:t>.</w:t>
            </w:r>
            <w:r w:rsidR="00D343C7" w:rsidRPr="00833F28">
              <w:rPr>
                <w:rFonts w:ascii="StobiSerif Regular" w:hAnsi="StobiSerif Regular"/>
                <w:sz w:val="22"/>
                <w:szCs w:val="22"/>
              </w:rPr>
              <w:t xml:space="preserve"> Имплементација на индустриската политика, мерка 1</w:t>
            </w:r>
            <w:r w:rsidR="00D343C7" w:rsidRPr="00833F28">
              <w:rPr>
                <w:rFonts w:ascii="StobiSerif Regular" w:hAnsi="StobiSerif Regular"/>
                <w:sz w:val="22"/>
                <w:szCs w:val="22"/>
                <w:lang w:val="en-US"/>
              </w:rPr>
              <w:t>.</w:t>
            </w:r>
            <w:r w:rsidR="00D343C7" w:rsidRPr="00833F28">
              <w:rPr>
                <w:rFonts w:ascii="StobiSerif Regular" w:hAnsi="StobiSerif Regular"/>
                <w:sz w:val="22"/>
                <w:szCs w:val="22"/>
              </w:rPr>
              <w:t xml:space="preserve"> Поддршка за зголемување на конкурентноста на деловните субјекти од преработувачката индустрија, точка 1.1 Надоместување на дел од трошоците на деловните субјекти за развој на деловниот субјект, развој на производ и развој на пазар, Министерството за економија и труд објавува:</w:t>
            </w:r>
          </w:p>
          <w:p w14:paraId="14E7F443" w14:textId="77777777" w:rsidR="00D343C7" w:rsidRPr="00833F28" w:rsidRDefault="00D343C7" w:rsidP="00D343C7">
            <w:pPr>
              <w:rPr>
                <w:rFonts w:ascii="StobiSerif Regular" w:hAnsi="StobiSerif Regular"/>
                <w:sz w:val="22"/>
                <w:szCs w:val="22"/>
              </w:rPr>
            </w:pPr>
          </w:p>
          <w:p w14:paraId="2192644A" w14:textId="77777777" w:rsidR="00D343C7" w:rsidRPr="00833F28" w:rsidRDefault="00D343C7" w:rsidP="00D343C7">
            <w:pPr>
              <w:jc w:val="center"/>
              <w:rPr>
                <w:rFonts w:ascii="StobiSerif Regular" w:hAnsi="StobiSerif Regular" w:cs="StobiSerif Regular"/>
                <w:b/>
                <w:sz w:val="22"/>
                <w:szCs w:val="22"/>
              </w:rPr>
            </w:pPr>
            <w:r w:rsidRPr="00833F28">
              <w:rPr>
                <w:rFonts w:ascii="StobiSerif Regular" w:hAnsi="StobiSerif Regular" w:cs="StobiSerif Regular"/>
                <w:b/>
                <w:sz w:val="22"/>
                <w:szCs w:val="22"/>
              </w:rPr>
              <w:t>ЈАВЕН ПОВИК</w:t>
            </w:r>
          </w:p>
          <w:p w14:paraId="081E3C55" w14:textId="77777777" w:rsidR="00D343C7" w:rsidRPr="00833F28" w:rsidRDefault="00D343C7" w:rsidP="00D343C7">
            <w:pPr>
              <w:jc w:val="center"/>
              <w:rPr>
                <w:rFonts w:ascii="StobiSerif Regular" w:hAnsi="StobiSerif Regular" w:cs="Arial"/>
                <w:b/>
                <w:sz w:val="22"/>
                <w:szCs w:val="22"/>
              </w:rPr>
            </w:pPr>
            <w:r w:rsidRPr="00833F28">
              <w:rPr>
                <w:rFonts w:ascii="StobiSerif Regular" w:hAnsi="StobiSerif Regular" w:cstheme="minorHAnsi"/>
                <w:b/>
                <w:sz w:val="22"/>
                <w:szCs w:val="22"/>
              </w:rPr>
              <w:t>за поддршка за зголемување на конкурентноста на деловните субјекти од преработувачка индустрија  – развој на деловниот субјект, развој на производ и развој на пазар</w:t>
            </w:r>
            <w:r w:rsidRPr="00833F28">
              <w:rPr>
                <w:rFonts w:ascii="StobiSerif Regular" w:hAnsi="StobiSerif Regular" w:cs="StobiSerif Regular"/>
                <w:b/>
                <w:sz w:val="22"/>
                <w:szCs w:val="22"/>
              </w:rPr>
              <w:t xml:space="preserve">  </w:t>
            </w:r>
          </w:p>
          <w:p w14:paraId="0AFD4D5E" w14:textId="77777777" w:rsidR="00D343C7" w:rsidRPr="00833F28" w:rsidRDefault="00D343C7" w:rsidP="00D343C7">
            <w:pPr>
              <w:jc w:val="center"/>
              <w:rPr>
                <w:rFonts w:ascii="StobiSerif Regular" w:hAnsi="StobiSerif Regular"/>
                <w:sz w:val="22"/>
                <w:szCs w:val="22"/>
                <w:lang w:val="en-AU"/>
              </w:rPr>
            </w:pPr>
          </w:p>
          <w:p w14:paraId="328DC360" w14:textId="77777777" w:rsidR="00D343C7" w:rsidRPr="00833F28" w:rsidRDefault="00D343C7" w:rsidP="00D343C7">
            <w:pPr>
              <w:jc w:val="center"/>
              <w:rPr>
                <w:rFonts w:ascii="StobiSerif Regular" w:hAnsi="StobiSerif Regular"/>
                <w:sz w:val="22"/>
                <w:szCs w:val="22"/>
                <w:lang w:val="en-AU"/>
              </w:rPr>
            </w:pPr>
            <w:r w:rsidRPr="00833F28">
              <w:rPr>
                <w:rFonts w:ascii="StobiSerif Regular" w:hAnsi="StobiSerif Regular"/>
                <w:sz w:val="22"/>
                <w:szCs w:val="22"/>
                <w:lang w:val="en-AU"/>
              </w:rPr>
              <w:t>I</w:t>
            </w:r>
          </w:p>
          <w:p w14:paraId="038D0482" w14:textId="77777777" w:rsidR="00D343C7" w:rsidRPr="00833F28" w:rsidRDefault="00D343C7" w:rsidP="00D343C7">
            <w:pPr>
              <w:rPr>
                <w:rFonts w:ascii="StobiSerif Regular" w:hAnsi="StobiSerif Regular"/>
                <w:sz w:val="22"/>
                <w:szCs w:val="22"/>
              </w:rPr>
            </w:pPr>
          </w:p>
          <w:p w14:paraId="53F29F68" w14:textId="77777777" w:rsidR="00D343C7" w:rsidRPr="00833F28" w:rsidRDefault="00D343C7" w:rsidP="00D343C7">
            <w:pPr>
              <w:rPr>
                <w:rFonts w:ascii="StobiSerif Regular" w:hAnsi="StobiSerif Regular"/>
                <w:sz w:val="22"/>
                <w:szCs w:val="22"/>
                <w:lang w:val="en-AU"/>
              </w:rPr>
            </w:pPr>
            <w:r w:rsidRPr="00833F28">
              <w:rPr>
                <w:rFonts w:ascii="StobiSerif Regular" w:hAnsi="StobiSerif Regular" w:cs="StobiSerif Regular"/>
                <w:b/>
                <w:bCs/>
                <w:sz w:val="22"/>
                <w:szCs w:val="22"/>
              </w:rPr>
              <w:t>Предмет на јавниот повик</w:t>
            </w:r>
            <w:r w:rsidRPr="00833F28">
              <w:rPr>
                <w:rFonts w:ascii="StobiSerif Regular" w:hAnsi="StobiSerif Regular" w:cstheme="minorHAnsi"/>
                <w:sz w:val="22"/>
                <w:szCs w:val="22"/>
              </w:rPr>
              <w:t xml:space="preserve">  е надоместување на дел од трошоците на деловните субјекти  за развој на деловен субјект, за развој на производ и развој на пазар во вкупен износ од </w:t>
            </w:r>
            <w:r w:rsidRPr="00833F28">
              <w:rPr>
                <w:rFonts w:ascii="StobiSerif Regular" w:hAnsi="StobiSerif Regular" w:cstheme="minorHAnsi"/>
                <w:sz w:val="22"/>
                <w:szCs w:val="22"/>
                <w:lang w:val="en-AU"/>
              </w:rPr>
              <w:t>5</w:t>
            </w:r>
            <w:r w:rsidRPr="00833F28">
              <w:rPr>
                <w:rFonts w:ascii="StobiSerif Regular" w:hAnsi="StobiSerif Regular" w:cstheme="minorHAnsi"/>
                <w:sz w:val="22"/>
                <w:szCs w:val="22"/>
              </w:rPr>
              <w:t>.</w:t>
            </w:r>
            <w:r w:rsidRPr="00833F28">
              <w:rPr>
                <w:rFonts w:ascii="StobiSerif Regular" w:hAnsi="StobiSerif Regular" w:cstheme="minorHAnsi"/>
                <w:sz w:val="22"/>
                <w:szCs w:val="22"/>
                <w:lang w:val="en-AU"/>
              </w:rPr>
              <w:t>0</w:t>
            </w:r>
            <w:r w:rsidRPr="00833F28">
              <w:rPr>
                <w:rFonts w:ascii="StobiSerif Regular" w:hAnsi="StobiSerif Regular" w:cstheme="minorHAnsi"/>
                <w:sz w:val="22"/>
                <w:szCs w:val="22"/>
              </w:rPr>
              <w:t>00.000,00 денари,  за следните активности:</w:t>
            </w:r>
            <w:r w:rsidRPr="00833F28">
              <w:rPr>
                <w:rFonts w:ascii="StobiSerif Regular" w:hAnsi="StobiSerif Regular"/>
                <w:sz w:val="22"/>
                <w:szCs w:val="22"/>
              </w:rPr>
              <w:t xml:space="preserve"> </w:t>
            </w:r>
          </w:p>
          <w:p w14:paraId="1DDA2AC1" w14:textId="77777777" w:rsidR="00D343C7" w:rsidRPr="00833F28" w:rsidRDefault="00D343C7" w:rsidP="00D343C7">
            <w:pPr>
              <w:rPr>
                <w:rFonts w:ascii="StobiSerif Regular" w:hAnsi="StobiSerif Regular"/>
                <w:sz w:val="22"/>
                <w:szCs w:val="22"/>
                <w:lang w:val="en-AU"/>
              </w:rPr>
            </w:pPr>
          </w:p>
          <w:p w14:paraId="55A6FD03" w14:textId="77777777" w:rsidR="00D343C7" w:rsidRPr="00833F28" w:rsidRDefault="00D343C7" w:rsidP="00D343C7">
            <w:pPr>
              <w:pStyle w:val="ListParagraph"/>
              <w:numPr>
                <w:ilvl w:val="1"/>
                <w:numId w:val="11"/>
              </w:numPr>
              <w:spacing w:after="0"/>
              <w:ind w:left="0" w:firstLine="0"/>
              <w:rPr>
                <w:rFonts w:ascii="StobiSerif Regular" w:hAnsi="StobiSerif Regular"/>
                <w:lang w:val="en-US"/>
              </w:rPr>
            </w:pPr>
            <w:r w:rsidRPr="00833F28">
              <w:rPr>
                <w:rFonts w:ascii="StobiSerif Regular" w:hAnsi="StobiSerif Regular"/>
                <w:lang w:val="en-US"/>
              </w:rPr>
              <w:t xml:space="preserve"> </w:t>
            </w:r>
            <w:r w:rsidRPr="00833F28">
              <w:rPr>
                <w:rFonts w:ascii="StobiSerif Regular" w:hAnsi="StobiSerif Regular"/>
              </w:rPr>
              <w:t>Изработка на стратегија за извоз  и/или студии за истражување на пазарот и/или маркетинг стратегија и/или  активности за развој на  бренд за извозно ориентирани деловни субјекти од преработувачката индустрија</w:t>
            </w:r>
            <w:r w:rsidRPr="00833F28">
              <w:rPr>
                <w:rFonts w:ascii="StobiSerif Regular" w:hAnsi="StobiSerif Regular"/>
                <w:lang w:val="en-US"/>
              </w:rPr>
              <w:t>;</w:t>
            </w:r>
          </w:p>
          <w:p w14:paraId="02454033" w14:textId="77777777" w:rsidR="00D343C7" w:rsidRPr="00833F28" w:rsidRDefault="00D343C7" w:rsidP="00D343C7">
            <w:pPr>
              <w:rPr>
                <w:rFonts w:ascii="StobiSerif Regular" w:hAnsi="StobiSerif Regular"/>
                <w:sz w:val="22"/>
                <w:szCs w:val="22"/>
              </w:rPr>
            </w:pPr>
            <w:r w:rsidRPr="00833F28">
              <w:rPr>
                <w:rFonts w:ascii="StobiSerif Regular" w:hAnsi="StobiSerif Regular"/>
                <w:sz w:val="22"/>
                <w:szCs w:val="22"/>
              </w:rPr>
              <w:t>1.2.</w:t>
            </w:r>
            <w:r w:rsidRPr="00833F28">
              <w:rPr>
                <w:rFonts w:ascii="StobiSerif Regular" w:hAnsi="StobiSerif Regular"/>
                <w:sz w:val="22"/>
                <w:szCs w:val="22"/>
              </w:rPr>
              <w:tab/>
              <w:t xml:space="preserve">Набавка, имплементација, сертификација и обука за хоризонтални стандарди, хармонизирани и други стандарди и стандардизациски документи од областа на преработувачката индустрија, потребни за интернационализација и поголема конкурентност; </w:t>
            </w:r>
          </w:p>
          <w:p w14:paraId="35BC8B6B" w14:textId="77777777" w:rsidR="00D343C7" w:rsidRPr="00833F28" w:rsidRDefault="00D343C7" w:rsidP="00D343C7">
            <w:pPr>
              <w:rPr>
                <w:rFonts w:ascii="StobiSerif Regular" w:hAnsi="StobiSerif Regular"/>
                <w:sz w:val="22"/>
                <w:szCs w:val="22"/>
              </w:rPr>
            </w:pPr>
            <w:r w:rsidRPr="00833F28">
              <w:rPr>
                <w:rFonts w:ascii="StobiSerif Regular" w:hAnsi="StobiSerif Regular"/>
                <w:sz w:val="22"/>
                <w:szCs w:val="22"/>
              </w:rPr>
              <w:t>1.3.</w:t>
            </w:r>
            <w:r w:rsidRPr="00833F28">
              <w:rPr>
                <w:rFonts w:ascii="StobiSerif Regular" w:hAnsi="StobiSerif Regular"/>
                <w:sz w:val="22"/>
                <w:szCs w:val="22"/>
              </w:rPr>
              <w:tab/>
              <w:t>Надоместување на дел од трошоци за официјални такси за регистрација во меѓународни институции (WIPPO, EPO, EUIPO и други) за меѓународна заштита на правата на индустриска сопственост;</w:t>
            </w:r>
          </w:p>
          <w:p w14:paraId="1D3D45C4" w14:textId="77777777" w:rsidR="00D343C7" w:rsidRPr="00833F28" w:rsidRDefault="00D343C7" w:rsidP="00D343C7">
            <w:pPr>
              <w:rPr>
                <w:rFonts w:ascii="StobiSerif Regular" w:hAnsi="StobiSerif Regular"/>
                <w:sz w:val="22"/>
                <w:szCs w:val="22"/>
              </w:rPr>
            </w:pPr>
            <w:r w:rsidRPr="00833F28">
              <w:rPr>
                <w:rFonts w:ascii="StobiSerif Regular" w:hAnsi="StobiSerif Regular"/>
                <w:sz w:val="22"/>
                <w:szCs w:val="22"/>
              </w:rPr>
              <w:t>1.4.</w:t>
            </w:r>
            <w:r w:rsidRPr="00833F28">
              <w:rPr>
                <w:rFonts w:ascii="StobiSerif Regular" w:hAnsi="StobiSerif Regular"/>
                <w:sz w:val="22"/>
                <w:szCs w:val="22"/>
              </w:rPr>
              <w:tab/>
              <w:t>Соработка меѓу деловните субјекти од преработувачката индустрија и универзитетите за истражување, развој и иновации (користење на лабораториите при универзитетите за испитување и истражување, изработка на проектна документација за подобрување на технолошкиот процес и производ, зелена и дигитална трансформација, стручна анализа, консултација и специјализирана обука);</w:t>
            </w:r>
          </w:p>
          <w:p w14:paraId="52AA3C08" w14:textId="77777777" w:rsidR="00D343C7" w:rsidRPr="00833F28" w:rsidRDefault="00D343C7" w:rsidP="00D343C7">
            <w:pPr>
              <w:rPr>
                <w:rFonts w:ascii="StobiSerif Regular" w:hAnsi="StobiSerif Regular"/>
                <w:sz w:val="22"/>
                <w:szCs w:val="22"/>
              </w:rPr>
            </w:pPr>
            <w:r w:rsidRPr="00833F28">
              <w:rPr>
                <w:rFonts w:ascii="StobiSerif Regular" w:hAnsi="StobiSerif Regular"/>
                <w:sz w:val="22"/>
                <w:szCs w:val="22"/>
              </w:rPr>
              <w:t>1.5.</w:t>
            </w:r>
            <w:r w:rsidRPr="00833F28">
              <w:rPr>
                <w:rFonts w:ascii="StobiSerif Regular" w:hAnsi="StobiSerif Regular"/>
                <w:sz w:val="22"/>
                <w:szCs w:val="22"/>
                <w:lang w:val="en-AU"/>
              </w:rPr>
              <w:t xml:space="preserve"> </w:t>
            </w:r>
            <w:r w:rsidRPr="00833F28">
              <w:rPr>
                <w:rFonts w:ascii="StobiSerif Regular" w:hAnsi="StobiSerif Regular"/>
                <w:sz w:val="22"/>
                <w:szCs w:val="22"/>
              </w:rPr>
              <w:t>Надоместување на дел од трошоци за дигитална трансформација на компаниите: развој/набавка на дигитални решенија за поддршка на бизнисот и производството, систем за компјутерска безбедност и дигитален маркетинг;</w:t>
            </w:r>
          </w:p>
          <w:p w14:paraId="67CDD1DA" w14:textId="77777777" w:rsidR="00D343C7" w:rsidRPr="00833F28" w:rsidRDefault="00D343C7" w:rsidP="00D343C7">
            <w:pPr>
              <w:rPr>
                <w:rFonts w:ascii="StobiSerif Regular" w:hAnsi="StobiSerif Regular"/>
                <w:sz w:val="22"/>
                <w:szCs w:val="22"/>
                <w:lang w:val="en-AU"/>
              </w:rPr>
            </w:pPr>
            <w:r w:rsidRPr="00833F28">
              <w:rPr>
                <w:rFonts w:ascii="StobiSerif Regular" w:hAnsi="StobiSerif Regular"/>
                <w:sz w:val="22"/>
                <w:szCs w:val="22"/>
              </w:rPr>
              <w:t>1.6.</w:t>
            </w:r>
            <w:r w:rsidRPr="00833F28">
              <w:rPr>
                <w:rFonts w:ascii="StobiSerif Regular" w:hAnsi="StobiSerif Regular"/>
                <w:sz w:val="22"/>
                <w:szCs w:val="22"/>
                <w:lang w:val="en-AU"/>
              </w:rPr>
              <w:t xml:space="preserve"> </w:t>
            </w:r>
            <w:r w:rsidRPr="00833F28">
              <w:rPr>
                <w:rFonts w:ascii="StobiSerif Regular" w:hAnsi="StobiSerif Regular"/>
                <w:sz w:val="22"/>
                <w:szCs w:val="22"/>
              </w:rPr>
              <w:t>Развивање и примена на циркуларни бизнис модели и/или организациони системи кои водат кон намалување на отпадот во понатамошниот процес за реализирање на проектот;</w:t>
            </w:r>
          </w:p>
          <w:p w14:paraId="5DF874F4" w14:textId="77777777" w:rsidR="00D343C7" w:rsidRPr="00833F28" w:rsidRDefault="00D343C7" w:rsidP="00D343C7">
            <w:pPr>
              <w:rPr>
                <w:rFonts w:ascii="StobiSerif Regular" w:hAnsi="StobiSerif Regular" w:cs="StobiSerif Regular"/>
                <w:sz w:val="22"/>
                <w:szCs w:val="22"/>
              </w:rPr>
            </w:pPr>
            <w:r w:rsidRPr="00833F28">
              <w:rPr>
                <w:rFonts w:ascii="StobiSerif Regular" w:hAnsi="StobiSerif Regular"/>
                <w:sz w:val="22"/>
                <w:szCs w:val="22"/>
              </w:rPr>
              <w:t>1.7.</w:t>
            </w:r>
            <w:r w:rsidRPr="00833F28">
              <w:rPr>
                <w:rFonts w:ascii="StobiSerif Regular" w:hAnsi="StobiSerif Regular"/>
                <w:sz w:val="22"/>
                <w:szCs w:val="22"/>
                <w:lang w:val="en-AU"/>
              </w:rPr>
              <w:t xml:space="preserve"> </w:t>
            </w:r>
            <w:r w:rsidRPr="00833F28">
              <w:rPr>
                <w:rFonts w:ascii="StobiSerif Regular" w:hAnsi="StobiSerif Regular"/>
                <w:sz w:val="22"/>
                <w:szCs w:val="22"/>
              </w:rPr>
              <w:t xml:space="preserve">Развивање на нови производи од рециклирани или </w:t>
            </w:r>
            <w:r w:rsidRPr="00833F28">
              <w:rPr>
                <w:rFonts w:ascii="StobiSerif Regular" w:hAnsi="StobiSerif Regular"/>
                <w:sz w:val="22"/>
                <w:szCs w:val="22"/>
                <w:lang w:val="en-AU"/>
              </w:rPr>
              <w:t xml:space="preserve">     </w:t>
            </w:r>
            <w:r w:rsidRPr="00833F28">
              <w:rPr>
                <w:rFonts w:ascii="StobiSerif Regular" w:hAnsi="StobiSerif Regular"/>
                <w:sz w:val="22"/>
                <w:szCs w:val="22"/>
              </w:rPr>
              <w:t>секундарни суровини</w:t>
            </w:r>
            <w:r w:rsidRPr="00833F28">
              <w:rPr>
                <w:rFonts w:ascii="StobiSerif Regular" w:hAnsi="StobiSerif Regular" w:cs="StobiSerif Regular"/>
                <w:sz w:val="22"/>
                <w:szCs w:val="22"/>
              </w:rPr>
              <w:t>.</w:t>
            </w:r>
          </w:p>
          <w:p w14:paraId="1FABAFE6" w14:textId="77777777" w:rsidR="00D343C7" w:rsidRPr="00833F28" w:rsidRDefault="00D343C7" w:rsidP="00D343C7">
            <w:pPr>
              <w:rPr>
                <w:rFonts w:ascii="StobiSerif Regular" w:hAnsi="StobiSerif Regular" w:cs="StobiSerif Regular"/>
                <w:sz w:val="22"/>
                <w:szCs w:val="22"/>
              </w:rPr>
            </w:pPr>
          </w:p>
          <w:p w14:paraId="1887DCAE" w14:textId="77777777" w:rsidR="00D343C7" w:rsidRPr="00833F28" w:rsidRDefault="00D343C7" w:rsidP="00D343C7">
            <w:pPr>
              <w:jc w:val="center"/>
              <w:rPr>
                <w:rFonts w:ascii="StobiSerif Regular" w:hAnsi="StobiSerif Regular" w:cs="StobiSerif Regular"/>
                <w:sz w:val="22"/>
                <w:szCs w:val="22"/>
                <w:lang w:val="en-AU"/>
              </w:rPr>
            </w:pPr>
            <w:r w:rsidRPr="00833F28">
              <w:rPr>
                <w:rFonts w:ascii="StobiSerif Regular" w:hAnsi="StobiSerif Regular" w:cs="StobiSerif Regular"/>
                <w:sz w:val="22"/>
                <w:szCs w:val="22"/>
                <w:lang w:val="en-AU"/>
              </w:rPr>
              <w:t>II</w:t>
            </w:r>
          </w:p>
          <w:p w14:paraId="2F29B5AF" w14:textId="77777777" w:rsidR="00D343C7" w:rsidRPr="00833F28" w:rsidRDefault="00D343C7" w:rsidP="00D343C7">
            <w:pPr>
              <w:jc w:val="center"/>
              <w:rPr>
                <w:rFonts w:ascii="StobiSerif Regular" w:hAnsi="StobiSerif Regular" w:cs="StobiSerif Regular"/>
                <w:sz w:val="22"/>
                <w:szCs w:val="22"/>
                <w:lang w:val="en-AU"/>
              </w:rPr>
            </w:pPr>
          </w:p>
          <w:p w14:paraId="6E2BD66F" w14:textId="77777777" w:rsidR="00D343C7" w:rsidRPr="00833F28" w:rsidRDefault="00D343C7" w:rsidP="00D343C7">
            <w:pPr>
              <w:rPr>
                <w:rFonts w:ascii="StobiSerif Regular" w:hAnsi="StobiSerif Regular" w:cstheme="minorHAnsi"/>
                <w:sz w:val="22"/>
                <w:szCs w:val="22"/>
                <w:lang w:val="en-AU" w:bidi="he-IL"/>
              </w:rPr>
            </w:pPr>
            <w:r w:rsidRPr="00833F28">
              <w:rPr>
                <w:rFonts w:ascii="StobiSerif Regular" w:hAnsi="StobiSerif Regular" w:cstheme="minorHAnsi"/>
                <w:sz w:val="22"/>
                <w:szCs w:val="22"/>
                <w:lang w:eastAsia="mk-MK" w:bidi="he-IL"/>
              </w:rPr>
              <w:t>Министерството</w:t>
            </w:r>
            <w:r w:rsidRPr="00833F28">
              <w:rPr>
                <w:rFonts w:ascii="StobiSerif Regular" w:hAnsi="StobiSerif Regular" w:cstheme="minorHAnsi"/>
                <w:sz w:val="22"/>
                <w:szCs w:val="22"/>
              </w:rPr>
              <w:t xml:space="preserve"> за економија и труд го надоместува делот на трошоците </w:t>
            </w:r>
            <w:r w:rsidRPr="00833F28">
              <w:rPr>
                <w:rFonts w:ascii="StobiSerif Regular" w:hAnsi="StobiSerif Regular" w:cstheme="minorHAnsi"/>
                <w:sz w:val="22"/>
                <w:szCs w:val="22"/>
                <w:lang w:bidi="he-IL"/>
              </w:rPr>
              <w:t xml:space="preserve">во висина од 50% од докажаните трошоци на барателот, но не повеќе од </w:t>
            </w:r>
            <w:r w:rsidRPr="00833F28">
              <w:rPr>
                <w:rFonts w:ascii="StobiSerif Regular" w:hAnsi="StobiSerif Regular" w:cstheme="minorHAnsi"/>
                <w:sz w:val="22"/>
                <w:szCs w:val="22"/>
                <w:lang w:val="en-AU" w:bidi="he-IL"/>
              </w:rPr>
              <w:t>5</w:t>
            </w:r>
            <w:r w:rsidRPr="00833F28">
              <w:rPr>
                <w:rFonts w:ascii="StobiSerif Regular" w:hAnsi="StobiSerif Regular" w:cstheme="minorHAnsi"/>
                <w:sz w:val="22"/>
                <w:szCs w:val="22"/>
                <w:lang w:bidi="he-IL"/>
              </w:rPr>
              <w:t>00</w:t>
            </w:r>
            <w:r w:rsidRPr="00833F28">
              <w:rPr>
                <w:rFonts w:ascii="StobiSerif Regular" w:hAnsi="StobiSerif Regular" w:cstheme="minorHAnsi"/>
                <w:sz w:val="22"/>
                <w:szCs w:val="22"/>
                <w:lang w:val="ru-RU" w:bidi="he-IL"/>
              </w:rPr>
              <w:t>.</w:t>
            </w:r>
            <w:r w:rsidRPr="00833F28">
              <w:rPr>
                <w:rFonts w:ascii="StobiSerif Regular" w:hAnsi="StobiSerif Regular" w:cstheme="minorHAnsi"/>
                <w:sz w:val="22"/>
                <w:szCs w:val="22"/>
                <w:lang w:bidi="he-IL"/>
              </w:rPr>
              <w:t>000,00 денари.</w:t>
            </w:r>
          </w:p>
          <w:p w14:paraId="22CE54B1" w14:textId="77777777" w:rsidR="00D343C7" w:rsidRPr="00833F28" w:rsidRDefault="00D343C7" w:rsidP="00D343C7">
            <w:pPr>
              <w:rPr>
                <w:rFonts w:ascii="StobiSerif Regular" w:hAnsi="StobiSerif Regular" w:cstheme="minorHAnsi"/>
                <w:sz w:val="22"/>
                <w:szCs w:val="22"/>
                <w:lang w:val="en-AU" w:bidi="he-IL"/>
              </w:rPr>
            </w:pPr>
          </w:p>
          <w:p w14:paraId="6093C139" w14:textId="77777777" w:rsidR="00D343C7" w:rsidRPr="00833F28" w:rsidRDefault="00D343C7" w:rsidP="00D343C7">
            <w:pPr>
              <w:jc w:val="center"/>
              <w:rPr>
                <w:rFonts w:ascii="StobiSerif Regular" w:hAnsi="StobiSerif Regular" w:cstheme="minorHAnsi"/>
                <w:sz w:val="22"/>
                <w:szCs w:val="22"/>
                <w:lang w:val="en-AU" w:bidi="he-IL"/>
              </w:rPr>
            </w:pPr>
            <w:r w:rsidRPr="00833F28">
              <w:rPr>
                <w:rFonts w:ascii="StobiSerif Regular" w:hAnsi="StobiSerif Regular" w:cstheme="minorHAnsi"/>
                <w:sz w:val="22"/>
                <w:szCs w:val="22"/>
                <w:lang w:val="en-AU" w:bidi="he-IL"/>
              </w:rPr>
              <w:t>III</w:t>
            </w:r>
          </w:p>
          <w:p w14:paraId="1F688705" w14:textId="77777777" w:rsidR="00D343C7" w:rsidRPr="00833F28" w:rsidRDefault="00D343C7" w:rsidP="00D343C7">
            <w:pPr>
              <w:jc w:val="center"/>
              <w:rPr>
                <w:rFonts w:ascii="StobiSerif Regular" w:hAnsi="StobiSerif Regular" w:cstheme="minorHAnsi"/>
                <w:sz w:val="22"/>
                <w:szCs w:val="22"/>
                <w:lang w:val="en-AU" w:bidi="he-IL"/>
              </w:rPr>
            </w:pPr>
          </w:p>
          <w:p w14:paraId="08108018" w14:textId="77777777" w:rsidR="00D343C7" w:rsidRPr="00833F28" w:rsidRDefault="00D343C7" w:rsidP="00D343C7">
            <w:pPr>
              <w:pStyle w:val="msolistparagraph0"/>
              <w:tabs>
                <w:tab w:val="left" w:pos="0"/>
                <w:tab w:val="left" w:pos="990"/>
                <w:tab w:val="left" w:pos="1620"/>
              </w:tabs>
              <w:spacing w:after="0" w:line="240" w:lineRule="auto"/>
              <w:ind w:left="0"/>
              <w:jc w:val="both"/>
              <w:rPr>
                <w:rFonts w:ascii="StobiSerif Regular" w:hAnsi="StobiSerif Regular" w:cstheme="minorHAnsi"/>
                <w:b/>
                <w:lang w:val="en-AU"/>
              </w:rPr>
            </w:pPr>
            <w:r w:rsidRPr="00833F28">
              <w:rPr>
                <w:rFonts w:ascii="StobiSerif Regular" w:hAnsi="StobiSerif Regular" w:cstheme="minorHAnsi"/>
                <w:b/>
                <w:lang w:val="mk-MK"/>
              </w:rPr>
              <w:t>Право на  учество на јавниот повик</w:t>
            </w:r>
          </w:p>
          <w:p w14:paraId="7C0ED1D0" w14:textId="77777777" w:rsidR="00D343C7" w:rsidRPr="00833F28" w:rsidRDefault="00D343C7" w:rsidP="00D343C7">
            <w:pPr>
              <w:pStyle w:val="msolistparagraph0"/>
              <w:tabs>
                <w:tab w:val="left" w:pos="0"/>
                <w:tab w:val="left" w:pos="990"/>
                <w:tab w:val="left" w:pos="1620"/>
              </w:tabs>
              <w:spacing w:after="0" w:line="240" w:lineRule="auto"/>
              <w:ind w:left="0"/>
              <w:jc w:val="both"/>
              <w:rPr>
                <w:rFonts w:ascii="StobiSerif Regular" w:hAnsi="StobiSerif Regular" w:cs="StobiSerif Regular"/>
                <w:b/>
              </w:rPr>
            </w:pPr>
          </w:p>
          <w:p w14:paraId="5F940223" w14:textId="77777777" w:rsidR="00D343C7" w:rsidRPr="00833F28" w:rsidRDefault="00D343C7" w:rsidP="00D343C7">
            <w:pPr>
              <w:pStyle w:val="msolistparagraph0"/>
              <w:tabs>
                <w:tab w:val="left" w:pos="0"/>
                <w:tab w:val="left" w:pos="990"/>
                <w:tab w:val="left" w:pos="1620"/>
              </w:tabs>
              <w:spacing w:after="0" w:line="240" w:lineRule="auto"/>
              <w:ind w:left="0"/>
              <w:jc w:val="both"/>
              <w:rPr>
                <w:rFonts w:ascii="StobiSerif Regular" w:hAnsi="StobiSerif Regular" w:cstheme="minorHAnsi"/>
                <w:lang w:bidi="he-IL"/>
              </w:rPr>
            </w:pPr>
            <w:r w:rsidRPr="00833F28">
              <w:rPr>
                <w:rFonts w:ascii="StobiSerif Regular" w:hAnsi="StobiSerif Regular" w:cstheme="minorHAnsi"/>
                <w:lang w:val="mk-MK"/>
              </w:rPr>
              <w:t xml:space="preserve">Право на учество на јавниот повик имаат </w:t>
            </w:r>
            <w:r w:rsidRPr="00833F28">
              <w:rPr>
                <w:rFonts w:ascii="StobiSerif Regular" w:hAnsi="StobiSerif Regular" w:cstheme="minorHAnsi"/>
                <w:lang w:val="mk-MK" w:bidi="he-IL"/>
              </w:rPr>
              <w:t xml:space="preserve">деловните субјекти со приоритетна дејност/главна приходна шифра во секторот </w:t>
            </w:r>
            <w:r w:rsidRPr="00833F28">
              <w:rPr>
                <w:rFonts w:ascii="StobiSerif Regular" w:hAnsi="StobiSerif Regular" w:cstheme="minorHAnsi"/>
                <w:lang w:val="mk-MK"/>
              </w:rPr>
              <w:t>Преработувачка индустрија,</w:t>
            </w:r>
            <w:r w:rsidRPr="00833F28">
              <w:rPr>
                <w:rFonts w:ascii="StobiSerif Regular" w:hAnsi="StobiSerif Regular" w:cstheme="minorHAnsi"/>
                <w:lang w:val="mk-MK" w:bidi="he-IL"/>
              </w:rPr>
              <w:t xml:space="preserve"> согласно Национална класификација на дејности – НКД. Рев 2</w:t>
            </w:r>
            <w:r w:rsidRPr="00833F28">
              <w:rPr>
                <w:rFonts w:ascii="StobiSerif Regular" w:hAnsi="StobiSerif Regular" w:cstheme="minorHAnsi"/>
                <w:lang w:val="en-AU" w:bidi="he-IL"/>
              </w:rPr>
              <w:t>.1</w:t>
            </w:r>
            <w:r w:rsidRPr="00833F28">
              <w:rPr>
                <w:rFonts w:ascii="StobiSerif Regular" w:hAnsi="StobiSerif Regular" w:cstheme="minorHAnsi"/>
                <w:lang w:val="mk-MK" w:bidi="he-IL"/>
              </w:rPr>
              <w:t xml:space="preserve"> („Службен весник на Република Северна  Македонија“ бр.</w:t>
            </w:r>
            <w:r w:rsidRPr="00833F28">
              <w:rPr>
                <w:rFonts w:ascii="StobiSerif Regular" w:hAnsi="StobiSerif Regular" w:cstheme="minorHAnsi"/>
                <w:lang w:val="en-AU" w:bidi="he-IL"/>
              </w:rPr>
              <w:t>35</w:t>
            </w:r>
            <w:r w:rsidRPr="00833F28">
              <w:rPr>
                <w:rFonts w:ascii="StobiSerif Regular" w:hAnsi="StobiSerif Regular" w:cstheme="minorHAnsi"/>
                <w:lang w:val="mk-MK" w:bidi="he-IL"/>
              </w:rPr>
              <w:t>/</w:t>
            </w:r>
            <w:r w:rsidRPr="00833F28">
              <w:rPr>
                <w:rFonts w:ascii="StobiSerif Regular" w:hAnsi="StobiSerif Regular" w:cstheme="minorHAnsi"/>
                <w:lang w:val="en-AU" w:bidi="he-IL"/>
              </w:rPr>
              <w:t>2024)</w:t>
            </w:r>
            <w:r w:rsidRPr="00833F28">
              <w:rPr>
                <w:rFonts w:ascii="StobiSerif Regular" w:hAnsi="StobiSerif Regular" w:cstheme="minorHAnsi"/>
                <w:lang w:bidi="he-IL"/>
              </w:rPr>
              <w:t xml:space="preserve"> </w:t>
            </w:r>
            <w:r w:rsidRPr="00833F28">
              <w:rPr>
                <w:rFonts w:ascii="StobiSerif Regular" w:hAnsi="StobiSerif Regular" w:cstheme="minorHAnsi"/>
                <w:lang w:val="mk-MK" w:bidi="he-IL"/>
              </w:rPr>
              <w:t xml:space="preserve">и имаат најмалку </w:t>
            </w:r>
            <w:r w:rsidRPr="00833F28">
              <w:rPr>
                <w:rFonts w:ascii="StobiSerif Regular" w:hAnsi="StobiSerif Regular" w:cstheme="minorHAnsi"/>
                <w:lang w:bidi="he-IL"/>
              </w:rPr>
              <w:t>5</w:t>
            </w:r>
            <w:r w:rsidRPr="00833F28">
              <w:rPr>
                <w:rFonts w:ascii="StobiSerif Regular" w:hAnsi="StobiSerif Regular" w:cstheme="minorHAnsi"/>
                <w:lang w:val="mk-MK" w:bidi="he-IL"/>
              </w:rPr>
              <w:t xml:space="preserve"> (пет) вработени лица на неопределено работно време.</w:t>
            </w:r>
          </w:p>
          <w:p w14:paraId="4C22D002"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 xml:space="preserve">Еден барател може да поднесе пријава и барање само за една активност. </w:t>
            </w:r>
          </w:p>
          <w:p w14:paraId="6E92A7A7"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Корисник на субвенција не може да биде деловен субјект кој добил државна помош за ова Мерка  во претходната година.</w:t>
            </w:r>
          </w:p>
          <w:p w14:paraId="0B36A416" w14:textId="77777777" w:rsidR="00D343C7" w:rsidRPr="00833F28" w:rsidRDefault="00D343C7" w:rsidP="00D343C7">
            <w:pPr>
              <w:pStyle w:val="msolistparagraph0"/>
              <w:numPr>
                <w:ilvl w:val="0"/>
                <w:numId w:val="12"/>
              </w:numPr>
              <w:tabs>
                <w:tab w:val="left" w:pos="0"/>
                <w:tab w:val="left" w:pos="990"/>
                <w:tab w:val="left" w:pos="1620"/>
              </w:tabs>
              <w:spacing w:after="0" w:line="240" w:lineRule="auto"/>
              <w:ind w:left="0"/>
              <w:jc w:val="both"/>
              <w:rPr>
                <w:rFonts w:ascii="StobiSerif Regular" w:hAnsi="StobiSerif Regular" w:cstheme="minorHAnsi"/>
                <w:lang w:bidi="he-IL"/>
              </w:rPr>
            </w:pPr>
            <w:proofErr w:type="spellStart"/>
            <w:r w:rsidRPr="00833F28">
              <w:rPr>
                <w:rFonts w:ascii="StobiSerif Regular" w:hAnsi="StobiSerif Regular" w:cstheme="minorHAnsi"/>
                <w:bCs/>
              </w:rPr>
              <w:t>Барањето</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за</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аплицирање</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Образецот</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за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изјава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за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доделена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државна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помош</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изјавата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Образец</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Изјава</w:t>
            </w:r>
            <w:proofErr w:type="spellEnd"/>
            <w:r w:rsidRPr="00833F28">
              <w:rPr>
                <w:rFonts w:ascii="StobiSerif Regular" w:hAnsi="StobiSerif Regular" w:cstheme="minorHAnsi"/>
              </w:rPr>
              <w:t xml:space="preserve"> 202</w:t>
            </w:r>
            <w:r w:rsidRPr="00833F28">
              <w:rPr>
                <w:rFonts w:ascii="StobiSerif Regular" w:hAnsi="StobiSerif Regular" w:cstheme="minorHAnsi"/>
                <w:lang w:val="en-AU"/>
              </w:rPr>
              <w:t>5</w:t>
            </w:r>
            <w:r w:rsidRPr="00833F28">
              <w:rPr>
                <w:rFonts w:ascii="StobiSerif Regular" w:hAnsi="StobiSerif Regular" w:cstheme="minorHAnsi"/>
              </w:rPr>
              <w:t xml:space="preserve">’’ и </w:t>
            </w:r>
            <w:proofErr w:type="spellStart"/>
            <w:r w:rsidRPr="00833F28">
              <w:rPr>
                <w:rFonts w:ascii="StobiSerif Regular" w:hAnsi="StobiSerif Regular" w:cstheme="minorHAnsi"/>
              </w:rPr>
              <w:t>упатството</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за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подготвување</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на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извештај</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за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реализираниот</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проект</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со</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индикатори</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за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успешност</w:t>
            </w:r>
            <w:proofErr w:type="spellEnd"/>
            <w:r w:rsidRPr="00833F28">
              <w:rPr>
                <w:rFonts w:ascii="StobiSerif Regular" w:hAnsi="StobiSerif Regular" w:cstheme="minorHAnsi"/>
              </w:rPr>
              <w:t>,</w:t>
            </w:r>
            <w:r w:rsidRPr="00833F28">
              <w:rPr>
                <w:rFonts w:ascii="StobiSerif Regular" w:hAnsi="StobiSerif Regular" w:cstheme="minorHAnsi"/>
                <w:bCs/>
              </w:rPr>
              <w:t xml:space="preserve"> </w:t>
            </w:r>
            <w:proofErr w:type="spellStart"/>
            <w:r w:rsidRPr="00833F28">
              <w:rPr>
                <w:rFonts w:ascii="StobiSerif Regular" w:hAnsi="StobiSerif Regular" w:cstheme="minorHAnsi"/>
                <w:bCs/>
              </w:rPr>
              <w:t>се</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достапни</w:t>
            </w:r>
            <w:proofErr w:type="spellEnd"/>
            <w:r w:rsidRPr="00833F28">
              <w:rPr>
                <w:rFonts w:ascii="StobiSerif Regular" w:hAnsi="StobiSerif Regular" w:cstheme="minorHAnsi"/>
                <w:lang w:bidi="he-IL"/>
              </w:rPr>
              <w:t xml:space="preserve"> </w:t>
            </w:r>
            <w:proofErr w:type="spellStart"/>
            <w:r w:rsidRPr="00833F28">
              <w:rPr>
                <w:rFonts w:ascii="StobiSerif Regular" w:hAnsi="StobiSerif Regular" w:cstheme="minorHAnsi"/>
                <w:bCs/>
              </w:rPr>
              <w:t>на</w:t>
            </w:r>
            <w:proofErr w:type="spellEnd"/>
            <w:r w:rsidRPr="00833F28">
              <w:rPr>
                <w:rFonts w:ascii="StobiSerif Regular" w:hAnsi="StobiSerif Regular" w:cstheme="minorHAnsi"/>
                <w:bCs/>
              </w:rPr>
              <w:t xml:space="preserve"> ВЕБ </w:t>
            </w:r>
            <w:proofErr w:type="spellStart"/>
            <w:r w:rsidRPr="00833F28">
              <w:rPr>
                <w:rFonts w:ascii="StobiSerif Regular" w:hAnsi="StobiSerif Regular" w:cstheme="minorHAnsi"/>
                <w:bCs/>
              </w:rPr>
              <w:t>страната</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на</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Министерството</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за</w:t>
            </w:r>
            <w:proofErr w:type="spellEnd"/>
            <w:r w:rsidRPr="00833F28">
              <w:rPr>
                <w:rFonts w:ascii="StobiSerif Regular" w:hAnsi="StobiSerif Regular" w:cstheme="minorHAnsi"/>
                <w:bCs/>
              </w:rPr>
              <w:t xml:space="preserve"> економија и </w:t>
            </w:r>
            <w:proofErr w:type="spellStart"/>
            <w:r w:rsidRPr="00833F28">
              <w:rPr>
                <w:rFonts w:ascii="StobiSerif Regular" w:hAnsi="StobiSerif Regular" w:cstheme="minorHAnsi"/>
                <w:bCs/>
              </w:rPr>
              <w:t>труд</w:t>
            </w:r>
            <w:proofErr w:type="spellEnd"/>
            <w:r w:rsidRPr="00833F28">
              <w:rPr>
                <w:rFonts w:ascii="StobiSerif Regular" w:hAnsi="StobiSerif Regular" w:cstheme="minorHAnsi"/>
                <w:bCs/>
              </w:rPr>
              <w:t xml:space="preserve"> </w:t>
            </w:r>
            <w:r w:rsidRPr="00833F28">
              <w:rPr>
                <w:rFonts w:ascii="StobiSerif Regular" w:hAnsi="StobiSerif Regular" w:cstheme="minorHAnsi"/>
                <w:lang w:bidi="he-IL"/>
              </w:rPr>
              <w:t xml:space="preserve">www.economy.gov.mk </w:t>
            </w:r>
            <w:proofErr w:type="spellStart"/>
            <w:r w:rsidRPr="00833F28">
              <w:rPr>
                <w:rFonts w:ascii="StobiSerif Regular" w:hAnsi="StobiSerif Regular" w:cstheme="minorHAnsi"/>
                <w:bCs/>
              </w:rPr>
              <w:t>или</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може</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да</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bCs/>
              </w:rPr>
              <w:t>се</w:t>
            </w:r>
            <w:proofErr w:type="spellEnd"/>
            <w:r w:rsidRPr="00833F28">
              <w:rPr>
                <w:rFonts w:ascii="StobiSerif Regular" w:hAnsi="StobiSerif Regular" w:cstheme="minorHAnsi"/>
                <w:bCs/>
              </w:rPr>
              <w:t xml:space="preserve"> </w:t>
            </w:r>
            <w:proofErr w:type="spellStart"/>
            <w:r w:rsidRPr="00833F28">
              <w:rPr>
                <w:rFonts w:ascii="StobiSerif Regular" w:hAnsi="StobiSerif Regular" w:cstheme="minorHAnsi"/>
              </w:rPr>
              <w:t>подигнат</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од</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архивата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на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Министерството</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за</w:t>
            </w:r>
            <w:proofErr w:type="spellEnd"/>
            <w:r w:rsidRPr="00833F28">
              <w:rPr>
                <w:rFonts w:ascii="StobiSerif Regular" w:hAnsi="StobiSerif Regular" w:cstheme="minorHAnsi"/>
              </w:rPr>
              <w:t xml:space="preserve"> </w:t>
            </w:r>
            <w:proofErr w:type="spellStart"/>
            <w:r w:rsidRPr="00833F28">
              <w:rPr>
                <w:rFonts w:ascii="StobiSerif Regular" w:hAnsi="StobiSerif Regular" w:cstheme="minorHAnsi"/>
              </w:rPr>
              <w:t>економија</w:t>
            </w:r>
            <w:proofErr w:type="spellEnd"/>
            <w:r w:rsidRPr="00833F28">
              <w:rPr>
                <w:rFonts w:ascii="StobiSerif Regular" w:hAnsi="StobiSerif Regular" w:cstheme="minorHAnsi"/>
              </w:rPr>
              <w:t xml:space="preserve"> и труд</w:t>
            </w:r>
            <w:r w:rsidRPr="00833F28">
              <w:rPr>
                <w:rFonts w:ascii="StobiSerif Regular" w:hAnsi="StobiSerif Regular" w:cstheme="minorHAnsi"/>
                <w:lang w:val="en-AU"/>
              </w:rPr>
              <w:t>.</w:t>
            </w:r>
          </w:p>
          <w:p w14:paraId="4A41A18E" w14:textId="77777777" w:rsidR="00D343C7" w:rsidRPr="00833F28" w:rsidRDefault="00D343C7" w:rsidP="00D343C7">
            <w:pPr>
              <w:pStyle w:val="msolistparagraph0"/>
              <w:tabs>
                <w:tab w:val="left" w:pos="0"/>
                <w:tab w:val="left" w:pos="990"/>
                <w:tab w:val="left" w:pos="1620"/>
              </w:tabs>
              <w:spacing w:after="0" w:line="240" w:lineRule="auto"/>
              <w:ind w:left="0"/>
              <w:jc w:val="center"/>
              <w:rPr>
                <w:rFonts w:ascii="StobiSerif Regular" w:hAnsi="StobiSerif Regular" w:cstheme="minorHAnsi"/>
                <w:lang w:bidi="he-IL"/>
              </w:rPr>
            </w:pPr>
          </w:p>
          <w:p w14:paraId="52DF9BF4" w14:textId="77777777" w:rsidR="00D343C7" w:rsidRPr="00833F28" w:rsidRDefault="00D343C7" w:rsidP="00D343C7">
            <w:pPr>
              <w:pStyle w:val="msolistparagraph0"/>
              <w:tabs>
                <w:tab w:val="left" w:pos="0"/>
                <w:tab w:val="left" w:pos="990"/>
                <w:tab w:val="left" w:pos="1620"/>
              </w:tabs>
              <w:spacing w:after="0" w:line="240" w:lineRule="auto"/>
              <w:ind w:left="0"/>
              <w:jc w:val="center"/>
              <w:rPr>
                <w:rFonts w:ascii="StobiSerif Regular" w:hAnsi="StobiSerif Regular" w:cstheme="minorHAnsi"/>
                <w:lang w:bidi="he-IL"/>
              </w:rPr>
            </w:pPr>
            <w:r w:rsidRPr="00833F28">
              <w:rPr>
                <w:rFonts w:ascii="StobiSerif Regular" w:hAnsi="StobiSerif Regular" w:cstheme="minorHAnsi"/>
                <w:lang w:bidi="he-IL"/>
              </w:rPr>
              <w:t>IV</w:t>
            </w:r>
          </w:p>
          <w:p w14:paraId="676EB189" w14:textId="77777777" w:rsidR="00D343C7" w:rsidRPr="00833F28" w:rsidRDefault="00D343C7" w:rsidP="00D343C7">
            <w:pPr>
              <w:pStyle w:val="msolistparagraph0"/>
              <w:tabs>
                <w:tab w:val="left" w:pos="0"/>
                <w:tab w:val="left" w:pos="990"/>
                <w:tab w:val="left" w:pos="1620"/>
              </w:tabs>
              <w:spacing w:after="0" w:line="240" w:lineRule="auto"/>
              <w:ind w:left="0"/>
              <w:jc w:val="center"/>
              <w:rPr>
                <w:rFonts w:ascii="StobiSerif Regular" w:hAnsi="StobiSerif Regular" w:cstheme="minorHAnsi"/>
                <w:lang w:bidi="he-IL"/>
              </w:rPr>
            </w:pPr>
          </w:p>
          <w:p w14:paraId="1C9DC311" w14:textId="77777777" w:rsidR="00D343C7" w:rsidRPr="00833F28" w:rsidRDefault="00D343C7" w:rsidP="00D343C7">
            <w:pPr>
              <w:tabs>
                <w:tab w:val="left" w:pos="1870"/>
                <w:tab w:val="left" w:pos="2057"/>
                <w:tab w:val="left" w:pos="2244"/>
              </w:tabs>
              <w:rPr>
                <w:rFonts w:ascii="StobiSerif Regular" w:hAnsi="StobiSerif Regular"/>
                <w:b/>
                <w:bCs/>
                <w:sz w:val="22"/>
                <w:szCs w:val="22"/>
                <w:lang w:val="en-US"/>
              </w:rPr>
            </w:pPr>
            <w:r w:rsidRPr="00833F28">
              <w:rPr>
                <w:rFonts w:ascii="StobiSerif Regular" w:hAnsi="StobiSerif Regular"/>
                <w:b/>
                <w:bCs/>
                <w:sz w:val="22"/>
                <w:szCs w:val="22"/>
              </w:rPr>
              <w:t>Потребни документи за пријавување:</w:t>
            </w:r>
          </w:p>
          <w:p w14:paraId="6B512509" w14:textId="77777777" w:rsidR="00D343C7" w:rsidRPr="00833F28" w:rsidRDefault="00D343C7" w:rsidP="00D343C7">
            <w:pPr>
              <w:tabs>
                <w:tab w:val="left" w:pos="1870"/>
                <w:tab w:val="left" w:pos="2057"/>
                <w:tab w:val="left" w:pos="2244"/>
              </w:tabs>
              <w:rPr>
                <w:rFonts w:ascii="StobiSerif Regular" w:hAnsi="StobiSerif Regular"/>
                <w:b/>
                <w:bCs/>
                <w:sz w:val="22"/>
                <w:szCs w:val="22"/>
                <w:lang w:val="en-US"/>
              </w:rPr>
            </w:pPr>
          </w:p>
          <w:p w14:paraId="2306BD83" w14:textId="77777777" w:rsidR="00D343C7" w:rsidRPr="00833F28" w:rsidRDefault="00D343C7" w:rsidP="00D343C7">
            <w:pPr>
              <w:suppressAutoHyphens w:val="0"/>
              <w:rPr>
                <w:rFonts w:ascii="StobiSerif Regular" w:hAnsi="StobiSerif Regular" w:cstheme="minorHAnsi"/>
                <w:sz w:val="22"/>
                <w:szCs w:val="22"/>
                <w:lang w:val="en-US" w:eastAsia="mk-MK"/>
              </w:rPr>
            </w:pPr>
            <w:r w:rsidRPr="00833F28">
              <w:rPr>
                <w:rFonts w:ascii="StobiSerif Regular" w:hAnsi="StobiSerif Regular" w:cstheme="minorHAnsi"/>
                <w:sz w:val="22"/>
                <w:szCs w:val="22"/>
                <w:lang w:eastAsia="mk-MK"/>
              </w:rPr>
              <w:t xml:space="preserve">Пополнет </w:t>
            </w:r>
            <w:r w:rsidRPr="00833F28">
              <w:rPr>
                <w:rFonts w:ascii="StobiSerif Regular" w:hAnsi="StobiSerif Regular" w:cstheme="minorHAnsi"/>
                <w:sz w:val="22"/>
                <w:szCs w:val="22"/>
                <w:lang w:bidi="he-IL"/>
              </w:rPr>
              <w:t>Образец 1 ПИПОО 20</w:t>
            </w:r>
            <w:r w:rsidRPr="00833F28">
              <w:rPr>
                <w:rFonts w:ascii="StobiSerif Regular" w:hAnsi="StobiSerif Regular" w:cstheme="minorHAnsi"/>
                <w:sz w:val="22"/>
                <w:szCs w:val="22"/>
              </w:rPr>
              <w:t>2</w:t>
            </w:r>
            <w:r w:rsidRPr="00833F28">
              <w:rPr>
                <w:rFonts w:ascii="StobiSerif Regular" w:hAnsi="StobiSerif Regular" w:cstheme="minorHAnsi"/>
                <w:sz w:val="22"/>
                <w:szCs w:val="22"/>
                <w:lang w:val="en-AU"/>
              </w:rPr>
              <w:t>5</w:t>
            </w:r>
            <w:r w:rsidRPr="00833F28">
              <w:rPr>
                <w:rFonts w:ascii="StobiSerif Regular" w:hAnsi="StobiSerif Regular" w:cstheme="minorHAnsi"/>
                <w:sz w:val="22"/>
                <w:szCs w:val="22"/>
                <w:lang w:bidi="he-IL"/>
              </w:rPr>
              <w:t xml:space="preserve"> Мерка 1 </w:t>
            </w:r>
            <w:r w:rsidRPr="00833F28">
              <w:rPr>
                <w:rFonts w:ascii="StobiSerif Regular" w:hAnsi="StobiSerif Regular" w:cstheme="minorHAnsi"/>
                <w:sz w:val="22"/>
                <w:szCs w:val="22"/>
                <w:lang w:eastAsia="mk-MK"/>
              </w:rPr>
              <w:t xml:space="preserve">„Барање за аплицирање за  надоместување на дел од трошоците за развој на деловниот субјект, развој на производ  и развој на пазар”;  </w:t>
            </w:r>
          </w:p>
          <w:p w14:paraId="54A10C27" w14:textId="77777777" w:rsidR="00D343C7" w:rsidRPr="00833F28" w:rsidRDefault="00D343C7" w:rsidP="00D343C7">
            <w:pPr>
              <w:suppressAutoHyphens w:val="0"/>
              <w:rPr>
                <w:rFonts w:ascii="StobiSerif Regular" w:hAnsi="StobiSerif Regular" w:cstheme="minorHAnsi"/>
                <w:sz w:val="22"/>
                <w:szCs w:val="22"/>
                <w:lang w:eastAsia="mk-MK"/>
              </w:rPr>
            </w:pPr>
            <w:r w:rsidRPr="00833F28">
              <w:rPr>
                <w:rFonts w:ascii="StobiSerif Regular" w:hAnsi="StobiSerif Regular" w:cstheme="minorHAnsi"/>
                <w:sz w:val="22"/>
                <w:szCs w:val="22"/>
                <w:lang w:eastAsia="mk-MK"/>
              </w:rPr>
              <w:t>Пополнет Образец ИЗЈАВА-202</w:t>
            </w:r>
            <w:r w:rsidRPr="00833F28">
              <w:rPr>
                <w:rFonts w:ascii="StobiSerif Regular" w:hAnsi="StobiSerif Regular" w:cstheme="minorHAnsi"/>
                <w:sz w:val="22"/>
                <w:szCs w:val="22"/>
                <w:lang w:val="en-AU" w:eastAsia="mk-MK"/>
              </w:rPr>
              <w:t>5</w:t>
            </w:r>
            <w:r w:rsidRPr="00833F28">
              <w:rPr>
                <w:rFonts w:ascii="StobiSerif Regular" w:hAnsi="StobiSerif Regular" w:cstheme="minorHAnsi"/>
                <w:sz w:val="22"/>
                <w:szCs w:val="22"/>
                <w:lang w:eastAsia="mk-MK"/>
              </w:rPr>
              <w:t xml:space="preserve"> „Изјава за доделена државна помош„ заверена на нотар;</w:t>
            </w:r>
          </w:p>
          <w:p w14:paraId="415C0B89" w14:textId="77777777" w:rsidR="00D343C7" w:rsidRPr="00833F28" w:rsidRDefault="00D343C7" w:rsidP="00D343C7">
            <w:pPr>
              <w:suppressAutoHyphens w:val="0"/>
              <w:overflowPunct w:val="0"/>
              <w:autoSpaceDE w:val="0"/>
              <w:autoSpaceDN w:val="0"/>
              <w:adjustRightInd w:val="0"/>
              <w:rPr>
                <w:rFonts w:ascii="StobiSerif Regular" w:hAnsi="StobiSerif Regular" w:cstheme="minorHAnsi"/>
                <w:sz w:val="22"/>
                <w:szCs w:val="22"/>
                <w:lang w:eastAsia="mk-MK"/>
              </w:rPr>
            </w:pPr>
            <w:r w:rsidRPr="00833F28">
              <w:rPr>
                <w:rFonts w:ascii="StobiSerif Regular" w:hAnsi="StobiSerif Regular" w:cstheme="minorHAnsi"/>
                <w:sz w:val="22"/>
                <w:szCs w:val="22"/>
                <w:lang w:eastAsia="mk-MK"/>
              </w:rPr>
              <w:t>Пополнет  Образец „ИЗЈАВА-202</w:t>
            </w:r>
            <w:r w:rsidRPr="00833F28">
              <w:rPr>
                <w:rFonts w:ascii="StobiSerif Regular" w:hAnsi="StobiSerif Regular" w:cstheme="minorHAnsi"/>
                <w:sz w:val="22"/>
                <w:szCs w:val="22"/>
                <w:lang w:val="en-AU" w:eastAsia="mk-MK"/>
              </w:rPr>
              <w:t>5</w:t>
            </w:r>
            <w:r w:rsidRPr="00833F28">
              <w:rPr>
                <w:rFonts w:ascii="StobiSerif Regular" w:hAnsi="StobiSerif Regular" w:cstheme="minorHAnsi"/>
                <w:sz w:val="22"/>
                <w:szCs w:val="22"/>
                <w:lang w:eastAsia="mk-MK"/>
              </w:rPr>
              <w:t>„ заверена на нотар;</w:t>
            </w:r>
          </w:p>
          <w:p w14:paraId="033358AC" w14:textId="77777777" w:rsidR="00D343C7" w:rsidRPr="00833F28" w:rsidRDefault="00D343C7" w:rsidP="00D343C7">
            <w:pPr>
              <w:tabs>
                <w:tab w:val="left" w:pos="120"/>
              </w:tabs>
              <w:suppressAutoHyphens w:val="0"/>
              <w:overflowPunct w:val="0"/>
              <w:autoSpaceDE w:val="0"/>
              <w:autoSpaceDN w:val="0"/>
              <w:adjustRightInd w:val="0"/>
              <w:rPr>
                <w:rFonts w:ascii="StobiSerif Regular" w:hAnsi="StobiSerif Regular" w:cstheme="minorHAnsi"/>
                <w:sz w:val="22"/>
                <w:szCs w:val="22"/>
                <w:lang w:eastAsia="mk-MK"/>
              </w:rPr>
            </w:pPr>
            <w:r w:rsidRPr="00833F28">
              <w:rPr>
                <w:rFonts w:ascii="StobiSerif Regular" w:hAnsi="StobiSerif Regular" w:cstheme="minorHAnsi"/>
                <w:sz w:val="22"/>
                <w:szCs w:val="22"/>
                <w:lang w:eastAsia="mk-MK"/>
              </w:rPr>
              <w:t>Уплатници за административни такси на износ 50,00 и 250,00 денари;</w:t>
            </w:r>
          </w:p>
          <w:p w14:paraId="63DD600D" w14:textId="77777777" w:rsidR="00D343C7" w:rsidRPr="00833F28" w:rsidRDefault="00D343C7" w:rsidP="00D343C7">
            <w:pPr>
              <w:tabs>
                <w:tab w:val="left" w:pos="120"/>
              </w:tabs>
              <w:suppressAutoHyphens w:val="0"/>
              <w:overflowPunct w:val="0"/>
              <w:autoSpaceDE w:val="0"/>
              <w:autoSpaceDN w:val="0"/>
              <w:adjustRightInd w:val="0"/>
              <w:rPr>
                <w:rFonts w:ascii="StobiSerif Regular" w:hAnsi="StobiSerif Regular" w:cstheme="minorHAnsi"/>
                <w:sz w:val="22"/>
                <w:szCs w:val="22"/>
                <w:lang w:eastAsia="mk-MK"/>
              </w:rPr>
            </w:pPr>
            <w:r w:rsidRPr="00833F28">
              <w:rPr>
                <w:rFonts w:ascii="StobiSerif Regular" w:hAnsi="StobiSerif Regular" w:cstheme="minorHAnsi"/>
                <w:sz w:val="22"/>
                <w:szCs w:val="22"/>
                <w:lang w:eastAsia="mk-MK"/>
              </w:rPr>
              <w:t>Извештај за реализираниот проект со индикатори за успешност (подготвено согласно упатството);</w:t>
            </w:r>
          </w:p>
          <w:p w14:paraId="3EBABAF3" w14:textId="77777777" w:rsidR="00D343C7" w:rsidRPr="00833F28" w:rsidRDefault="00D343C7" w:rsidP="00D343C7">
            <w:pPr>
              <w:suppressAutoHyphens w:val="0"/>
              <w:rPr>
                <w:rFonts w:ascii="StobiSerif Regular" w:hAnsi="StobiSerif Regular" w:cstheme="minorHAnsi"/>
                <w:sz w:val="22"/>
                <w:szCs w:val="22"/>
                <w:lang w:eastAsia="mk-MK"/>
              </w:rPr>
            </w:pPr>
            <w:r w:rsidRPr="00833F28">
              <w:rPr>
                <w:rFonts w:ascii="StobiSerif Regular" w:hAnsi="StobiSerif Regular" w:cstheme="minorHAnsi"/>
                <w:sz w:val="22"/>
                <w:szCs w:val="22"/>
                <w:lang w:eastAsia="mk-MK"/>
              </w:rPr>
              <w:t xml:space="preserve">Tековна состојба на деловниот субјект издадена од Централен Регистар на Република Северна Македонија, не постара од </w:t>
            </w:r>
            <w:r w:rsidRPr="00833F28">
              <w:rPr>
                <w:rFonts w:ascii="StobiSerif Regular" w:hAnsi="StobiSerif Regular" w:cstheme="minorHAnsi"/>
                <w:sz w:val="22"/>
                <w:szCs w:val="22"/>
                <w:lang w:val="en-AU" w:eastAsia="mk-MK"/>
              </w:rPr>
              <w:t>2</w:t>
            </w:r>
            <w:r w:rsidRPr="00833F28">
              <w:rPr>
                <w:rFonts w:ascii="StobiSerif Regular" w:hAnsi="StobiSerif Regular" w:cstheme="minorHAnsi"/>
                <w:sz w:val="22"/>
                <w:szCs w:val="22"/>
                <w:lang w:eastAsia="mk-MK"/>
              </w:rPr>
              <w:t xml:space="preserve"> (два) месеци;</w:t>
            </w:r>
            <w:r w:rsidRPr="00833F28">
              <w:rPr>
                <w:rFonts w:ascii="StobiSerif Regular" w:hAnsi="StobiSerif Regular" w:cstheme="minorHAnsi"/>
                <w:sz w:val="22"/>
                <w:szCs w:val="22"/>
                <w:lang w:val="en-US" w:eastAsia="mk-MK"/>
              </w:rPr>
              <w:br/>
            </w:r>
            <w:r w:rsidRPr="00833F28">
              <w:rPr>
                <w:rFonts w:ascii="StobiSerif Regular" w:hAnsi="StobiSerif Regular" w:cstheme="minorHAnsi"/>
                <w:sz w:val="22"/>
                <w:szCs w:val="22"/>
              </w:rPr>
              <w:t xml:space="preserve">Информација за економско финансиската состојба на деловниот субјект издадена од Централен регистар на Република Северна Македонија, не постара од </w:t>
            </w:r>
            <w:r w:rsidRPr="00833F28">
              <w:rPr>
                <w:rFonts w:ascii="StobiSerif Regular" w:hAnsi="StobiSerif Regular" w:cstheme="minorHAnsi"/>
                <w:sz w:val="22"/>
                <w:szCs w:val="22"/>
                <w:lang w:val="en-AU" w:eastAsia="mk-MK"/>
              </w:rPr>
              <w:t>2</w:t>
            </w:r>
            <w:r w:rsidRPr="00833F28">
              <w:rPr>
                <w:rFonts w:ascii="StobiSerif Regular" w:hAnsi="StobiSerif Regular" w:cstheme="minorHAnsi"/>
                <w:sz w:val="22"/>
                <w:szCs w:val="22"/>
                <w:lang w:eastAsia="mk-MK"/>
              </w:rPr>
              <w:t xml:space="preserve"> (два) </w:t>
            </w:r>
            <w:r w:rsidRPr="00833F28">
              <w:rPr>
                <w:rFonts w:ascii="StobiSerif Regular" w:hAnsi="StobiSerif Regular" w:cstheme="minorHAnsi"/>
                <w:sz w:val="22"/>
                <w:szCs w:val="22"/>
              </w:rPr>
              <w:t>месеци, од кој</w:t>
            </w:r>
            <w:r w:rsidRPr="00833F28">
              <w:rPr>
                <w:rFonts w:ascii="StobiSerif Regular" w:hAnsi="StobiSerif Regular" w:cstheme="minorHAnsi"/>
                <w:sz w:val="22"/>
                <w:szCs w:val="22"/>
                <w:lang w:val="en-US"/>
              </w:rPr>
              <w:t>a</w:t>
            </w:r>
            <w:r w:rsidRPr="00833F28">
              <w:rPr>
                <w:rFonts w:ascii="StobiSerif Regular" w:hAnsi="StobiSerif Regular" w:cstheme="minorHAnsi"/>
                <w:sz w:val="22"/>
                <w:szCs w:val="22"/>
              </w:rPr>
              <w:t xml:space="preserve"> се гледа дека деловниот субјект има позитивно толкување во делот на показатели за оценка за друштвото;</w:t>
            </w:r>
          </w:p>
          <w:p w14:paraId="1CA2E029" w14:textId="77777777" w:rsidR="00D343C7" w:rsidRPr="00833F28" w:rsidRDefault="00D343C7" w:rsidP="00D343C7">
            <w:pPr>
              <w:suppressAutoHyphens w:val="0"/>
              <w:rPr>
                <w:rFonts w:ascii="StobiSerif Regular" w:hAnsi="StobiSerif Regular" w:cstheme="minorHAnsi"/>
                <w:sz w:val="22"/>
                <w:szCs w:val="22"/>
                <w:lang w:eastAsia="mk-MK"/>
              </w:rPr>
            </w:pPr>
            <w:r w:rsidRPr="00833F28">
              <w:rPr>
                <w:rFonts w:ascii="StobiSerif Regular" w:hAnsi="StobiSerif Regular" w:cstheme="minorHAnsi"/>
                <w:sz w:val="22"/>
                <w:szCs w:val="22"/>
                <w:lang w:eastAsia="mk-MK"/>
              </w:rPr>
              <w:t xml:space="preserve">Уверение за платени даноци и придонеси од Управата за јавни приходи на Република Северна </w:t>
            </w:r>
            <w:r w:rsidRPr="00833F28">
              <w:rPr>
                <w:rFonts w:ascii="StobiSerif Regular" w:hAnsi="StobiSerif Regular" w:cstheme="minorHAnsi"/>
                <w:sz w:val="22"/>
                <w:szCs w:val="22"/>
                <w:lang w:eastAsia="mk-MK"/>
              </w:rPr>
              <w:lastRenderedPageBreak/>
              <w:t xml:space="preserve">Македонија, не постаро од </w:t>
            </w:r>
            <w:r w:rsidRPr="00833F28">
              <w:rPr>
                <w:rFonts w:ascii="StobiSerif Regular" w:hAnsi="StobiSerif Regular" w:cstheme="minorHAnsi"/>
                <w:sz w:val="22"/>
                <w:szCs w:val="22"/>
                <w:lang w:val="en-AU" w:eastAsia="mk-MK"/>
              </w:rPr>
              <w:t>2</w:t>
            </w:r>
            <w:r w:rsidRPr="00833F28">
              <w:rPr>
                <w:rFonts w:ascii="StobiSerif Regular" w:hAnsi="StobiSerif Regular" w:cstheme="minorHAnsi"/>
                <w:sz w:val="22"/>
                <w:szCs w:val="22"/>
                <w:lang w:eastAsia="mk-MK"/>
              </w:rPr>
              <w:t xml:space="preserve"> (два) месеци;</w:t>
            </w:r>
          </w:p>
          <w:p w14:paraId="2F7E3D3E" w14:textId="77777777" w:rsidR="00D343C7" w:rsidRPr="00833F28" w:rsidRDefault="00D343C7" w:rsidP="00D343C7">
            <w:pPr>
              <w:tabs>
                <w:tab w:val="left" w:pos="120"/>
              </w:tabs>
              <w:suppressAutoHyphens w:val="0"/>
              <w:overflowPunct w:val="0"/>
              <w:autoSpaceDE w:val="0"/>
              <w:autoSpaceDN w:val="0"/>
              <w:adjustRightInd w:val="0"/>
              <w:rPr>
                <w:rFonts w:ascii="StobiSerif Regular" w:hAnsi="StobiSerif Regular" w:cstheme="minorHAnsi"/>
                <w:sz w:val="22"/>
                <w:szCs w:val="22"/>
              </w:rPr>
            </w:pPr>
            <w:r w:rsidRPr="00833F28">
              <w:rPr>
                <w:rFonts w:ascii="StobiSerif Regular" w:hAnsi="StobiSerif Regular" w:cstheme="minorHAnsi"/>
                <w:sz w:val="22"/>
                <w:szCs w:val="22"/>
              </w:rPr>
              <w:t xml:space="preserve">Доказ за </w:t>
            </w:r>
            <w:r w:rsidRPr="00833F28">
              <w:rPr>
                <w:rFonts w:ascii="StobiSerif Regular" w:hAnsi="StobiSerif Regular" w:cstheme="minorHAnsi"/>
                <w:sz w:val="22"/>
                <w:szCs w:val="22"/>
                <w:lang w:bidi="he-IL"/>
              </w:rPr>
              <w:t xml:space="preserve">5 (пет) </w:t>
            </w:r>
            <w:r w:rsidRPr="00833F28">
              <w:rPr>
                <w:rFonts w:ascii="StobiSerif Regular" w:hAnsi="StobiSerif Regular" w:cstheme="minorHAnsi"/>
                <w:sz w:val="22"/>
                <w:szCs w:val="22"/>
              </w:rPr>
              <w:t xml:space="preserve">редовно вработени лица, со полно работно време од Агенција за вработување, не постар од </w:t>
            </w:r>
            <w:r w:rsidRPr="00833F28">
              <w:rPr>
                <w:rFonts w:ascii="StobiSerif Regular" w:hAnsi="StobiSerif Regular" w:cstheme="minorHAnsi"/>
                <w:sz w:val="22"/>
                <w:szCs w:val="22"/>
                <w:lang w:val="en-AU" w:eastAsia="mk-MK"/>
              </w:rPr>
              <w:t>2</w:t>
            </w:r>
            <w:r w:rsidRPr="00833F28">
              <w:rPr>
                <w:rFonts w:ascii="StobiSerif Regular" w:hAnsi="StobiSerif Regular" w:cstheme="minorHAnsi"/>
                <w:sz w:val="22"/>
                <w:szCs w:val="22"/>
                <w:lang w:eastAsia="mk-MK"/>
              </w:rPr>
              <w:t xml:space="preserve"> (два) </w:t>
            </w:r>
            <w:r w:rsidRPr="00833F28">
              <w:rPr>
                <w:rFonts w:ascii="StobiSerif Regular" w:hAnsi="StobiSerif Regular" w:cstheme="minorHAnsi"/>
                <w:sz w:val="22"/>
                <w:szCs w:val="22"/>
              </w:rPr>
              <w:t xml:space="preserve"> месеци од денот на аплицирање;  </w:t>
            </w:r>
          </w:p>
          <w:p w14:paraId="19003DC8" w14:textId="77777777" w:rsidR="00D343C7" w:rsidRPr="00833F28" w:rsidRDefault="00D343C7" w:rsidP="00D343C7">
            <w:pPr>
              <w:suppressAutoHyphens w:val="0"/>
              <w:overflowPunct w:val="0"/>
              <w:autoSpaceDE w:val="0"/>
              <w:autoSpaceDN w:val="0"/>
              <w:adjustRightInd w:val="0"/>
              <w:rPr>
                <w:rFonts w:ascii="StobiSerif Regular" w:hAnsi="StobiSerif Regular" w:cstheme="minorHAnsi"/>
                <w:b/>
                <w:color w:val="000000" w:themeColor="text1"/>
                <w:sz w:val="22"/>
                <w:szCs w:val="22"/>
              </w:rPr>
            </w:pPr>
            <w:r w:rsidRPr="00833F28">
              <w:rPr>
                <w:rFonts w:ascii="StobiSerif Regular" w:hAnsi="StobiSerif Regular" w:cstheme="minorHAnsi"/>
                <w:color w:val="000000" w:themeColor="text1"/>
                <w:sz w:val="22"/>
                <w:szCs w:val="22"/>
              </w:rPr>
              <w:t>Договор помеѓу деловниот субјект и изготвувачот, склучен во текот на 2024</w:t>
            </w:r>
            <w:r w:rsidRPr="00833F28">
              <w:rPr>
                <w:rFonts w:ascii="StobiSerif Regular" w:hAnsi="StobiSerif Regular" w:cstheme="minorHAnsi"/>
                <w:color w:val="000000" w:themeColor="text1"/>
                <w:sz w:val="22"/>
                <w:szCs w:val="22"/>
                <w:lang w:val="en-US"/>
              </w:rPr>
              <w:t xml:space="preserve"> </w:t>
            </w:r>
            <w:r w:rsidRPr="00833F28">
              <w:rPr>
                <w:rFonts w:ascii="StobiSerif Regular" w:hAnsi="StobiSerif Regular" w:cstheme="minorHAnsi"/>
                <w:color w:val="000000" w:themeColor="text1"/>
                <w:sz w:val="22"/>
                <w:szCs w:val="22"/>
              </w:rPr>
              <w:t>и 2025 година;</w:t>
            </w:r>
          </w:p>
          <w:p w14:paraId="394ED55C" w14:textId="77777777" w:rsidR="00D343C7" w:rsidRPr="00833F28" w:rsidRDefault="00D343C7" w:rsidP="00D343C7">
            <w:pPr>
              <w:suppressAutoHyphens w:val="0"/>
              <w:overflowPunct w:val="0"/>
              <w:autoSpaceDE w:val="0"/>
              <w:autoSpaceDN w:val="0"/>
              <w:adjustRightInd w:val="0"/>
              <w:rPr>
                <w:rFonts w:ascii="StobiSerif Regular" w:hAnsi="StobiSerif Regular" w:cstheme="minorHAnsi"/>
                <w:b/>
                <w:color w:val="000000" w:themeColor="text1"/>
                <w:sz w:val="22"/>
                <w:szCs w:val="22"/>
              </w:rPr>
            </w:pPr>
            <w:r w:rsidRPr="00833F28">
              <w:rPr>
                <w:rFonts w:ascii="StobiSerif Regular" w:hAnsi="StobiSerif Regular" w:cstheme="minorHAnsi"/>
                <w:color w:val="000000" w:themeColor="text1"/>
                <w:sz w:val="22"/>
                <w:szCs w:val="22"/>
              </w:rPr>
              <w:t>Фактура од изготвувачот пуштенa во промет во текот на  2024 и 2025 година;</w:t>
            </w:r>
          </w:p>
          <w:p w14:paraId="205BEAA3" w14:textId="77777777" w:rsidR="00D343C7" w:rsidRPr="00833F28" w:rsidRDefault="00D343C7" w:rsidP="00833F28">
            <w:pPr>
              <w:suppressAutoHyphens w:val="0"/>
              <w:overflowPunct w:val="0"/>
              <w:autoSpaceDE w:val="0"/>
              <w:autoSpaceDN w:val="0"/>
              <w:adjustRightInd w:val="0"/>
              <w:jc w:val="left"/>
              <w:rPr>
                <w:rFonts w:ascii="StobiSerif Regular" w:hAnsi="StobiSerif Regular" w:cstheme="minorHAnsi"/>
                <w:sz w:val="22"/>
                <w:szCs w:val="22"/>
                <w:lang w:bidi="he-IL"/>
              </w:rPr>
            </w:pPr>
            <w:r w:rsidRPr="00833F28">
              <w:rPr>
                <w:rFonts w:ascii="StobiSerif Regular" w:hAnsi="StobiSerif Regular" w:cstheme="minorHAnsi"/>
                <w:sz w:val="22"/>
                <w:szCs w:val="22"/>
              </w:rPr>
              <w:t>Извод од банката депонент, во кој се гледа дека деловниот субјект целосно ја подмирил обврската кон изготвувачот, согласно Договорот.</w:t>
            </w:r>
            <w:r w:rsidRPr="00833F28">
              <w:rPr>
                <w:rFonts w:ascii="StobiSerif Regular" w:hAnsi="StobiSerif Regular" w:cstheme="minorHAnsi"/>
                <w:sz w:val="22"/>
                <w:szCs w:val="22"/>
                <w:lang w:val="en-US"/>
              </w:rPr>
              <w:br/>
            </w:r>
          </w:p>
          <w:p w14:paraId="01453C3F" w14:textId="77777777" w:rsidR="00D343C7" w:rsidRPr="00833F28" w:rsidRDefault="00D343C7" w:rsidP="00D343C7">
            <w:pPr>
              <w:pStyle w:val="msolistparagraph0"/>
              <w:tabs>
                <w:tab w:val="left" w:pos="0"/>
                <w:tab w:val="left" w:pos="990"/>
                <w:tab w:val="left" w:pos="1620"/>
              </w:tabs>
              <w:spacing w:after="0" w:line="240" w:lineRule="auto"/>
              <w:ind w:left="0"/>
              <w:contextualSpacing/>
              <w:jc w:val="center"/>
              <w:rPr>
                <w:rFonts w:ascii="StobiSerif Regular" w:hAnsi="StobiSerif Regular" w:cstheme="minorHAnsi"/>
                <w:lang w:bidi="he-IL"/>
              </w:rPr>
            </w:pPr>
            <w:r w:rsidRPr="00833F28">
              <w:rPr>
                <w:rFonts w:ascii="StobiSerif Regular" w:hAnsi="StobiSerif Regular" w:cstheme="minorHAnsi"/>
                <w:lang w:bidi="he-IL"/>
              </w:rPr>
              <w:t>V</w:t>
            </w:r>
          </w:p>
          <w:p w14:paraId="5824E5DF" w14:textId="77777777" w:rsidR="00D343C7" w:rsidRPr="00833F28" w:rsidRDefault="00D343C7" w:rsidP="00D343C7">
            <w:pPr>
              <w:pStyle w:val="msolistparagraph0"/>
              <w:tabs>
                <w:tab w:val="left" w:pos="0"/>
                <w:tab w:val="left" w:pos="990"/>
                <w:tab w:val="left" w:pos="1620"/>
              </w:tabs>
              <w:spacing w:after="0" w:line="240" w:lineRule="auto"/>
              <w:ind w:left="0"/>
              <w:contextualSpacing/>
              <w:jc w:val="center"/>
              <w:rPr>
                <w:rFonts w:ascii="StobiSerif Regular" w:hAnsi="StobiSerif Regular" w:cstheme="minorHAnsi"/>
                <w:lang w:bidi="he-IL"/>
              </w:rPr>
            </w:pPr>
          </w:p>
          <w:p w14:paraId="1A938391" w14:textId="77777777" w:rsidR="00D343C7" w:rsidRPr="00833F28" w:rsidRDefault="00D343C7" w:rsidP="00D343C7">
            <w:pPr>
              <w:rPr>
                <w:rFonts w:ascii="StobiSerif Regular" w:hAnsi="StobiSerif Regular" w:cstheme="minorHAnsi"/>
                <w:b/>
                <w:sz w:val="22"/>
                <w:szCs w:val="22"/>
                <w:lang w:val="en-US"/>
              </w:rPr>
            </w:pPr>
            <w:r w:rsidRPr="00833F28">
              <w:rPr>
                <w:rFonts w:ascii="StobiSerif Regular" w:hAnsi="StobiSerif Regular" w:cstheme="minorHAnsi"/>
                <w:b/>
                <w:sz w:val="22"/>
                <w:szCs w:val="22"/>
              </w:rPr>
              <w:t>Јавен повик и поднесување на документи</w:t>
            </w:r>
          </w:p>
          <w:p w14:paraId="282B11AB" w14:textId="77777777" w:rsidR="00D343C7" w:rsidRPr="00833F28" w:rsidRDefault="00D343C7" w:rsidP="00D343C7">
            <w:pPr>
              <w:rPr>
                <w:rFonts w:ascii="StobiSerif Regular" w:hAnsi="StobiSerif Regular" w:cstheme="minorHAnsi"/>
                <w:b/>
                <w:sz w:val="22"/>
                <w:szCs w:val="22"/>
                <w:lang w:val="en-US"/>
              </w:rPr>
            </w:pPr>
          </w:p>
          <w:p w14:paraId="1751853F" w14:textId="77777777" w:rsidR="00D343C7" w:rsidRPr="00833F28" w:rsidRDefault="00D343C7" w:rsidP="00D343C7">
            <w:pPr>
              <w:rPr>
                <w:rStyle w:val="Hyperlink"/>
                <w:rFonts w:ascii="StobiSerif Regular" w:hAnsi="StobiSerif Regular" w:cstheme="minorHAnsi"/>
                <w:sz w:val="22"/>
                <w:szCs w:val="22"/>
                <w:lang w:bidi="he-IL"/>
              </w:rPr>
            </w:pPr>
            <w:r w:rsidRPr="00833F28">
              <w:rPr>
                <w:rFonts w:ascii="StobiSerif Regular" w:hAnsi="StobiSerif Regular" w:cstheme="minorHAnsi"/>
                <w:sz w:val="22"/>
                <w:szCs w:val="22"/>
                <w:lang w:bidi="he-IL"/>
              </w:rPr>
              <w:t xml:space="preserve">Јавниот повик е објавен на веб страната на Министерството за економија и труд </w:t>
            </w:r>
            <w:hyperlink r:id="rId9" w:history="1">
              <w:r w:rsidRPr="00833F28">
                <w:rPr>
                  <w:rStyle w:val="Hyperlink"/>
                  <w:rFonts w:ascii="StobiSerif Regular" w:hAnsi="StobiSerif Regular" w:cstheme="minorHAnsi"/>
                  <w:sz w:val="22"/>
                  <w:szCs w:val="22"/>
                  <w:lang w:bidi="he-IL"/>
                </w:rPr>
                <w:t>www.economy.gov.mk</w:t>
              </w:r>
            </w:hyperlink>
            <w:r w:rsidRPr="00833F28">
              <w:rPr>
                <w:rStyle w:val="Hyperlink"/>
                <w:rFonts w:ascii="StobiSerif Regular" w:hAnsi="StobiSerif Regular" w:cstheme="minorHAnsi"/>
                <w:sz w:val="22"/>
                <w:szCs w:val="22"/>
                <w:lang w:bidi="he-IL"/>
              </w:rPr>
              <w:t>.</w:t>
            </w:r>
          </w:p>
          <w:p w14:paraId="2D71773D" w14:textId="77777777" w:rsidR="00D343C7" w:rsidRPr="00833F28" w:rsidRDefault="00D343C7" w:rsidP="00D343C7">
            <w:pPr>
              <w:rPr>
                <w:rFonts w:ascii="StobiSerif Regular" w:hAnsi="StobiSerif Regular" w:cstheme="minorHAnsi"/>
                <w:sz w:val="22"/>
                <w:szCs w:val="22"/>
                <w:lang w:val="en-US" w:bidi="he-IL"/>
              </w:rPr>
            </w:pPr>
            <w:r w:rsidRPr="00833F28">
              <w:rPr>
                <w:rFonts w:ascii="StobiSerif Regular" w:hAnsi="StobiSerif Regular" w:cstheme="minorHAnsi"/>
                <w:sz w:val="22"/>
                <w:szCs w:val="22"/>
              </w:rPr>
              <w:t>Апликантите треба да достават комплетно Барање со сите потребни документи.</w:t>
            </w:r>
            <w:r w:rsidRPr="00833F28">
              <w:rPr>
                <w:rFonts w:ascii="StobiSerif Regular" w:hAnsi="StobiSerif Regular" w:cstheme="minorHAnsi"/>
                <w:sz w:val="22"/>
                <w:szCs w:val="22"/>
                <w:lang w:bidi="he-IL"/>
              </w:rPr>
              <w:t xml:space="preserve"> </w:t>
            </w:r>
          </w:p>
          <w:p w14:paraId="74F81F39" w14:textId="77777777" w:rsidR="00D343C7" w:rsidRPr="00833F28" w:rsidRDefault="00D343C7" w:rsidP="00D343C7">
            <w:pPr>
              <w:rPr>
                <w:rFonts w:ascii="StobiSerif Regular" w:hAnsi="StobiSerif Regular" w:cstheme="minorHAnsi"/>
                <w:sz w:val="22"/>
                <w:szCs w:val="22"/>
              </w:rPr>
            </w:pPr>
            <w:r w:rsidRPr="00833F28">
              <w:rPr>
                <w:rFonts w:ascii="StobiSerif Regular" w:hAnsi="StobiSerif Regular" w:cstheme="minorHAnsi"/>
                <w:sz w:val="22"/>
                <w:szCs w:val="22"/>
              </w:rPr>
              <w:t xml:space="preserve">Барањето за аплицирање и Извештајот за реализираниот проект треба да бидат потпишани од надлежното лице на деловниот субјект и оверени со печат.  </w:t>
            </w:r>
          </w:p>
          <w:p w14:paraId="6DD2B328" w14:textId="77777777" w:rsidR="00D343C7" w:rsidRPr="00833F28" w:rsidRDefault="00D343C7" w:rsidP="00D343C7">
            <w:pPr>
              <w:rPr>
                <w:rFonts w:ascii="StobiSerif Regular" w:hAnsi="StobiSerif Regular" w:cstheme="minorHAnsi"/>
                <w:sz w:val="22"/>
                <w:szCs w:val="22"/>
              </w:rPr>
            </w:pPr>
            <w:r w:rsidRPr="00833F28">
              <w:rPr>
                <w:rFonts w:ascii="StobiSerif Regular" w:hAnsi="StobiSerif Regular" w:cstheme="minorHAnsi"/>
                <w:sz w:val="22"/>
                <w:szCs w:val="22"/>
              </w:rPr>
              <w:t>Изјавата за доделена државна помош и Изјавата (Образец „ИЗЈАВА-202</w:t>
            </w:r>
            <w:r w:rsidRPr="00833F28">
              <w:rPr>
                <w:rFonts w:ascii="StobiSerif Regular" w:hAnsi="StobiSerif Regular" w:cstheme="minorHAnsi"/>
                <w:sz w:val="22"/>
                <w:szCs w:val="22"/>
                <w:lang w:val="en-AU"/>
              </w:rPr>
              <w:t>5</w:t>
            </w:r>
            <w:r w:rsidRPr="00833F28">
              <w:rPr>
                <w:rFonts w:ascii="StobiSerif Regular" w:hAnsi="StobiSerif Regular" w:cstheme="minorHAnsi"/>
                <w:sz w:val="22"/>
                <w:szCs w:val="22"/>
              </w:rPr>
              <w:t xml:space="preserve">“), треба да бидат потпишани од надлежното лице на деловниот субјект, со печат и заверени на нотар. </w:t>
            </w:r>
            <w:r w:rsidRPr="00833F28">
              <w:rPr>
                <w:rFonts w:ascii="StobiSerif Regular" w:hAnsi="StobiSerif Regular" w:cstheme="minorHAnsi"/>
                <w:sz w:val="22"/>
                <w:szCs w:val="22"/>
                <w:lang w:val="ru-RU"/>
              </w:rPr>
              <w:t>Останатата д</w:t>
            </w:r>
            <w:r w:rsidRPr="00833F28">
              <w:rPr>
                <w:rFonts w:ascii="StobiSerif Regular" w:hAnsi="StobiSerif Regular" w:cstheme="minorHAnsi"/>
                <w:sz w:val="22"/>
                <w:szCs w:val="22"/>
              </w:rPr>
              <w:t>окументација се доставува во оригинал или копии. Доколку документацијата е доставена во копија, веродостојноста на секоја страница  ја потврдува надлежното лице на деловниот субјект со своерачен потпис и ја оверува со печат. Документацијата на странски јазик се доставува во копија  и превод заверен од овластен судски преведувач.</w:t>
            </w:r>
          </w:p>
          <w:p w14:paraId="473003A3" w14:textId="77777777" w:rsidR="00D343C7" w:rsidRPr="00833F28" w:rsidRDefault="00D343C7" w:rsidP="00D343C7">
            <w:pPr>
              <w:pStyle w:val="ListParagraph"/>
              <w:spacing w:after="0" w:line="240" w:lineRule="auto"/>
              <w:ind w:left="0"/>
              <w:rPr>
                <w:rFonts w:ascii="StobiSerif Regular" w:hAnsi="StobiSerif Regular" w:cstheme="minorHAnsi"/>
                <w:lang w:val="en-US"/>
              </w:rPr>
            </w:pPr>
            <w:r w:rsidRPr="00833F28">
              <w:rPr>
                <w:rFonts w:ascii="StobiSerif Regular" w:hAnsi="StobiSerif Regular" w:cstheme="minorHAnsi"/>
                <w:lang w:bidi="he-IL"/>
              </w:rPr>
              <w:t xml:space="preserve">Во случај да поднесеното Барање за субвенционирање е некомплетно, односно недостасува некој од бараните документи, Комисијата писмено ќе побара од апликантот да го дополни Барањето со документите кои недостасуваат во определен рок. Со цел, запазување на принципот </w:t>
            </w:r>
            <w:r w:rsidRPr="00833F28">
              <w:rPr>
                <w:rFonts w:ascii="StobiSerif Regular" w:hAnsi="StobiSerif Regular" w:cstheme="minorHAnsi"/>
              </w:rPr>
              <w:t xml:space="preserve">“прв дојден, прв услужен“, за Барањата со некомплетна документација, како датум на поднесување на Барањето ќе се смета датумот на последното дополнување на Барањето, односно датумот кога Барањето за субвенционирање ќе биде целосно комплетирано. Министерството за економија го задржува правото да побара да се достави целосниот изготвен проект, да изврши мониториг на проектот, да ја посети компанијата и лично да се увери во наводите од извештајот. </w:t>
            </w:r>
          </w:p>
          <w:p w14:paraId="180852AB" w14:textId="77777777" w:rsidR="00D343C7" w:rsidRPr="00833F28" w:rsidRDefault="00D343C7" w:rsidP="00D343C7">
            <w:pPr>
              <w:tabs>
                <w:tab w:val="left" w:pos="120"/>
              </w:tabs>
              <w:jc w:val="center"/>
              <w:rPr>
                <w:rFonts w:ascii="StobiSerif Regular" w:hAnsi="StobiSerif Regular" w:cstheme="minorHAnsi"/>
                <w:sz w:val="22"/>
                <w:szCs w:val="22"/>
                <w:lang w:val="en-US" w:bidi="he-IL"/>
              </w:rPr>
            </w:pPr>
          </w:p>
          <w:p w14:paraId="1258246B" w14:textId="77777777" w:rsidR="00D343C7" w:rsidRPr="00833F28" w:rsidRDefault="00D343C7" w:rsidP="00D343C7">
            <w:pPr>
              <w:tabs>
                <w:tab w:val="left" w:pos="120"/>
              </w:tabs>
              <w:jc w:val="center"/>
              <w:rPr>
                <w:rFonts w:ascii="StobiSerif Regular" w:hAnsi="StobiSerif Regular" w:cstheme="minorHAnsi"/>
                <w:sz w:val="22"/>
                <w:szCs w:val="22"/>
                <w:lang w:val="en-US" w:bidi="he-IL"/>
              </w:rPr>
            </w:pPr>
          </w:p>
          <w:p w14:paraId="5A79DC7C" w14:textId="77777777" w:rsidR="00D343C7" w:rsidRPr="00833F28" w:rsidRDefault="00D343C7" w:rsidP="00D343C7">
            <w:pPr>
              <w:tabs>
                <w:tab w:val="left" w:pos="120"/>
              </w:tabs>
              <w:jc w:val="center"/>
              <w:rPr>
                <w:rFonts w:ascii="StobiSerif Regular" w:hAnsi="StobiSerif Regular" w:cstheme="minorHAnsi"/>
                <w:sz w:val="22"/>
                <w:szCs w:val="22"/>
                <w:lang w:val="en-US" w:bidi="he-IL"/>
              </w:rPr>
            </w:pPr>
            <w:r w:rsidRPr="00833F28">
              <w:rPr>
                <w:rFonts w:ascii="StobiSerif Regular" w:hAnsi="StobiSerif Regular" w:cstheme="minorHAnsi"/>
                <w:sz w:val="22"/>
                <w:szCs w:val="22"/>
                <w:lang w:bidi="he-IL"/>
              </w:rPr>
              <w:t>VI</w:t>
            </w:r>
          </w:p>
          <w:p w14:paraId="100C630E" w14:textId="77777777" w:rsidR="00D343C7" w:rsidRPr="00833F28" w:rsidRDefault="00D343C7" w:rsidP="00D343C7">
            <w:pPr>
              <w:pStyle w:val="ListParagraph"/>
              <w:spacing w:after="0" w:line="240" w:lineRule="auto"/>
              <w:ind w:left="0"/>
              <w:rPr>
                <w:rFonts w:ascii="StobiSerif Regular" w:hAnsi="StobiSerif Regular" w:cstheme="minorHAnsi"/>
                <w:b/>
                <w:lang w:val="en-US"/>
              </w:rPr>
            </w:pPr>
            <w:r w:rsidRPr="00833F28">
              <w:rPr>
                <w:rFonts w:ascii="StobiSerif Regular" w:hAnsi="StobiSerif Regular" w:cstheme="minorHAnsi"/>
                <w:b/>
              </w:rPr>
              <w:t>Распределба на средства</w:t>
            </w:r>
          </w:p>
          <w:p w14:paraId="4640DA0A" w14:textId="77777777" w:rsidR="00D343C7" w:rsidRPr="00833F28" w:rsidRDefault="00D343C7" w:rsidP="00D343C7">
            <w:pPr>
              <w:pStyle w:val="ListParagraph"/>
              <w:spacing w:after="0" w:line="240" w:lineRule="auto"/>
              <w:ind w:left="0"/>
              <w:jc w:val="center"/>
              <w:rPr>
                <w:rFonts w:ascii="StobiSerif Regular" w:hAnsi="StobiSerif Regular" w:cstheme="minorHAnsi"/>
                <w:b/>
                <w:lang w:val="en-US"/>
              </w:rPr>
            </w:pPr>
          </w:p>
          <w:p w14:paraId="40F99630" w14:textId="77777777" w:rsidR="00D343C7" w:rsidRPr="00833F28" w:rsidRDefault="00D343C7" w:rsidP="00D343C7">
            <w:pPr>
              <w:pStyle w:val="ListParagraph"/>
              <w:spacing w:after="0" w:line="240" w:lineRule="auto"/>
              <w:ind w:left="0"/>
              <w:rPr>
                <w:rFonts w:ascii="StobiSerif Regular" w:hAnsi="StobiSerif Regular" w:cstheme="minorHAnsi"/>
              </w:rPr>
            </w:pPr>
            <w:r w:rsidRPr="00833F28">
              <w:rPr>
                <w:rFonts w:ascii="StobiSerif Regular" w:hAnsi="StobiSerif Regular" w:cstheme="minorHAnsi"/>
              </w:rPr>
              <w:t xml:space="preserve">Поднесените барања ги разгледува Комисија, формирана од Министерот за економија и труд. </w:t>
            </w:r>
          </w:p>
          <w:p w14:paraId="42038023" w14:textId="77777777" w:rsidR="00D343C7" w:rsidRPr="00833F28" w:rsidRDefault="00D343C7" w:rsidP="00D343C7">
            <w:pPr>
              <w:pStyle w:val="ListParagraph"/>
              <w:spacing w:after="0" w:line="240" w:lineRule="auto"/>
              <w:ind w:left="0"/>
              <w:rPr>
                <w:rFonts w:ascii="StobiSerif Regular" w:hAnsi="StobiSerif Regular" w:cstheme="minorHAnsi"/>
                <w:lang w:val="en-AU" w:bidi="he-IL"/>
              </w:rPr>
            </w:pPr>
            <w:r w:rsidRPr="00833F28">
              <w:rPr>
                <w:rFonts w:ascii="StobiSerif Regular" w:hAnsi="StobiSerif Regular" w:cstheme="minorHAnsi"/>
                <w:lang w:bidi="he-IL"/>
              </w:rPr>
              <w:t>Одобрените барања ќе бидат исплатени на барателите во зависност од расположивите средства од Буџетот за 202</w:t>
            </w:r>
            <w:r w:rsidRPr="00833F28">
              <w:rPr>
                <w:rFonts w:ascii="StobiSerif Regular" w:hAnsi="StobiSerif Regular" w:cstheme="minorHAnsi"/>
                <w:lang w:val="en-AU" w:bidi="he-IL"/>
              </w:rPr>
              <w:t>5</w:t>
            </w:r>
            <w:r w:rsidRPr="00833F28">
              <w:rPr>
                <w:rFonts w:ascii="StobiSerif Regular" w:hAnsi="StobiSerif Regular" w:cstheme="minorHAnsi"/>
                <w:lang w:bidi="he-IL"/>
              </w:rPr>
              <w:t xml:space="preserve"> година,  предвидени за оваа намена, по редоследот на нивното пријавување во </w:t>
            </w:r>
            <w:r w:rsidRPr="00833F28">
              <w:rPr>
                <w:rFonts w:ascii="StobiSerif Regular" w:hAnsi="StobiSerif Regular" w:cstheme="minorHAnsi"/>
                <w:lang w:bidi="he-IL"/>
              </w:rPr>
              <w:lastRenderedPageBreak/>
              <w:t xml:space="preserve">архивата на Министерството за економија и труд (прв дојден прв услужен), се до исцрпување на средствата. </w:t>
            </w:r>
          </w:p>
          <w:p w14:paraId="1B578A3F" w14:textId="77777777" w:rsidR="00D343C7" w:rsidRPr="00833F28" w:rsidDel="00BF72D8" w:rsidRDefault="00D343C7" w:rsidP="00D343C7">
            <w:pPr>
              <w:suppressAutoHyphens w:val="0"/>
              <w:rPr>
                <w:del w:id="0" w:author="Jasmina Majstoroska" w:date="2024-07-18T14:55:00Z"/>
                <w:rFonts w:ascii="StobiSerif Regular" w:eastAsia="Calibri" w:hAnsi="StobiSerif Regular" w:cs="Arial"/>
                <w:sz w:val="22"/>
                <w:szCs w:val="22"/>
              </w:rPr>
            </w:pPr>
            <w:r w:rsidRPr="00833F28">
              <w:rPr>
                <w:rFonts w:ascii="StobiSerif Regular" w:eastAsia="Calibri" w:hAnsi="StobiSerif Regular" w:cs="Arial"/>
                <w:sz w:val="22"/>
                <w:szCs w:val="22"/>
              </w:rPr>
              <w:t>Со цел придонесување кон рамномерен регионален развој, барателите на финансиска поддршка</w:t>
            </w:r>
            <w:r w:rsidRPr="00833F28">
              <w:rPr>
                <w:rFonts w:ascii="StobiSerif Regular" w:eastAsia="Calibri" w:hAnsi="StobiSerif Regular" w:cs="Arial"/>
                <w:sz w:val="22"/>
                <w:szCs w:val="22"/>
                <w:lang w:val="en-US"/>
              </w:rPr>
              <w:t>,</w:t>
            </w:r>
            <w:r w:rsidRPr="00833F28">
              <w:rPr>
                <w:rFonts w:ascii="StobiSerif Regular" w:eastAsia="Calibri" w:hAnsi="StobiSerif Regular" w:cs="Arial"/>
                <w:sz w:val="22"/>
                <w:szCs w:val="22"/>
              </w:rPr>
              <w:t xml:space="preserve"> ќе добијат дополнителна финансиска поддршка во зависност од планскиот регион од каде аплицира барателот.</w:t>
            </w:r>
          </w:p>
          <w:p w14:paraId="085F49F6" w14:textId="77777777" w:rsidR="00D343C7" w:rsidRPr="00833F28" w:rsidRDefault="00D343C7" w:rsidP="00D343C7">
            <w:pPr>
              <w:suppressAutoHyphens w:val="0"/>
              <w:rPr>
                <w:rFonts w:ascii="StobiSerif Regular" w:eastAsia="Calibri" w:hAnsi="StobiSerif Regular" w:cs="Arial"/>
                <w:sz w:val="22"/>
                <w:szCs w:val="22"/>
              </w:rPr>
            </w:pPr>
            <w:r w:rsidRPr="00833F28">
              <w:rPr>
                <w:rFonts w:ascii="StobiSerif Regular" w:eastAsia="Calibri" w:hAnsi="StobiSerif Regular" w:cs="Arial"/>
                <w:sz w:val="22"/>
                <w:szCs w:val="22"/>
              </w:rPr>
              <w:t>Дополнителната финансиска поддршка ќе се пресметува врз основа на  процентуална разлика помеѓу планскиот регион со највисока вредност на БДП по глава на жител и вредноста на БДП по глава на жител на планскиот регион во кој е седиштето на барателот на финансиска поддршка, согласно последните објавени податоци за БДП од Државниот завод за статистика.</w:t>
            </w:r>
          </w:p>
          <w:p w14:paraId="4AA52940" w14:textId="77777777" w:rsidR="00D343C7" w:rsidRPr="00833F28" w:rsidRDefault="00D343C7" w:rsidP="00D343C7">
            <w:pPr>
              <w:tabs>
                <w:tab w:val="left" w:pos="120"/>
              </w:tabs>
              <w:jc w:val="center"/>
              <w:rPr>
                <w:rFonts w:ascii="StobiSerif Regular" w:hAnsi="StobiSerif Regular" w:cstheme="minorHAnsi"/>
                <w:sz w:val="22"/>
                <w:szCs w:val="22"/>
                <w:lang w:val="en-US" w:bidi="he-IL"/>
              </w:rPr>
            </w:pPr>
          </w:p>
          <w:p w14:paraId="3D2C4FA5" w14:textId="77777777" w:rsidR="00D343C7" w:rsidRPr="00833F28" w:rsidRDefault="00D343C7" w:rsidP="00D343C7">
            <w:pPr>
              <w:tabs>
                <w:tab w:val="left" w:pos="120"/>
              </w:tabs>
              <w:jc w:val="center"/>
              <w:rPr>
                <w:rFonts w:ascii="StobiSerif Regular" w:hAnsi="StobiSerif Regular" w:cstheme="minorHAnsi"/>
                <w:sz w:val="22"/>
                <w:szCs w:val="22"/>
                <w:lang w:val="en-US" w:bidi="he-IL"/>
              </w:rPr>
            </w:pPr>
            <w:r w:rsidRPr="00833F28">
              <w:rPr>
                <w:rFonts w:ascii="StobiSerif Regular" w:hAnsi="StobiSerif Regular" w:cstheme="minorHAnsi"/>
                <w:sz w:val="22"/>
                <w:szCs w:val="22"/>
                <w:lang w:bidi="he-IL"/>
              </w:rPr>
              <w:t>VII</w:t>
            </w:r>
          </w:p>
          <w:p w14:paraId="67F84D26" w14:textId="77777777" w:rsidR="00D343C7" w:rsidRPr="00833F28" w:rsidRDefault="00D343C7" w:rsidP="00D343C7">
            <w:pPr>
              <w:tabs>
                <w:tab w:val="left" w:pos="120"/>
              </w:tabs>
              <w:jc w:val="center"/>
              <w:rPr>
                <w:rFonts w:ascii="StobiSerif Regular" w:hAnsi="StobiSerif Regular" w:cstheme="minorHAnsi"/>
                <w:sz w:val="22"/>
                <w:szCs w:val="22"/>
                <w:lang w:val="en-US" w:bidi="he-IL"/>
              </w:rPr>
            </w:pPr>
          </w:p>
          <w:p w14:paraId="3BB48D56" w14:textId="77777777" w:rsidR="00D343C7" w:rsidRPr="00833F28" w:rsidRDefault="00D343C7" w:rsidP="00D343C7">
            <w:pPr>
              <w:rPr>
                <w:rFonts w:ascii="StobiSerif Regular" w:hAnsi="StobiSerif Regular" w:cstheme="minorHAnsi"/>
                <w:b/>
                <w:sz w:val="22"/>
                <w:szCs w:val="22"/>
                <w:lang w:val="en-US" w:bidi="he-IL"/>
              </w:rPr>
            </w:pPr>
            <w:r w:rsidRPr="00833F28">
              <w:rPr>
                <w:rFonts w:ascii="StobiSerif Regular" w:hAnsi="StobiSerif Regular" w:cstheme="minorHAnsi"/>
                <w:b/>
                <w:sz w:val="22"/>
                <w:szCs w:val="22"/>
                <w:lang w:bidi="he-IL"/>
              </w:rPr>
              <w:t>Начин и рок на доставување на барањата</w:t>
            </w:r>
          </w:p>
          <w:p w14:paraId="189EF09D" w14:textId="77777777" w:rsidR="00D343C7" w:rsidRPr="00833F28" w:rsidRDefault="00D343C7" w:rsidP="00D343C7">
            <w:pPr>
              <w:rPr>
                <w:rFonts w:ascii="StobiSerif Regular" w:hAnsi="StobiSerif Regular" w:cstheme="minorHAnsi"/>
                <w:b/>
                <w:sz w:val="22"/>
                <w:szCs w:val="22"/>
                <w:lang w:val="en-US" w:bidi="he-IL"/>
              </w:rPr>
            </w:pPr>
          </w:p>
          <w:p w14:paraId="24817EBE"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 xml:space="preserve">Барањата заедно со потребната документација треба да се достават во затворен плик во Архивата на Министерството за економија и труд, ул „Јуриј Гагарин“ бр. 15, Скопје или се испраќа по пат на препорачана пошта. </w:t>
            </w:r>
          </w:p>
          <w:p w14:paraId="16E81259"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Доколку барањето се доставува по пошта, како датум на поднесување на истото ќе се смета датумот кога барањето е пристигнато и заведено во Архивата на Министерството за економија и труд.</w:t>
            </w:r>
          </w:p>
          <w:p w14:paraId="60149335"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На предната страна на пликот треба да стои:</w:t>
            </w:r>
          </w:p>
          <w:p w14:paraId="10603EE9"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До Министерство за економија и труд</w:t>
            </w:r>
          </w:p>
          <w:p w14:paraId="575A1E46" w14:textId="77777777" w:rsidR="00D343C7" w:rsidRPr="00833F28" w:rsidRDefault="00D343C7" w:rsidP="00D343C7">
            <w:pPr>
              <w:tabs>
                <w:tab w:val="left" w:pos="851"/>
                <w:tab w:val="left" w:pos="3119"/>
              </w:tabs>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 xml:space="preserve">За ЈАВЕН ПОВИК </w:t>
            </w:r>
            <w:r w:rsidRPr="00833F28">
              <w:rPr>
                <w:rFonts w:ascii="StobiSerif Regular" w:hAnsi="StobiSerif Regular" w:cstheme="minorHAnsi"/>
                <w:sz w:val="22"/>
                <w:szCs w:val="22"/>
              </w:rPr>
              <w:t xml:space="preserve">за поддршка за зголемување на конкурентноста на деловните субјекти од преработувачка индустрија  – развој на деловниот субјект, развој на производ и развој на пазар, </w:t>
            </w:r>
            <w:r w:rsidRPr="00833F28">
              <w:rPr>
                <w:rFonts w:ascii="StobiSerif Regular" w:hAnsi="StobiSerif Regular" w:cstheme="minorHAnsi"/>
                <w:sz w:val="22"/>
                <w:szCs w:val="22"/>
                <w:lang w:bidi="he-IL"/>
              </w:rPr>
              <w:t>со назнака „НЕ ОТВАРАЈ“. </w:t>
            </w:r>
          </w:p>
          <w:p w14:paraId="37485506"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На задната страна на пликот треба да стои:</w:t>
            </w:r>
          </w:p>
          <w:p w14:paraId="6CF288BD" w14:textId="77777777" w:rsidR="00D343C7" w:rsidRPr="00833F28" w:rsidRDefault="00D343C7" w:rsidP="00D343C7">
            <w:pPr>
              <w:rPr>
                <w:rFonts w:ascii="StobiSerif Regular" w:hAnsi="StobiSerif Regular" w:cstheme="minorHAnsi"/>
                <w:sz w:val="22"/>
                <w:szCs w:val="22"/>
                <w:lang w:bidi="he-IL"/>
              </w:rPr>
            </w:pPr>
            <w:r w:rsidRPr="00833F28">
              <w:rPr>
                <w:rFonts w:ascii="StobiSerif Regular" w:hAnsi="StobiSerif Regular" w:cstheme="minorHAnsi"/>
                <w:sz w:val="22"/>
                <w:szCs w:val="22"/>
                <w:lang w:bidi="he-IL"/>
              </w:rPr>
              <w:t>Назив и седиште на претпријатието.</w:t>
            </w:r>
          </w:p>
          <w:p w14:paraId="2F74B864" w14:textId="77777777" w:rsidR="00D343C7" w:rsidRPr="00833F28" w:rsidRDefault="00D343C7" w:rsidP="00D343C7">
            <w:pPr>
              <w:rPr>
                <w:rFonts w:ascii="StobiSerif Regular" w:hAnsi="StobiSerif Regular" w:cstheme="minorHAnsi"/>
                <w:b/>
                <w:sz w:val="22"/>
                <w:szCs w:val="22"/>
                <w:lang w:val="en-US" w:bidi="he-IL"/>
              </w:rPr>
            </w:pPr>
            <w:r w:rsidRPr="00833F28">
              <w:rPr>
                <w:rFonts w:ascii="StobiSerif Regular" w:hAnsi="StobiSerif Regular" w:cstheme="minorHAnsi"/>
                <w:b/>
                <w:sz w:val="22"/>
                <w:szCs w:val="22"/>
                <w:lang w:bidi="he-IL"/>
              </w:rPr>
              <w:t xml:space="preserve">Краен рок за доставување на барањата e </w:t>
            </w:r>
            <w:r w:rsidRPr="00833F28">
              <w:rPr>
                <w:rFonts w:ascii="StobiSerif Regular" w:hAnsi="StobiSerif Regular" w:cstheme="minorHAnsi"/>
                <w:b/>
                <w:sz w:val="22"/>
                <w:szCs w:val="22"/>
                <w:lang w:val="en-US" w:bidi="he-IL"/>
              </w:rPr>
              <w:t>18</w:t>
            </w:r>
            <w:r w:rsidRPr="00833F28">
              <w:rPr>
                <w:rFonts w:ascii="StobiSerif Regular" w:hAnsi="StobiSerif Regular" w:cstheme="minorHAnsi"/>
                <w:b/>
                <w:color w:val="000000" w:themeColor="text1"/>
                <w:sz w:val="22"/>
                <w:szCs w:val="22"/>
                <w:lang w:bidi="he-IL"/>
              </w:rPr>
              <w:t>.</w:t>
            </w:r>
            <w:r w:rsidRPr="00833F28">
              <w:rPr>
                <w:rFonts w:ascii="StobiSerif Regular" w:hAnsi="StobiSerif Regular" w:cstheme="minorHAnsi"/>
                <w:b/>
                <w:color w:val="000000" w:themeColor="text1"/>
                <w:sz w:val="22"/>
                <w:szCs w:val="22"/>
                <w:lang w:val="en-AU" w:bidi="he-IL"/>
              </w:rPr>
              <w:t>07</w:t>
            </w:r>
            <w:r w:rsidRPr="00833F28">
              <w:rPr>
                <w:rFonts w:ascii="StobiSerif Regular" w:hAnsi="StobiSerif Regular" w:cstheme="minorHAnsi"/>
                <w:b/>
                <w:color w:val="000000" w:themeColor="text1"/>
                <w:sz w:val="22"/>
                <w:szCs w:val="22"/>
                <w:lang w:bidi="he-IL"/>
              </w:rPr>
              <w:t>.202</w:t>
            </w:r>
            <w:r w:rsidRPr="00833F28">
              <w:rPr>
                <w:rFonts w:ascii="StobiSerif Regular" w:hAnsi="StobiSerif Regular" w:cstheme="minorHAnsi"/>
                <w:b/>
                <w:color w:val="000000" w:themeColor="text1"/>
                <w:sz w:val="22"/>
                <w:szCs w:val="22"/>
                <w:lang w:val="en-AU" w:bidi="he-IL"/>
              </w:rPr>
              <w:t>5</w:t>
            </w:r>
            <w:r w:rsidRPr="00833F28">
              <w:rPr>
                <w:rFonts w:ascii="StobiSerif Regular" w:hAnsi="StobiSerif Regular" w:cstheme="minorHAnsi"/>
                <w:b/>
                <w:color w:val="000000" w:themeColor="text1"/>
                <w:sz w:val="22"/>
                <w:szCs w:val="22"/>
                <w:lang w:bidi="he-IL"/>
              </w:rPr>
              <w:t xml:space="preserve"> година.</w:t>
            </w:r>
          </w:p>
          <w:p w14:paraId="2BD2A660" w14:textId="7FEA7851" w:rsidR="005F23A1" w:rsidRPr="005F23A1" w:rsidRDefault="00D343C7" w:rsidP="005F23A1">
            <w:pPr>
              <w:jc w:val="center"/>
              <w:rPr>
                <w:rFonts w:ascii="StobiSerif Regular" w:hAnsi="StobiSerif Regular" w:cstheme="minorHAnsi"/>
                <w:sz w:val="22"/>
                <w:szCs w:val="22"/>
                <w:lang w:val="en-US" w:bidi="he-IL"/>
              </w:rPr>
            </w:pPr>
            <w:r w:rsidRPr="00833F28">
              <w:rPr>
                <w:rFonts w:ascii="StobiSerif Regular" w:hAnsi="StobiSerif Regular" w:cstheme="minorHAnsi"/>
                <w:sz w:val="22"/>
                <w:szCs w:val="22"/>
                <w:lang w:bidi="he-IL"/>
              </w:rPr>
              <w:t>Информации на тел: 02</w:t>
            </w:r>
            <w:r w:rsidRPr="00833F28">
              <w:rPr>
                <w:rFonts w:ascii="StobiSerif Regular" w:hAnsi="StobiSerif Regular" w:cstheme="minorHAnsi"/>
                <w:sz w:val="22"/>
                <w:szCs w:val="22"/>
                <w:lang w:val="en-US" w:bidi="he-IL"/>
              </w:rPr>
              <w:t>/</w:t>
            </w:r>
            <w:r w:rsidRPr="00833F28">
              <w:rPr>
                <w:rFonts w:ascii="StobiSerif Regular" w:hAnsi="StobiSerif Regular" w:cstheme="minorHAnsi"/>
                <w:sz w:val="22"/>
                <w:szCs w:val="22"/>
                <w:lang w:bidi="he-IL"/>
              </w:rPr>
              <w:t xml:space="preserve"> 3093 465</w:t>
            </w:r>
            <w:r w:rsidRPr="00833F28">
              <w:rPr>
                <w:rFonts w:ascii="StobiSerif Regular" w:hAnsi="StobiSerif Regular" w:cstheme="minorHAnsi"/>
                <w:sz w:val="22"/>
                <w:szCs w:val="22"/>
                <w:lang w:val="en-US" w:bidi="he-IL"/>
              </w:rPr>
              <w:t xml:space="preserve"> </w:t>
            </w:r>
            <w:r w:rsidRPr="00833F28">
              <w:rPr>
                <w:rFonts w:ascii="StobiSerif Regular" w:hAnsi="StobiSerif Regular" w:cstheme="minorHAnsi"/>
                <w:sz w:val="22"/>
                <w:szCs w:val="22"/>
                <w:lang w:bidi="he-IL"/>
              </w:rPr>
              <w:t xml:space="preserve"> или  02</w:t>
            </w:r>
            <w:r w:rsidRPr="00833F28">
              <w:rPr>
                <w:rFonts w:ascii="StobiSerif Regular" w:hAnsi="StobiSerif Regular" w:cstheme="minorHAnsi"/>
                <w:sz w:val="22"/>
                <w:szCs w:val="22"/>
                <w:lang w:val="en-US" w:bidi="he-IL"/>
              </w:rPr>
              <w:t>/</w:t>
            </w:r>
            <w:r w:rsidRPr="00833F28">
              <w:rPr>
                <w:rFonts w:ascii="StobiSerif Regular" w:hAnsi="StobiSerif Regular" w:cstheme="minorHAnsi"/>
                <w:sz w:val="22"/>
                <w:szCs w:val="22"/>
                <w:lang w:bidi="he-IL"/>
              </w:rPr>
              <w:t xml:space="preserve"> 3093492</w:t>
            </w:r>
            <w:r w:rsidRPr="00833F28">
              <w:rPr>
                <w:rFonts w:ascii="StobiSerif Regular" w:hAnsi="StobiSerif Regular" w:cstheme="minorHAnsi"/>
                <w:sz w:val="22"/>
                <w:szCs w:val="22"/>
                <w:lang w:val="en-US" w:bidi="he-IL"/>
              </w:rPr>
              <w:t>.</w:t>
            </w:r>
          </w:p>
        </w:tc>
      </w:tr>
      <w:tr w:rsidR="0001492B" w:rsidRPr="00833F28" w14:paraId="03CCA55B" w14:textId="77777777" w:rsidTr="007D7B0E">
        <w:trPr>
          <w:trHeight w:val="4500"/>
        </w:trPr>
        <w:tc>
          <w:tcPr>
            <w:tcW w:w="5598" w:type="dxa"/>
          </w:tcPr>
          <w:p w14:paraId="454F0702" w14:textId="77777777" w:rsidR="0001492B" w:rsidRPr="005F23A1" w:rsidRDefault="0001492B" w:rsidP="0001492B">
            <w:pPr>
              <w:rPr>
                <w:rFonts w:ascii="StobiSerif Regular" w:hAnsi="StobiSerif Regular" w:cs="StobiSans Regular"/>
                <w:sz w:val="22"/>
                <w:szCs w:val="22"/>
                <w:lang w:val="en-US"/>
              </w:rPr>
            </w:pPr>
          </w:p>
        </w:tc>
      </w:tr>
    </w:tbl>
    <w:p w14:paraId="5CF04E6D" w14:textId="77777777" w:rsidR="00FE4D0E" w:rsidRPr="0001492B" w:rsidRDefault="00FE4D0E" w:rsidP="0001492B"/>
    <w:sectPr w:rsidR="00FE4D0E" w:rsidRPr="0001492B">
      <w:headerReference w:type="even" r:id="rId10"/>
      <w:headerReference w:type="default" r:id="rId11"/>
      <w:footerReference w:type="default" r:id="rId12"/>
      <w:headerReference w:type="first" r:id="rId13"/>
      <w:type w:val="continuous"/>
      <w:pgSz w:w="11906" w:h="16838"/>
      <w:pgMar w:top="3312"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140A" w14:textId="77777777" w:rsidR="00410742" w:rsidRDefault="00410742">
      <w:r>
        <w:separator/>
      </w:r>
    </w:p>
  </w:endnote>
  <w:endnote w:type="continuationSeparator" w:id="0">
    <w:p w14:paraId="53F88A98" w14:textId="77777777" w:rsidR="00410742" w:rsidRDefault="0041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Medium">
    <w:altName w:val="Arial"/>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FBF2" w14:textId="77777777" w:rsidR="00FE4D0E" w:rsidRDefault="005A2F27">
    <w:pPr>
      <w:pStyle w:val="Footer"/>
    </w:pPr>
    <w:r>
      <w:rPr>
        <w:noProof/>
        <w:lang w:val="en-US" w:eastAsia="en-US"/>
      </w:rPr>
      <mc:AlternateContent>
        <mc:Choice Requires="wps">
          <w:drawing>
            <wp:anchor distT="0" distB="0" distL="114300" distR="114300" simplePos="0" relativeHeight="251661312" behindDoc="0" locked="0" layoutInCell="1" allowOverlap="1" wp14:anchorId="73DA7AAE" wp14:editId="1FA16B1C">
              <wp:simplePos x="0" y="0"/>
              <wp:positionH relativeFrom="column">
                <wp:posOffset>299720</wp:posOffset>
              </wp:positionH>
              <wp:positionV relativeFrom="paragraph">
                <wp:posOffset>-394335</wp:posOffset>
              </wp:positionV>
              <wp:extent cx="1909445" cy="3644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909267" cy="364490"/>
                      </a:xfrm>
                      <a:prstGeom prst="rect">
                        <a:avLst/>
                      </a:prstGeom>
                      <a:noFill/>
                      <a:ln w="6350">
                        <a:noFill/>
                      </a:ln>
                    </wps:spPr>
                    <wps:txbx>
                      <w:txbxContent>
                        <w:p w14:paraId="01BFA5AC" w14:textId="77777777" w:rsidR="00FE4D0E" w:rsidRDefault="005A2F27">
                          <w:pPr>
                            <w:pStyle w:val="FooterTXT"/>
                          </w:pPr>
                          <w:r>
                            <w:t>Министерство за економија и труд на</w:t>
                          </w:r>
                        </w:p>
                        <w:p w14:paraId="3043656B" w14:textId="77777777" w:rsidR="00FE4D0E" w:rsidRDefault="005A2F27">
                          <w:pPr>
                            <w:pStyle w:val="FooterTXT"/>
                          </w:pPr>
                          <w:r>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3DA7AAE" id="_x0000_t202" coordsize="21600,21600" o:spt="202" path="m,l,21600r21600,l21600,xe">
              <v:stroke joinstyle="miter"/>
              <v:path gradientshapeok="t" o:connecttype="rect"/>
            </v:shapetype>
            <v:shape id="Text Box 52" o:spid="_x0000_s1028" type="#_x0000_t202" style="position:absolute;left:0;text-align:left;margin-left:23.6pt;margin-top:-31.05pt;width:150.35pt;height:2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" filled="f" stroked="f" strokeweight=".5pt">
              <v:textbox>
                <w:txbxContent>
                  <w:p w14:paraId="01BFA5AC" w14:textId="77777777" w:rsidR="00FE4D0E" w:rsidRDefault="005A2F27">
                    <w:pPr>
                      <w:pStyle w:val="FooterTXT"/>
                    </w:pPr>
                    <w:r>
                      <w:t>Министерство за економија и труд на</w:t>
                    </w:r>
                  </w:p>
                  <w:p w14:paraId="3043656B" w14:textId="77777777" w:rsidR="00FE4D0E" w:rsidRDefault="005A2F27">
                    <w:pPr>
                      <w:pStyle w:val="FooterTXT"/>
                    </w:pPr>
                    <w:r>
                      <w:t>Република Северна Македонија</w:t>
                    </w:r>
                  </w:p>
                </w:txbxContent>
              </v:textbox>
            </v:shape>
          </w:pict>
        </mc:Fallback>
      </mc:AlternateContent>
    </w:r>
    <w:r>
      <w:rPr>
        <w:rFonts w:ascii="Times New Roman" w:hAnsi="Times New Roman"/>
        <w:noProof/>
        <w:lang w:val="en-US" w:eastAsia="en-US"/>
      </w:rPr>
      <w:drawing>
        <wp:anchor distT="0" distB="0" distL="114300" distR="114300" simplePos="0" relativeHeight="251669504" behindDoc="0" locked="0" layoutInCell="1" allowOverlap="1" wp14:anchorId="0E96DB6E" wp14:editId="4C6CBEA9">
          <wp:simplePos x="0" y="0"/>
          <wp:positionH relativeFrom="column">
            <wp:posOffset>5478780</wp:posOffset>
          </wp:positionH>
          <wp:positionV relativeFrom="paragraph">
            <wp:posOffset>-445770</wp:posOffset>
          </wp:positionV>
          <wp:extent cx="1199515" cy="480060"/>
          <wp:effectExtent l="0" t="0" r="635" b="0"/>
          <wp:wrapNone/>
          <wp:docPr id="1" name="Picture 1" descr="ISO 9001:2015&#10;CERTIFICATE&#10;Q 11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O 9001:2015&#10;CERTIFICATE&#10;Q 1113&#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9515" cy="480060"/>
                  </a:xfrm>
                  <a:prstGeom prst="rect">
                    <a:avLst/>
                  </a:prstGeom>
                  <a:noFill/>
                </pic:spPr>
              </pic:pic>
            </a:graphicData>
          </a:graphic>
        </wp:anchor>
      </w:drawing>
    </w:r>
    <w:r>
      <w:rPr>
        <w:noProof/>
        <w:lang w:val="en-US" w:eastAsia="en-US"/>
      </w:rPr>
      <mc:AlternateContent>
        <mc:Choice Requires="wps">
          <w:drawing>
            <wp:anchor distT="0" distB="0" distL="114300" distR="114300" simplePos="0" relativeHeight="251662336" behindDoc="0" locked="0" layoutInCell="1" allowOverlap="1" wp14:anchorId="02DB3FFA" wp14:editId="3032007C">
              <wp:simplePos x="0" y="0"/>
              <wp:positionH relativeFrom="column">
                <wp:posOffset>2209165</wp:posOffset>
              </wp:positionH>
              <wp:positionV relativeFrom="paragraph">
                <wp:posOffset>-401955</wp:posOffset>
              </wp:positionV>
              <wp:extent cx="1704340" cy="35814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1704340" cy="358140"/>
                      </a:xfrm>
                      <a:prstGeom prst="rect">
                        <a:avLst/>
                      </a:prstGeom>
                      <a:noFill/>
                      <a:ln w="6350">
                        <a:noFill/>
                      </a:ln>
                    </wps:spPr>
                    <wps:txbx>
                      <w:txbxContent>
                        <w:p w14:paraId="3BEAA11E" w14:textId="77777777" w:rsidR="00FE4D0E" w:rsidRDefault="005A2F27">
                          <w:pPr>
                            <w:pStyle w:val="FooterTXT"/>
                          </w:pPr>
                          <w:r>
                            <w:t xml:space="preserve">Ул. „Јуриј Гагарин “ бр. 15, Скопје </w:t>
                          </w:r>
                        </w:p>
                        <w:p w14:paraId="3333CBB3" w14:textId="77777777" w:rsidR="00FE4D0E" w:rsidRDefault="005A2F27">
                          <w:pPr>
                            <w:pStyle w:val="FooterTXT"/>
                          </w:pPr>
                          <w:r>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DB3FFA" id="Text Box 53" o:spid="_x0000_s1029" type="#_x0000_t202" style="position:absolute;left:0;text-align:left;margin-left:173.95pt;margin-top:-31.65pt;width:134.2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" filled="f" stroked="f" strokeweight=".5pt">
              <v:textbox>
                <w:txbxContent>
                  <w:p w14:paraId="3BEAA11E" w14:textId="77777777" w:rsidR="00FE4D0E" w:rsidRDefault="005A2F27">
                    <w:pPr>
                      <w:pStyle w:val="FooterTXT"/>
                    </w:pPr>
                    <w:r>
                      <w:t xml:space="preserve">Ул. „Јуриј Гагарин “ бр. 15, Скопје </w:t>
                    </w:r>
                  </w:p>
                  <w:p w14:paraId="3333CBB3" w14:textId="77777777" w:rsidR="00FE4D0E" w:rsidRDefault="005A2F27">
                    <w:pPr>
                      <w:pStyle w:val="FooterTXT"/>
                    </w:pPr>
                    <w:r>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09496467" wp14:editId="5F9D753E">
              <wp:simplePos x="0" y="0"/>
              <wp:positionH relativeFrom="column">
                <wp:posOffset>4088765</wp:posOffset>
              </wp:positionH>
              <wp:positionV relativeFrom="paragraph">
                <wp:posOffset>-401320</wp:posOffset>
              </wp:positionV>
              <wp:extent cx="1170305"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170432" cy="370205"/>
                      </a:xfrm>
                      <a:prstGeom prst="rect">
                        <a:avLst/>
                      </a:prstGeom>
                      <a:noFill/>
                      <a:ln w="6350">
                        <a:noFill/>
                      </a:ln>
                    </wps:spPr>
                    <wps:txbx>
                      <w:txbxContent>
                        <w:p w14:paraId="3E7B79EB" w14:textId="77777777" w:rsidR="00FE4D0E" w:rsidRDefault="005A2F27">
                          <w:pPr>
                            <w:pStyle w:val="FooterTXT"/>
                            <w:rPr>
                              <w:lang w:val="en-US"/>
                            </w:rPr>
                          </w:pPr>
                          <w:r>
                            <w:t>+389 2</w:t>
                          </w:r>
                          <w:r>
                            <w:rPr>
                              <w:lang w:val="en-US"/>
                            </w:rPr>
                            <w:t xml:space="preserve"> 3093 471</w:t>
                          </w:r>
                        </w:p>
                        <w:p w14:paraId="2201151F" w14:textId="77777777" w:rsidR="00FE4D0E" w:rsidRDefault="005A2F27">
                          <w:pPr>
                            <w:pStyle w:val="FooterTXT"/>
                          </w:pPr>
                          <w:r>
                            <w:t>www.</w:t>
                          </w:r>
                          <w:r>
                            <w:rPr>
                              <w:lang w:val="en-US"/>
                            </w:rPr>
                            <w:t>economy</w:t>
                          </w:r>
                          <w:r>
                            <w:t>.gov.mk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9496467" id="Text Box 54" o:spid="_x0000_s1030" type="#_x0000_t202" style="position:absolute;left:0;text-align:left;margin-left:321.95pt;margin-top:-31.6pt;width:92.15pt;height:2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" filled="f" stroked="f" strokeweight=".5pt">
              <v:textbox>
                <w:txbxContent>
                  <w:p w14:paraId="3E7B79EB" w14:textId="77777777" w:rsidR="00FE4D0E" w:rsidRDefault="005A2F27">
                    <w:pPr>
                      <w:pStyle w:val="FooterTXT"/>
                      <w:rPr>
                        <w:lang w:val="en-US"/>
                      </w:rPr>
                    </w:pPr>
                    <w:r>
                      <w:t>+389 2</w:t>
                    </w:r>
                    <w:r>
                      <w:rPr>
                        <w:lang w:val="en-US"/>
                      </w:rPr>
                      <w:t xml:space="preserve"> 3093 471</w:t>
                    </w:r>
                  </w:p>
                  <w:p w14:paraId="2201151F" w14:textId="77777777" w:rsidR="00FE4D0E" w:rsidRDefault="005A2F27">
                    <w:pPr>
                      <w:pStyle w:val="FooterTXT"/>
                    </w:pPr>
                    <w:r>
                      <w:t>www.</w:t>
                    </w:r>
                    <w:r>
                      <w:rPr>
                        <w:lang w:val="en-US"/>
                      </w:rPr>
                      <w:t>economy</w:t>
                    </w:r>
                    <w:r>
                      <w:t>.gov.mk</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6A7C3B6" wp14:editId="5D0BDE14">
              <wp:simplePos x="0" y="0"/>
              <wp:positionH relativeFrom="column">
                <wp:posOffset>-381000</wp:posOffset>
              </wp:positionH>
              <wp:positionV relativeFrom="paragraph">
                <wp:posOffset>-360045</wp:posOffset>
              </wp:positionV>
              <wp:extent cx="491490"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333E9B84" w14:textId="77777777" w:rsidR="00FE4D0E" w:rsidRDefault="005A2F27">
                          <w:pPr>
                            <w:jc w:val="right"/>
                            <w:rPr>
                              <w:rFonts w:ascii="StobiSerif Medium" w:hAnsi="StobiSerif Medium"/>
                              <w:b/>
                            </w:rPr>
                          </w:pPr>
                          <w:r>
                            <w:rPr>
                              <w:b/>
                            </w:rPr>
                            <w:fldChar w:fldCharType="begin"/>
                          </w:r>
                          <w:r>
                            <w:rPr>
                              <w:b/>
                            </w:rPr>
                            <w:instrText xml:space="preserve"> PAGE   \* MERGEFORMAT </w:instrText>
                          </w:r>
                          <w:r>
                            <w:rPr>
                              <w:b/>
                            </w:rPr>
                            <w:fldChar w:fldCharType="separate"/>
                          </w:r>
                          <w:r w:rsidR="00833F28">
                            <w:rPr>
                              <w:b/>
                              <w:noProof/>
                            </w:rPr>
                            <w:t>1</w:t>
                          </w:r>
                          <w:r>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A7C3B6" id="Text Box 50" o:spid="_x0000_s1031" type="#_x0000_t202" style="position:absolute;left:0;text-align:left;margin-left:-30pt;margin-top:-28.35pt;width:38.7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" filled="f" stroked="f" strokeweight=".5pt">
              <v:textbox>
                <w:txbxContent>
                  <w:p w14:paraId="333E9B84" w14:textId="77777777" w:rsidR="00FE4D0E" w:rsidRDefault="005A2F27">
                    <w:pPr>
                      <w:jc w:val="right"/>
                      <w:rPr>
                        <w:rFonts w:ascii="StobiSerif Medium" w:hAnsi="StobiSerif Medium"/>
                        <w:b/>
                      </w:rPr>
                    </w:pPr>
                    <w:r>
                      <w:rPr>
                        <w:b/>
                      </w:rPr>
                      <w:fldChar w:fldCharType="begin"/>
                    </w:r>
                    <w:r>
                      <w:rPr>
                        <w:b/>
                      </w:rPr>
                      <w:instrText xml:space="preserve"> PAGE   \* MERGEFORMAT </w:instrText>
                    </w:r>
                    <w:r>
                      <w:rPr>
                        <w:b/>
                      </w:rPr>
                      <w:fldChar w:fldCharType="separate"/>
                    </w:r>
                    <w:r w:rsidR="00833F28">
                      <w:rPr>
                        <w:b/>
                        <w:noProof/>
                      </w:rPr>
                      <w:t>1</w:t>
                    </w:r>
                    <w:r>
                      <w:rPr>
                        <w:b/>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2B53919D" wp14:editId="4006008A">
              <wp:simplePos x="0" y="0"/>
              <wp:positionH relativeFrom="column">
                <wp:posOffset>191135</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6614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D4C07" id="Straight Connector 5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" strokecolor="#66142a"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490C" w14:textId="77777777" w:rsidR="00410742" w:rsidRDefault="00410742">
      <w:r>
        <w:separator/>
      </w:r>
    </w:p>
  </w:footnote>
  <w:footnote w:type="continuationSeparator" w:id="0">
    <w:p w14:paraId="29C178A3" w14:textId="77777777" w:rsidR="00410742" w:rsidRDefault="0041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EC80" w14:textId="77777777" w:rsidR="00FE4D0E" w:rsidRDefault="00000000">
    <w:r>
      <w:rPr>
        <w:lang w:val="en-GB"/>
      </w:rPr>
      <w:pict w14:anchorId="30108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3075" type="#_x0000_t75" style="position:absolute;left:0;text-align:left;margin-left:0;margin-top:0;width:450.75pt;height:475.5pt;z-index:-251650048;mso-position-horizontal:center;mso-position-horizontal-relative:margin;mso-position-vertical:center;mso-position-vertical-relative:margin;mso-width-relative:page;mso-height-relative:page"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D95E" w14:textId="77777777" w:rsidR="00FE4D0E" w:rsidRDefault="00833F28">
    <w:pPr>
      <w:jc w:val="center"/>
    </w:pPr>
    <w:r>
      <w:rPr>
        <w:noProof/>
        <w:lang w:val="en-US" w:eastAsia="en-US"/>
      </w:rPr>
      <mc:AlternateContent>
        <mc:Choice Requires="wps">
          <w:drawing>
            <wp:anchor distT="0" distB="0" distL="114300" distR="114300" simplePos="0" relativeHeight="251664384" behindDoc="0" locked="0" layoutInCell="1" allowOverlap="1" wp14:anchorId="0627490C" wp14:editId="2C29F22E">
              <wp:simplePos x="0" y="0"/>
              <wp:positionH relativeFrom="column">
                <wp:posOffset>-382270</wp:posOffset>
              </wp:positionH>
              <wp:positionV relativeFrom="paragraph">
                <wp:posOffset>948690</wp:posOffset>
              </wp:positionV>
              <wp:extent cx="3272790" cy="744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2790" cy="744220"/>
                      </a:xfrm>
                      <a:prstGeom prst="rect">
                        <a:avLst/>
                      </a:prstGeom>
                      <a:noFill/>
                      <a:ln w="6350">
                        <a:noFill/>
                      </a:ln>
                    </wps:spPr>
                    <wps:txbx>
                      <w:txbxContent>
                        <w:p w14:paraId="1FFE3137" w14:textId="77777777" w:rsidR="00833F28" w:rsidRPr="003C3AC5" w:rsidRDefault="00833F28" w:rsidP="00833F28">
                          <w:pPr>
                            <w:pStyle w:val="HeaderTXT"/>
                          </w:pPr>
                          <w:r>
                            <w:t>Сектор за индустриска и инвестициска политика и општествена одговорност</w:t>
                          </w:r>
                        </w:p>
                        <w:p w14:paraId="75B2BCE1" w14:textId="77777777" w:rsidR="00FE4D0E" w:rsidRDefault="00FE4D0E">
                          <w:pPr>
                            <w:pStyle w:val="HeaderTX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627490C" id="_x0000_t202" coordsize="21600,21600" o:spt="202" path="m,l,21600r21600,l21600,xe">
              <v:stroke joinstyle="miter"/>
              <v:path gradientshapeok="t" o:connecttype="rect"/>
            </v:shapetype>
            <v:shape id="Text Box 2" o:spid="_x0000_s1026" type="#_x0000_t202" style="position:absolute;left:0;text-align:left;margin-left:-30.1pt;margin-top:74.7pt;width:257.7pt;height:58.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" filled="f" stroked="f" strokeweight=".5pt">
              <v:textbox>
                <w:txbxContent>
                  <w:p w14:paraId="1FFE3137" w14:textId="77777777" w:rsidR="00833F28" w:rsidRPr="003C3AC5" w:rsidRDefault="00833F28" w:rsidP="00833F28">
                    <w:pPr>
                      <w:pStyle w:val="HeaderTXT"/>
                    </w:pPr>
                    <w:r>
                      <w:t>Сектор за индустриска и инвестициска политика и општествена одговорност</w:t>
                    </w:r>
                  </w:p>
                  <w:p w14:paraId="75B2BCE1" w14:textId="77777777" w:rsidR="00FE4D0E" w:rsidRDefault="00FE4D0E">
                    <w:pPr>
                      <w:pStyle w:val="HeaderTXT"/>
                    </w:pPr>
                  </w:p>
                </w:txbxContent>
              </v:textbox>
            </v:shape>
          </w:pict>
        </mc:Fallback>
      </mc:AlternateContent>
    </w:r>
    <w:r w:rsidR="005A2F27">
      <w:rPr>
        <w:noProof/>
        <w:lang w:val="en-US" w:eastAsia="en-US"/>
      </w:rPr>
      <mc:AlternateContent>
        <mc:Choice Requires="wps">
          <w:drawing>
            <wp:anchor distT="0" distB="0" distL="114300" distR="114300" simplePos="0" relativeHeight="251668480" behindDoc="0" locked="0" layoutInCell="1" allowOverlap="1" wp14:anchorId="603C979D" wp14:editId="0F915820">
              <wp:simplePos x="0" y="0"/>
              <wp:positionH relativeFrom="column">
                <wp:posOffset>2924810</wp:posOffset>
              </wp:positionH>
              <wp:positionV relativeFrom="paragraph">
                <wp:posOffset>951230</wp:posOffset>
              </wp:positionV>
              <wp:extent cx="3042285" cy="7442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2138" cy="744416"/>
                      </a:xfrm>
                      <a:prstGeom prst="rect">
                        <a:avLst/>
                      </a:prstGeom>
                      <a:noFill/>
                      <a:ln w="6350">
                        <a:noFill/>
                      </a:ln>
                    </wps:spPr>
                    <wps:txbx>
                      <w:txbxContent>
                        <w:p w14:paraId="0C4CC81D" w14:textId="77777777" w:rsidR="00833F28" w:rsidRPr="00896E89" w:rsidRDefault="00833F28" w:rsidP="00833F28">
                          <w:pPr>
                            <w:pStyle w:val="HeaderTXT"/>
                          </w:pPr>
                          <w:r>
                            <w:rPr>
                              <w:lang w:val="it-IT"/>
                            </w:rPr>
                            <w:t>Sektori</w:t>
                          </w:r>
                          <w:r>
                            <w:rPr>
                              <w:lang w:val="sq-AL"/>
                            </w:rPr>
                            <w:t xml:space="preserve"> </w:t>
                          </w:r>
                          <w:r w:rsidRPr="00B11BBE">
                            <w:rPr>
                              <w:lang w:val="sq-AL"/>
                            </w:rPr>
                            <w:t>për politika industriale dhe investuese</w:t>
                          </w:r>
                          <w:r w:rsidRPr="0092366B">
                            <w:rPr>
                              <w:lang w:val="sq-AL"/>
                            </w:rPr>
                            <w:t xml:space="preserve"> </w:t>
                          </w:r>
                          <w:r w:rsidRPr="00B11BBE">
                            <w:rPr>
                              <w:lang w:val="sq-AL"/>
                            </w:rPr>
                            <w:t>dhe</w:t>
                          </w:r>
                          <w:r w:rsidRPr="0092366B">
                            <w:rPr>
                              <w:lang w:val="sq-AL"/>
                            </w:rPr>
                            <w:t xml:space="preserve"> p</w:t>
                          </w:r>
                          <w:r w:rsidRPr="00B11BBE">
                            <w:rPr>
                              <w:lang w:val="sq-AL"/>
                            </w:rPr>
                            <w:t>ë</w:t>
                          </w:r>
                          <w:r w:rsidRPr="0092366B">
                            <w:rPr>
                              <w:lang w:val="sq-AL"/>
                            </w:rPr>
                            <w:t>rgjegj</w:t>
                          </w:r>
                          <w:r w:rsidRPr="00B11BBE">
                            <w:rPr>
                              <w:lang w:val="sq-AL"/>
                            </w:rPr>
                            <w:t>ë</w:t>
                          </w:r>
                          <w:r w:rsidRPr="0092366B">
                            <w:rPr>
                              <w:lang w:val="sq-AL"/>
                            </w:rPr>
                            <w:t>si sociale</w:t>
                          </w:r>
                        </w:p>
                        <w:p w14:paraId="78A5A77F" w14:textId="77777777" w:rsidR="00FE4D0E" w:rsidRDefault="00FE4D0E">
                          <w:pPr>
                            <w:pStyle w:val="HeaderTXT"/>
                          </w:pPr>
                        </w:p>
                        <w:p w14:paraId="06179E5D" w14:textId="77777777" w:rsidR="00FE4D0E" w:rsidRDefault="00FE4D0E">
                          <w:pPr>
                            <w:pStyle w:val="HeaderTX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3C979D" id="Text Box 4" o:spid="_x0000_s1027" type="#_x0000_t202" style="position:absolute;left:0;text-align:left;margin-left:230.3pt;margin-top:74.9pt;width:239.55pt;height:58.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" filled="f" stroked="f" strokeweight=".5pt">
              <v:textbox>
                <w:txbxContent>
                  <w:p w14:paraId="0C4CC81D" w14:textId="77777777" w:rsidR="00833F28" w:rsidRPr="00896E89" w:rsidRDefault="00833F28" w:rsidP="00833F28">
                    <w:pPr>
                      <w:pStyle w:val="HeaderTXT"/>
                    </w:pPr>
                    <w:r>
                      <w:rPr>
                        <w:lang w:val="it-IT"/>
                      </w:rPr>
                      <w:t>Sektori</w:t>
                    </w:r>
                    <w:r>
                      <w:rPr>
                        <w:lang w:val="sq-AL"/>
                      </w:rPr>
                      <w:t xml:space="preserve"> </w:t>
                    </w:r>
                    <w:r w:rsidRPr="00B11BBE">
                      <w:rPr>
                        <w:lang w:val="sq-AL"/>
                      </w:rPr>
                      <w:t>për politika industriale dhe investuese</w:t>
                    </w:r>
                    <w:r w:rsidRPr="0092366B">
                      <w:rPr>
                        <w:lang w:val="sq-AL"/>
                      </w:rPr>
                      <w:t xml:space="preserve"> </w:t>
                    </w:r>
                    <w:r w:rsidRPr="00B11BBE">
                      <w:rPr>
                        <w:lang w:val="sq-AL"/>
                      </w:rPr>
                      <w:t>dhe</w:t>
                    </w:r>
                    <w:r w:rsidRPr="0092366B">
                      <w:rPr>
                        <w:lang w:val="sq-AL"/>
                      </w:rPr>
                      <w:t xml:space="preserve"> p</w:t>
                    </w:r>
                    <w:r w:rsidRPr="00B11BBE">
                      <w:rPr>
                        <w:lang w:val="sq-AL"/>
                      </w:rPr>
                      <w:t>ë</w:t>
                    </w:r>
                    <w:r w:rsidRPr="0092366B">
                      <w:rPr>
                        <w:lang w:val="sq-AL"/>
                      </w:rPr>
                      <w:t>rgjegj</w:t>
                    </w:r>
                    <w:r w:rsidRPr="00B11BBE">
                      <w:rPr>
                        <w:lang w:val="sq-AL"/>
                      </w:rPr>
                      <w:t>ë</w:t>
                    </w:r>
                    <w:r w:rsidRPr="0092366B">
                      <w:rPr>
                        <w:lang w:val="sq-AL"/>
                      </w:rPr>
                      <w:t>si sociale</w:t>
                    </w:r>
                  </w:p>
                  <w:p w14:paraId="78A5A77F" w14:textId="77777777" w:rsidR="00FE4D0E" w:rsidRDefault="00FE4D0E">
                    <w:pPr>
                      <w:pStyle w:val="HeaderTXT"/>
                    </w:pPr>
                  </w:p>
                  <w:p w14:paraId="06179E5D" w14:textId="77777777" w:rsidR="00FE4D0E" w:rsidRDefault="00FE4D0E">
                    <w:pPr>
                      <w:pStyle w:val="HeaderTXT"/>
                    </w:pPr>
                  </w:p>
                </w:txbxContent>
              </v:textbox>
            </v:shape>
          </w:pict>
        </mc:Fallback>
      </mc:AlternateContent>
    </w:r>
    <w:r w:rsidR="005A2F27">
      <w:rPr>
        <w:noProof/>
        <w:lang w:val="en-US" w:eastAsia="en-US"/>
      </w:rPr>
      <w:drawing>
        <wp:inline distT="0" distB="0" distL="0" distR="0" wp14:anchorId="55EE814A" wp14:editId="39E2E088">
          <wp:extent cx="5731510" cy="12020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1202055"/>
                  </a:xfrm>
                  <a:prstGeom prst="rect">
                    <a:avLst/>
                  </a:prstGeom>
                </pic:spPr>
              </pic:pic>
            </a:graphicData>
          </a:graphic>
        </wp:inline>
      </w:drawing>
    </w:r>
  </w:p>
  <w:p w14:paraId="0E69ACB7" w14:textId="77777777" w:rsidR="00FE4D0E" w:rsidRDefault="00000000">
    <w:pPr>
      <w:jc w:val="center"/>
    </w:pPr>
    <w:r>
      <w:rPr>
        <w:lang w:val="en-GB"/>
      </w:rPr>
      <w:pict w14:anchorId="4FCC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3074" type="#_x0000_t75" style="position:absolute;left:0;text-align:left;margin-left:-3.1pt;margin-top:108.2pt;width:457.3pt;height:482.4pt;z-index:-251649024;mso-position-horizontal-relative:margin;mso-position-vertical-relative:margin;mso-width-relative:page;mso-height-relative:page"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58B1" w14:textId="77777777" w:rsidR="00FE4D0E" w:rsidRDefault="00000000">
    <w:r>
      <w:rPr>
        <w:lang w:val="en-GB"/>
      </w:rPr>
      <w:pict w14:anchorId="414F7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3073" type="#_x0000_t75" style="position:absolute;left:0;text-align:left;margin-left:0;margin-top:0;width:450.75pt;height:475.5pt;z-index:-251651072;mso-position-horizontal:center;mso-position-horizontal-relative:margin;mso-position-vertical:center;mso-position-vertical-relative:margin;mso-width-relative:page;mso-height-relative:page"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587569"/>
    <w:multiLevelType w:val="singleLevel"/>
    <w:tmpl w:val="CF587569"/>
    <w:lvl w:ilvl="0">
      <w:start w:val="3"/>
      <w:numFmt w:val="decimal"/>
      <w:suff w:val="space"/>
      <w:lvlText w:val="%1."/>
      <w:lvlJc w:val="left"/>
      <w:pPr>
        <w:ind w:left="0" w:firstLine="0"/>
      </w:pPr>
    </w:lvl>
  </w:abstractNum>
  <w:abstractNum w:abstractNumId="1" w15:restartNumberingAfterBreak="0">
    <w:nsid w:val="EB6398B9"/>
    <w:multiLevelType w:val="singleLevel"/>
    <w:tmpl w:val="EB6398B9"/>
    <w:lvl w:ilvl="0">
      <w:start w:val="1"/>
      <w:numFmt w:val="decimal"/>
      <w:suff w:val="space"/>
      <w:lvlText w:val="%1."/>
      <w:lvlJc w:val="left"/>
      <w:pPr>
        <w:ind w:left="0" w:firstLine="0"/>
      </w:pPr>
    </w:lvl>
  </w:abstractNum>
  <w:abstractNum w:abstractNumId="2" w15:restartNumberingAfterBreak="0">
    <w:nsid w:val="04BB7814"/>
    <w:multiLevelType w:val="singleLevel"/>
    <w:tmpl w:val="04BB7814"/>
    <w:lvl w:ilvl="0">
      <w:start w:val="1"/>
      <w:numFmt w:val="decimal"/>
      <w:suff w:val="space"/>
      <w:lvlText w:val="%1."/>
      <w:lvlJc w:val="left"/>
    </w:lvl>
  </w:abstractNum>
  <w:abstractNum w:abstractNumId="3" w15:restartNumberingAfterBreak="0">
    <w:nsid w:val="07F9356F"/>
    <w:multiLevelType w:val="singleLevel"/>
    <w:tmpl w:val="07F9356F"/>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B7706BD"/>
    <w:multiLevelType w:val="multilevel"/>
    <w:tmpl w:val="0B7706BD"/>
    <w:lvl w:ilvl="0">
      <w:start w:val="1"/>
      <w:numFmt w:val="bullet"/>
      <w:lvlText w:val="-"/>
      <w:lvlJc w:val="left"/>
      <w:pPr>
        <w:ind w:left="1146" w:hanging="360"/>
      </w:pPr>
      <w:rPr>
        <w:rFonts w:ascii="Myriad Pro" w:eastAsia="Times New Roman" w:hAnsi="Myriad Pro"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1058FBD7"/>
    <w:multiLevelType w:val="singleLevel"/>
    <w:tmpl w:val="1058FBD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23AD5B9A"/>
    <w:multiLevelType w:val="hybridMultilevel"/>
    <w:tmpl w:val="E2206E52"/>
    <w:lvl w:ilvl="0" w:tplc="0409000B">
      <w:start w:val="1"/>
      <w:numFmt w:val="bullet"/>
      <w:lvlText w:val=""/>
      <w:lvlJc w:val="left"/>
      <w:pPr>
        <w:ind w:left="536" w:hanging="360"/>
      </w:pPr>
      <w:rPr>
        <w:rFonts w:ascii="Wingdings" w:hAnsi="Wingding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 w15:restartNumberingAfterBreak="0">
    <w:nsid w:val="24BD2F98"/>
    <w:multiLevelType w:val="multilevel"/>
    <w:tmpl w:val="16564924"/>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9B1DF3"/>
    <w:multiLevelType w:val="multilevel"/>
    <w:tmpl w:val="2B9B1DF3"/>
    <w:lvl w:ilvl="0">
      <w:start w:val="1"/>
      <w:numFmt w:val="bullet"/>
      <w:lvlText w:val="-"/>
      <w:lvlJc w:val="left"/>
      <w:pPr>
        <w:ind w:left="1040" w:hanging="360"/>
      </w:pPr>
      <w:rPr>
        <w:rFonts w:ascii="Myriad Pro" w:eastAsia="Times New Roman" w:hAnsi="Myriad Pro" w:hint="default"/>
      </w:rPr>
    </w:lvl>
    <w:lvl w:ilvl="1">
      <w:start w:val="1"/>
      <w:numFmt w:val="bullet"/>
      <w:lvlText w:val="o"/>
      <w:lvlJc w:val="left"/>
      <w:pPr>
        <w:ind w:left="1760" w:hanging="360"/>
      </w:pPr>
      <w:rPr>
        <w:rFonts w:ascii="Courier New" w:hAnsi="Courier New" w:cs="Courier New" w:hint="default"/>
      </w:rPr>
    </w:lvl>
    <w:lvl w:ilvl="2">
      <w:start w:val="1"/>
      <w:numFmt w:val="bullet"/>
      <w:lvlText w:val=""/>
      <w:lvlJc w:val="left"/>
      <w:pPr>
        <w:ind w:left="2480" w:hanging="360"/>
      </w:pPr>
      <w:rPr>
        <w:rFonts w:ascii="Wingdings" w:hAnsi="Wingdings"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9" w15:restartNumberingAfterBreak="0">
    <w:nsid w:val="647C8F23"/>
    <w:multiLevelType w:val="singleLevel"/>
    <w:tmpl w:val="647C8F23"/>
    <w:lvl w:ilvl="0">
      <w:start w:val="1"/>
      <w:numFmt w:val="bullet"/>
      <w:lvlText w:val=""/>
      <w:lvlJc w:val="left"/>
      <w:pPr>
        <w:tabs>
          <w:tab w:val="left" w:pos="420"/>
        </w:tabs>
        <w:ind w:left="420" w:hanging="420"/>
      </w:pPr>
      <w:rPr>
        <w:rFonts w:ascii="Wingdings" w:hAnsi="Wingdings" w:hint="default"/>
      </w:rPr>
    </w:lvl>
  </w:abstractNum>
  <w:num w:numId="1" w16cid:durableId="1432555842">
    <w:abstractNumId w:val="4"/>
  </w:num>
  <w:num w:numId="2" w16cid:durableId="1852405304">
    <w:abstractNumId w:val="8"/>
  </w:num>
  <w:num w:numId="3" w16cid:durableId="152726843">
    <w:abstractNumId w:val="1"/>
    <w:lvlOverride w:ilvl="0">
      <w:startOverride w:val="1"/>
    </w:lvlOverride>
  </w:num>
  <w:num w:numId="4" w16cid:durableId="1657805021">
    <w:abstractNumId w:val="3"/>
  </w:num>
  <w:num w:numId="5" w16cid:durableId="670452133">
    <w:abstractNumId w:val="0"/>
    <w:lvlOverride w:ilvl="0">
      <w:startOverride w:val="3"/>
    </w:lvlOverride>
  </w:num>
  <w:num w:numId="6" w16cid:durableId="411315283">
    <w:abstractNumId w:val="5"/>
  </w:num>
  <w:num w:numId="7" w16cid:durableId="323513353">
    <w:abstractNumId w:val="2"/>
  </w:num>
  <w:num w:numId="8" w16cid:durableId="603273644">
    <w:abstractNumId w:val="9"/>
  </w:num>
  <w:num w:numId="9" w16cid:durableId="1116675584">
    <w:abstractNumId w:val="0"/>
  </w:num>
  <w:num w:numId="10" w16cid:durableId="1443647993">
    <w:abstractNumId w:val="1"/>
  </w:num>
  <w:num w:numId="11" w16cid:durableId="457645113">
    <w:abstractNumId w:val="7"/>
  </w:num>
  <w:num w:numId="12" w16cid:durableId="380131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11F23"/>
    <w:rsid w:val="0001492B"/>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0E62"/>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6E14"/>
    <w:rsid w:val="00087B76"/>
    <w:rsid w:val="000902E1"/>
    <w:rsid w:val="00091D18"/>
    <w:rsid w:val="0009377E"/>
    <w:rsid w:val="000A65D2"/>
    <w:rsid w:val="000C07EB"/>
    <w:rsid w:val="000C2208"/>
    <w:rsid w:val="000C28D5"/>
    <w:rsid w:val="000C41CC"/>
    <w:rsid w:val="000C58CF"/>
    <w:rsid w:val="000D0BC8"/>
    <w:rsid w:val="000D124E"/>
    <w:rsid w:val="000D27A1"/>
    <w:rsid w:val="000D361B"/>
    <w:rsid w:val="000E0324"/>
    <w:rsid w:val="000F01C0"/>
    <w:rsid w:val="000F10A5"/>
    <w:rsid w:val="000F1CA4"/>
    <w:rsid w:val="000F1EC7"/>
    <w:rsid w:val="000F2A96"/>
    <w:rsid w:val="000F2E5D"/>
    <w:rsid w:val="000F43FA"/>
    <w:rsid w:val="0010267F"/>
    <w:rsid w:val="001042B5"/>
    <w:rsid w:val="00106CD6"/>
    <w:rsid w:val="00106EB2"/>
    <w:rsid w:val="00106FEB"/>
    <w:rsid w:val="0010778B"/>
    <w:rsid w:val="001078A2"/>
    <w:rsid w:val="00107EFA"/>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4AF"/>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1EFC"/>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3F3F"/>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609C0"/>
    <w:rsid w:val="002651CC"/>
    <w:rsid w:val="002714F2"/>
    <w:rsid w:val="00271C6D"/>
    <w:rsid w:val="00272403"/>
    <w:rsid w:val="00273D0C"/>
    <w:rsid w:val="00275A53"/>
    <w:rsid w:val="00276661"/>
    <w:rsid w:val="00277A97"/>
    <w:rsid w:val="0028317D"/>
    <w:rsid w:val="00293A36"/>
    <w:rsid w:val="00293CD0"/>
    <w:rsid w:val="0029627D"/>
    <w:rsid w:val="002A210F"/>
    <w:rsid w:val="002A3141"/>
    <w:rsid w:val="002A3252"/>
    <w:rsid w:val="002A3AD5"/>
    <w:rsid w:val="002A6D32"/>
    <w:rsid w:val="002A6EA0"/>
    <w:rsid w:val="002A6ED3"/>
    <w:rsid w:val="002A754A"/>
    <w:rsid w:val="002B11CC"/>
    <w:rsid w:val="002B246C"/>
    <w:rsid w:val="002B388E"/>
    <w:rsid w:val="002B45A3"/>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0B5D"/>
    <w:rsid w:val="0034125B"/>
    <w:rsid w:val="00341AC8"/>
    <w:rsid w:val="00341D02"/>
    <w:rsid w:val="00345BCC"/>
    <w:rsid w:val="00347D47"/>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42BB"/>
    <w:rsid w:val="00394857"/>
    <w:rsid w:val="00397D7F"/>
    <w:rsid w:val="003A77B8"/>
    <w:rsid w:val="003A79DD"/>
    <w:rsid w:val="003B099E"/>
    <w:rsid w:val="003B2C02"/>
    <w:rsid w:val="003B2C90"/>
    <w:rsid w:val="003B2D26"/>
    <w:rsid w:val="003B3F88"/>
    <w:rsid w:val="003B47C3"/>
    <w:rsid w:val="003B51B4"/>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2EBD"/>
    <w:rsid w:val="003F3433"/>
    <w:rsid w:val="003F5FB2"/>
    <w:rsid w:val="003F652E"/>
    <w:rsid w:val="003F7F9D"/>
    <w:rsid w:val="00400713"/>
    <w:rsid w:val="0040447B"/>
    <w:rsid w:val="00405D6C"/>
    <w:rsid w:val="00405ECF"/>
    <w:rsid w:val="00406209"/>
    <w:rsid w:val="00410742"/>
    <w:rsid w:val="0041105D"/>
    <w:rsid w:val="00412EFA"/>
    <w:rsid w:val="00414062"/>
    <w:rsid w:val="004235A3"/>
    <w:rsid w:val="0042743A"/>
    <w:rsid w:val="00432203"/>
    <w:rsid w:val="00434FA3"/>
    <w:rsid w:val="00436EBF"/>
    <w:rsid w:val="004408E6"/>
    <w:rsid w:val="004436BA"/>
    <w:rsid w:val="00446B71"/>
    <w:rsid w:val="00453021"/>
    <w:rsid w:val="0045689F"/>
    <w:rsid w:val="00456C76"/>
    <w:rsid w:val="00460846"/>
    <w:rsid w:val="0046135C"/>
    <w:rsid w:val="004627B8"/>
    <w:rsid w:val="00462FFD"/>
    <w:rsid w:val="00463381"/>
    <w:rsid w:val="00467534"/>
    <w:rsid w:val="00470B40"/>
    <w:rsid w:val="00474938"/>
    <w:rsid w:val="00474D0D"/>
    <w:rsid w:val="00477358"/>
    <w:rsid w:val="00480345"/>
    <w:rsid w:val="004805A6"/>
    <w:rsid w:val="00487AD1"/>
    <w:rsid w:val="00490EA7"/>
    <w:rsid w:val="004A0D51"/>
    <w:rsid w:val="004A16F1"/>
    <w:rsid w:val="004A4A61"/>
    <w:rsid w:val="004A67D2"/>
    <w:rsid w:val="004B0496"/>
    <w:rsid w:val="004B0595"/>
    <w:rsid w:val="004B0D4C"/>
    <w:rsid w:val="004B16EE"/>
    <w:rsid w:val="004B2E41"/>
    <w:rsid w:val="004B7BDF"/>
    <w:rsid w:val="004C009D"/>
    <w:rsid w:val="004C0BF1"/>
    <w:rsid w:val="004C1362"/>
    <w:rsid w:val="004C1548"/>
    <w:rsid w:val="004C1DFF"/>
    <w:rsid w:val="004C73C8"/>
    <w:rsid w:val="004D2DDA"/>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A76"/>
    <w:rsid w:val="00520B95"/>
    <w:rsid w:val="0052137C"/>
    <w:rsid w:val="00527973"/>
    <w:rsid w:val="0054141A"/>
    <w:rsid w:val="005440D1"/>
    <w:rsid w:val="00547F59"/>
    <w:rsid w:val="00550992"/>
    <w:rsid w:val="00550A64"/>
    <w:rsid w:val="0055550B"/>
    <w:rsid w:val="00566FD3"/>
    <w:rsid w:val="00571F34"/>
    <w:rsid w:val="00573FBC"/>
    <w:rsid w:val="00575C0B"/>
    <w:rsid w:val="005778C0"/>
    <w:rsid w:val="0058672F"/>
    <w:rsid w:val="00586E47"/>
    <w:rsid w:val="0059655D"/>
    <w:rsid w:val="00596DD5"/>
    <w:rsid w:val="00597FA1"/>
    <w:rsid w:val="005A10C0"/>
    <w:rsid w:val="005A2F27"/>
    <w:rsid w:val="005A6822"/>
    <w:rsid w:val="005B53AA"/>
    <w:rsid w:val="005B5742"/>
    <w:rsid w:val="005B74AA"/>
    <w:rsid w:val="005C2488"/>
    <w:rsid w:val="005C2739"/>
    <w:rsid w:val="005C2CBE"/>
    <w:rsid w:val="005C4BFE"/>
    <w:rsid w:val="005D2528"/>
    <w:rsid w:val="005D46C5"/>
    <w:rsid w:val="005D5E28"/>
    <w:rsid w:val="005D7361"/>
    <w:rsid w:val="005E0634"/>
    <w:rsid w:val="005E3EE0"/>
    <w:rsid w:val="005E4B38"/>
    <w:rsid w:val="005E51BC"/>
    <w:rsid w:val="005E772C"/>
    <w:rsid w:val="005F23A1"/>
    <w:rsid w:val="005F26BB"/>
    <w:rsid w:val="005F3519"/>
    <w:rsid w:val="0060076A"/>
    <w:rsid w:val="0060132E"/>
    <w:rsid w:val="00604BD2"/>
    <w:rsid w:val="006055A6"/>
    <w:rsid w:val="00607517"/>
    <w:rsid w:val="00610666"/>
    <w:rsid w:val="00610A20"/>
    <w:rsid w:val="00611FCB"/>
    <w:rsid w:val="00612FF0"/>
    <w:rsid w:val="0062089E"/>
    <w:rsid w:val="00622765"/>
    <w:rsid w:val="00622833"/>
    <w:rsid w:val="00624621"/>
    <w:rsid w:val="00627F98"/>
    <w:rsid w:val="0063013A"/>
    <w:rsid w:val="00630CF4"/>
    <w:rsid w:val="00632C52"/>
    <w:rsid w:val="00633D01"/>
    <w:rsid w:val="00635F22"/>
    <w:rsid w:val="00635F8F"/>
    <w:rsid w:val="0064344D"/>
    <w:rsid w:val="006449E2"/>
    <w:rsid w:val="00650646"/>
    <w:rsid w:val="00654330"/>
    <w:rsid w:val="00655D23"/>
    <w:rsid w:val="006570B2"/>
    <w:rsid w:val="00661E32"/>
    <w:rsid w:val="00663FC9"/>
    <w:rsid w:val="006666AE"/>
    <w:rsid w:val="00666DD7"/>
    <w:rsid w:val="006714CC"/>
    <w:rsid w:val="006838E4"/>
    <w:rsid w:val="006865CF"/>
    <w:rsid w:val="00687367"/>
    <w:rsid w:val="006879FF"/>
    <w:rsid w:val="00693DEE"/>
    <w:rsid w:val="006A1AD2"/>
    <w:rsid w:val="006A248D"/>
    <w:rsid w:val="006B1580"/>
    <w:rsid w:val="006B1E2E"/>
    <w:rsid w:val="006B2357"/>
    <w:rsid w:val="006B4AB3"/>
    <w:rsid w:val="006B5EC1"/>
    <w:rsid w:val="006C35E9"/>
    <w:rsid w:val="006C42D1"/>
    <w:rsid w:val="006C4ACE"/>
    <w:rsid w:val="006D030C"/>
    <w:rsid w:val="006D3724"/>
    <w:rsid w:val="006D6361"/>
    <w:rsid w:val="006E0438"/>
    <w:rsid w:val="006E1385"/>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55FF"/>
    <w:rsid w:val="007D1B72"/>
    <w:rsid w:val="007D28EC"/>
    <w:rsid w:val="007D3D43"/>
    <w:rsid w:val="007D49CF"/>
    <w:rsid w:val="007D6778"/>
    <w:rsid w:val="007D6E64"/>
    <w:rsid w:val="007D7B0E"/>
    <w:rsid w:val="007E0A69"/>
    <w:rsid w:val="007E0B95"/>
    <w:rsid w:val="007E0B98"/>
    <w:rsid w:val="007E16DC"/>
    <w:rsid w:val="007E5C9C"/>
    <w:rsid w:val="007E6C25"/>
    <w:rsid w:val="007F0D93"/>
    <w:rsid w:val="007F24AB"/>
    <w:rsid w:val="007F2DFD"/>
    <w:rsid w:val="007F43E3"/>
    <w:rsid w:val="007F6420"/>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33F28"/>
    <w:rsid w:val="00842858"/>
    <w:rsid w:val="00844191"/>
    <w:rsid w:val="00845BC3"/>
    <w:rsid w:val="0084686B"/>
    <w:rsid w:val="00847D2C"/>
    <w:rsid w:val="00850723"/>
    <w:rsid w:val="00850F6A"/>
    <w:rsid w:val="008515D0"/>
    <w:rsid w:val="00854245"/>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AD1"/>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29B9"/>
    <w:rsid w:val="008F425F"/>
    <w:rsid w:val="008F4E44"/>
    <w:rsid w:val="008F7CBC"/>
    <w:rsid w:val="00902A73"/>
    <w:rsid w:val="00904B31"/>
    <w:rsid w:val="00906251"/>
    <w:rsid w:val="00913CAC"/>
    <w:rsid w:val="0091424E"/>
    <w:rsid w:val="00914A04"/>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58D7"/>
    <w:rsid w:val="0099724B"/>
    <w:rsid w:val="009A1B8B"/>
    <w:rsid w:val="009A1E86"/>
    <w:rsid w:val="009A3394"/>
    <w:rsid w:val="009A370B"/>
    <w:rsid w:val="009A3BD9"/>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460A"/>
    <w:rsid w:val="00A96952"/>
    <w:rsid w:val="00AA11B7"/>
    <w:rsid w:val="00AA2E4C"/>
    <w:rsid w:val="00AA61D0"/>
    <w:rsid w:val="00AB696E"/>
    <w:rsid w:val="00AB6F09"/>
    <w:rsid w:val="00AC06F7"/>
    <w:rsid w:val="00AC19E4"/>
    <w:rsid w:val="00AC2A3A"/>
    <w:rsid w:val="00AC316F"/>
    <w:rsid w:val="00AC3BE9"/>
    <w:rsid w:val="00AC5274"/>
    <w:rsid w:val="00AC5706"/>
    <w:rsid w:val="00AC696E"/>
    <w:rsid w:val="00AD222C"/>
    <w:rsid w:val="00AD237E"/>
    <w:rsid w:val="00AD78CB"/>
    <w:rsid w:val="00AE0B00"/>
    <w:rsid w:val="00AE2771"/>
    <w:rsid w:val="00AE306B"/>
    <w:rsid w:val="00AE37F0"/>
    <w:rsid w:val="00AE3B45"/>
    <w:rsid w:val="00AE48DC"/>
    <w:rsid w:val="00AE6519"/>
    <w:rsid w:val="00AE65F7"/>
    <w:rsid w:val="00AF13BC"/>
    <w:rsid w:val="00AF2284"/>
    <w:rsid w:val="00AF3DA7"/>
    <w:rsid w:val="00AF47FC"/>
    <w:rsid w:val="00AF772F"/>
    <w:rsid w:val="00B00EFD"/>
    <w:rsid w:val="00B033A5"/>
    <w:rsid w:val="00B03FB7"/>
    <w:rsid w:val="00B07FD5"/>
    <w:rsid w:val="00B10127"/>
    <w:rsid w:val="00B11A29"/>
    <w:rsid w:val="00B12382"/>
    <w:rsid w:val="00B12F12"/>
    <w:rsid w:val="00B17D37"/>
    <w:rsid w:val="00B21494"/>
    <w:rsid w:val="00B2490F"/>
    <w:rsid w:val="00B26B38"/>
    <w:rsid w:val="00B27E3A"/>
    <w:rsid w:val="00B3334D"/>
    <w:rsid w:val="00B3551D"/>
    <w:rsid w:val="00B36317"/>
    <w:rsid w:val="00B40B81"/>
    <w:rsid w:val="00B41554"/>
    <w:rsid w:val="00B42300"/>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1BE1"/>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43B2"/>
    <w:rsid w:val="00CB6B68"/>
    <w:rsid w:val="00CC096F"/>
    <w:rsid w:val="00CC19EB"/>
    <w:rsid w:val="00CC29F3"/>
    <w:rsid w:val="00CD0363"/>
    <w:rsid w:val="00CD0834"/>
    <w:rsid w:val="00CD5537"/>
    <w:rsid w:val="00CE0DB7"/>
    <w:rsid w:val="00CE1F2C"/>
    <w:rsid w:val="00CE28F2"/>
    <w:rsid w:val="00CE32B4"/>
    <w:rsid w:val="00CE3E8E"/>
    <w:rsid w:val="00CF032E"/>
    <w:rsid w:val="00CF3981"/>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43C7"/>
    <w:rsid w:val="00D36063"/>
    <w:rsid w:val="00D4018D"/>
    <w:rsid w:val="00D44BC1"/>
    <w:rsid w:val="00D45205"/>
    <w:rsid w:val="00D460FE"/>
    <w:rsid w:val="00D47481"/>
    <w:rsid w:val="00D479C3"/>
    <w:rsid w:val="00D517F8"/>
    <w:rsid w:val="00D51EF3"/>
    <w:rsid w:val="00D521A7"/>
    <w:rsid w:val="00D5452F"/>
    <w:rsid w:val="00D55208"/>
    <w:rsid w:val="00D57F0D"/>
    <w:rsid w:val="00D613A5"/>
    <w:rsid w:val="00D6337F"/>
    <w:rsid w:val="00D64C79"/>
    <w:rsid w:val="00D64E72"/>
    <w:rsid w:val="00D652AD"/>
    <w:rsid w:val="00D67F4F"/>
    <w:rsid w:val="00D712A7"/>
    <w:rsid w:val="00D75D63"/>
    <w:rsid w:val="00D761A8"/>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455BC"/>
    <w:rsid w:val="00E507A2"/>
    <w:rsid w:val="00E5249D"/>
    <w:rsid w:val="00E60042"/>
    <w:rsid w:val="00E6338E"/>
    <w:rsid w:val="00E63F58"/>
    <w:rsid w:val="00E66A6A"/>
    <w:rsid w:val="00E71F6D"/>
    <w:rsid w:val="00E75B61"/>
    <w:rsid w:val="00E774DC"/>
    <w:rsid w:val="00E80D63"/>
    <w:rsid w:val="00E82267"/>
    <w:rsid w:val="00E851E1"/>
    <w:rsid w:val="00E87B71"/>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16EC"/>
    <w:rsid w:val="00EC4965"/>
    <w:rsid w:val="00EC5337"/>
    <w:rsid w:val="00EC734A"/>
    <w:rsid w:val="00ED1CCB"/>
    <w:rsid w:val="00ED2658"/>
    <w:rsid w:val="00ED3C8C"/>
    <w:rsid w:val="00ED4E7A"/>
    <w:rsid w:val="00ED78C8"/>
    <w:rsid w:val="00ED7A57"/>
    <w:rsid w:val="00EE0688"/>
    <w:rsid w:val="00EE5A11"/>
    <w:rsid w:val="00EE6082"/>
    <w:rsid w:val="00EE793A"/>
    <w:rsid w:val="00EF025B"/>
    <w:rsid w:val="00EF1922"/>
    <w:rsid w:val="00EF1C4C"/>
    <w:rsid w:val="00EF4519"/>
    <w:rsid w:val="00F01896"/>
    <w:rsid w:val="00F02EA1"/>
    <w:rsid w:val="00F03B51"/>
    <w:rsid w:val="00F040AE"/>
    <w:rsid w:val="00F05287"/>
    <w:rsid w:val="00F068F1"/>
    <w:rsid w:val="00F17FCA"/>
    <w:rsid w:val="00F211BA"/>
    <w:rsid w:val="00F22720"/>
    <w:rsid w:val="00F2273D"/>
    <w:rsid w:val="00F23A64"/>
    <w:rsid w:val="00F23A9B"/>
    <w:rsid w:val="00F23FCF"/>
    <w:rsid w:val="00F25214"/>
    <w:rsid w:val="00F31702"/>
    <w:rsid w:val="00F33EA1"/>
    <w:rsid w:val="00F3418B"/>
    <w:rsid w:val="00F36047"/>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85438"/>
    <w:rsid w:val="00F90858"/>
    <w:rsid w:val="00F90BB0"/>
    <w:rsid w:val="00F95079"/>
    <w:rsid w:val="00F966CF"/>
    <w:rsid w:val="00FA68CB"/>
    <w:rsid w:val="00FA6BFE"/>
    <w:rsid w:val="00FB0189"/>
    <w:rsid w:val="00FB06DC"/>
    <w:rsid w:val="00FB4DF7"/>
    <w:rsid w:val="00FB5301"/>
    <w:rsid w:val="00FB6349"/>
    <w:rsid w:val="00FB692D"/>
    <w:rsid w:val="00FB7D42"/>
    <w:rsid w:val="00FC0C33"/>
    <w:rsid w:val="00FC6818"/>
    <w:rsid w:val="00FD7B2A"/>
    <w:rsid w:val="00FD7C03"/>
    <w:rsid w:val="00FD7FE8"/>
    <w:rsid w:val="00FE2414"/>
    <w:rsid w:val="00FE2C38"/>
    <w:rsid w:val="00FE4BF7"/>
    <w:rsid w:val="00FE4D0E"/>
    <w:rsid w:val="00FE7404"/>
    <w:rsid w:val="00FF1FC5"/>
    <w:rsid w:val="00FF248E"/>
    <w:rsid w:val="00FF58A2"/>
    <w:rsid w:val="00FF6306"/>
    <w:rsid w:val="03C2793D"/>
    <w:rsid w:val="059B6651"/>
    <w:rsid w:val="06B25981"/>
    <w:rsid w:val="0961341C"/>
    <w:rsid w:val="142621AC"/>
    <w:rsid w:val="14674480"/>
    <w:rsid w:val="14F8412B"/>
    <w:rsid w:val="1AD87628"/>
    <w:rsid w:val="2FFF542E"/>
    <w:rsid w:val="39C80BDA"/>
    <w:rsid w:val="3AA472C4"/>
    <w:rsid w:val="3F097466"/>
    <w:rsid w:val="423C68F8"/>
    <w:rsid w:val="460E233C"/>
    <w:rsid w:val="46F44F3C"/>
    <w:rsid w:val="4CFF2AE1"/>
    <w:rsid w:val="5437360A"/>
    <w:rsid w:val="549C6A46"/>
    <w:rsid w:val="618F06E2"/>
    <w:rsid w:val="785F5C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4227E242"/>
  <w15:docId w15:val="{E74847B3-B6C9-43F1-8F4B-5F6E2BFC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qFormat="1"/>
    <w:lsdException w:name="header" w:locked="1" w:qFormat="1"/>
    <w:lsdException w:name="footer" w:locked="1"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Default Paragraph Font" w:semiHidden="1" w:uiPriority="1" w:unhideWhenUsed="1" w:qFormat="1"/>
    <w:lsdException w:name="Body Text" w:locked="1" w:unhideWhenUsed="1" w:qFormat="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Hyperlink" w:qFormat="1"/>
    <w:lsdException w:name="FollowedHyperlink" w:qFormat="1"/>
    <w:lsdException w:name="Strong" w:qFormat="1"/>
    <w:lsdException w:name="Emphasis" w:locked="1" w:uiPriority="20"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qFormat="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StobiSans Regular" w:hAnsi="StobiSans Regular"/>
      <w:sz w:val="24"/>
      <w:szCs w:val="24"/>
      <w:lang w:val="mk-MK" w:eastAsia="en-GB"/>
    </w:rPr>
  </w:style>
  <w:style w:type="paragraph" w:styleId="Heading1">
    <w:name w:val="heading 1"/>
    <w:basedOn w:val="Normal"/>
    <w:next w:val="Normal"/>
    <w:link w:val="Heading1Char"/>
    <w:autoRedefine/>
    <w:qFormat/>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qFormat/>
    <w:locked/>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locked/>
    <w:rPr>
      <w:rFonts w:ascii="Tahoma" w:hAnsi="Tahoma" w:cs="Tahoma"/>
      <w:sz w:val="16"/>
      <w:szCs w:val="16"/>
    </w:rPr>
  </w:style>
  <w:style w:type="paragraph" w:styleId="BodyText">
    <w:name w:val="Body Text"/>
    <w:basedOn w:val="Normal"/>
    <w:unhideWhenUsed/>
    <w:qFormat/>
    <w:locked/>
    <w:pPr>
      <w:suppressAutoHyphens w:val="0"/>
      <w:spacing w:after="120"/>
      <w:jc w:val="left"/>
    </w:pPr>
    <w:rPr>
      <w:rFonts w:ascii="Times New Roman" w:hAnsi="Times New Roman"/>
      <w:lang w:val="en-GB"/>
    </w:rPr>
  </w:style>
  <w:style w:type="paragraph" w:styleId="CommentText">
    <w:name w:val="annotation text"/>
    <w:basedOn w:val="Normal"/>
    <w:qFormat/>
    <w:pPr>
      <w:jc w:val="left"/>
    </w:pPr>
  </w:style>
  <w:style w:type="character" w:styleId="Emphasis">
    <w:name w:val="Emphasis"/>
    <w:uiPriority w:val="20"/>
    <w:qFormat/>
    <w:locked/>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locked/>
    <w:pPr>
      <w:tabs>
        <w:tab w:val="center" w:pos="4153"/>
        <w:tab w:val="right" w:pos="8306"/>
      </w:tabs>
    </w:pPr>
  </w:style>
  <w:style w:type="paragraph" w:styleId="Header">
    <w:name w:val="header"/>
    <w:basedOn w:val="Normal"/>
    <w:qFormat/>
    <w:locked/>
    <w:pPr>
      <w:tabs>
        <w:tab w:val="center" w:pos="4153"/>
        <w:tab w:val="right" w:pos="8306"/>
      </w:tabs>
    </w:pPr>
  </w:style>
  <w:style w:type="character" w:styleId="Hyperlink">
    <w:name w:val="Hyperlink"/>
    <w:qFormat/>
    <w:rPr>
      <w:color w:val="0000FF"/>
      <w:u w:val="single"/>
    </w:rPr>
  </w:style>
  <w:style w:type="paragraph" w:styleId="NormalWeb">
    <w:name w:val="Normal (Web)"/>
    <w:basedOn w:val="Normal"/>
    <w:uiPriority w:val="99"/>
    <w:qFormat/>
    <w:locked/>
    <w:pPr>
      <w:spacing w:before="100" w:beforeAutospacing="1" w:after="100" w:afterAutospacing="1"/>
    </w:pPr>
    <w:rPr>
      <w:lang w:val="en-US" w:eastAsia="en-US"/>
    </w:rPr>
  </w:style>
  <w:style w:type="character" w:styleId="Strong">
    <w:name w:val="Strong"/>
    <w:qFormat/>
    <w:rPr>
      <w:b/>
      <w:bCs/>
    </w:rPr>
  </w:style>
  <w:style w:type="paragraph" w:styleId="Subtitle">
    <w:name w:val="Subtitle"/>
    <w:basedOn w:val="Normal"/>
    <w:next w:val="Normal"/>
    <w:link w:val="SubtitleChar"/>
    <w:qFormat/>
    <w:pPr>
      <w:jc w:val="center"/>
    </w:pPr>
    <w:rPr>
      <w:rFonts w:ascii="StobiSerif Regular" w:hAnsi="StobiSerif Regular"/>
      <w:sz w:val="20"/>
      <w:szCs w:val="22"/>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CarCar">
    <w:name w:val="Car Car"/>
    <w:basedOn w:val="Normal"/>
    <w:qFormat/>
    <w:locked/>
    <w:pPr>
      <w:spacing w:after="160" w:line="240" w:lineRule="exact"/>
    </w:pPr>
    <w:rPr>
      <w:rFonts w:ascii="Tahoma" w:hAnsi="Tahoma"/>
      <w:sz w:val="20"/>
      <w:szCs w:val="20"/>
      <w:lang w:val="en-US" w:eastAsia="en-US"/>
    </w:rPr>
  </w:style>
  <w:style w:type="paragraph" w:customStyle="1" w:styleId="CharChar">
    <w:name w:val="Char Char"/>
    <w:basedOn w:val="Normal"/>
    <w:qFormat/>
    <w:locked/>
    <w:pPr>
      <w:spacing w:after="160" w:line="240" w:lineRule="exact"/>
    </w:pPr>
    <w:rPr>
      <w:rFonts w:ascii="Tahoma" w:hAnsi="Tahoma"/>
      <w:sz w:val="20"/>
      <w:szCs w:val="20"/>
      <w:lang w:val="en-US" w:eastAsia="en-US"/>
    </w:rPr>
  </w:style>
  <w:style w:type="paragraph" w:customStyle="1" w:styleId="Char">
    <w:name w:val="Char"/>
    <w:basedOn w:val="Normal"/>
    <w:qFormat/>
    <w:locked/>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qFormat/>
    <w:locked/>
  </w:style>
  <w:style w:type="paragraph" w:customStyle="1" w:styleId="ydpb99752e3msonormal">
    <w:name w:val="ydpb99752e3msonormal"/>
    <w:basedOn w:val="Normal"/>
    <w:qFormat/>
    <w:locked/>
    <w:pPr>
      <w:spacing w:before="100" w:beforeAutospacing="1" w:after="100" w:afterAutospacing="1"/>
    </w:pPr>
    <w:rPr>
      <w:rFonts w:eastAsia="Calibri"/>
      <w:lang w:eastAsia="mk-MK"/>
    </w:rPr>
  </w:style>
  <w:style w:type="character" w:customStyle="1" w:styleId="ydpb99752e3username">
    <w:name w:val="ydpb99752e3username"/>
    <w:basedOn w:val="DefaultParagraphFont"/>
    <w:qFormat/>
    <w:locked/>
  </w:style>
  <w:style w:type="paragraph" w:customStyle="1" w:styleId="ydp502b8be0msonormal">
    <w:name w:val="ydp502b8be0msonormal"/>
    <w:basedOn w:val="Normal"/>
    <w:qFormat/>
    <w:locked/>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qFormat/>
    <w:locked/>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qFormat/>
    <w:locked/>
    <w:pPr>
      <w:spacing w:before="100" w:beforeAutospacing="1" w:after="100" w:afterAutospacing="1"/>
    </w:pPr>
    <w:rPr>
      <w:rFonts w:eastAsia="Calibri"/>
      <w:lang w:eastAsia="mk-MK"/>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qFormat/>
    <w:locked/>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qFormat/>
    <w:locked/>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qFormat/>
    <w:locked/>
    <w:pPr>
      <w:spacing w:before="100" w:beforeAutospacing="1" w:after="100" w:afterAutospacing="1"/>
    </w:pPr>
    <w:rPr>
      <w:lang w:val="en-US" w:eastAsia="en-US"/>
    </w:rPr>
  </w:style>
  <w:style w:type="character" w:customStyle="1" w:styleId="FooterChar">
    <w:name w:val="Footer Char"/>
    <w:link w:val="Footer"/>
    <w:uiPriority w:val="99"/>
    <w:qFormat/>
    <w:rPr>
      <w:sz w:val="24"/>
      <w:szCs w:val="24"/>
      <w:lang w:val="en-GB" w:eastAsia="en-GB"/>
    </w:rPr>
  </w:style>
  <w:style w:type="character" w:customStyle="1" w:styleId="Heading1Char">
    <w:name w:val="Heading 1 Char"/>
    <w:link w:val="Heading1"/>
    <w:qFormat/>
    <w:rPr>
      <w:rFonts w:ascii="StobiSerif Medium" w:hAnsi="StobiSerif Medium"/>
      <w:b/>
      <w:sz w:val="28"/>
      <w:szCs w:val="26"/>
      <w:lang w:val="mk-MK"/>
    </w:rPr>
  </w:style>
  <w:style w:type="character" w:customStyle="1" w:styleId="SubtitleChar">
    <w:name w:val="Subtitle Char"/>
    <w:link w:val="Subtitle"/>
    <w:qFormat/>
    <w:rPr>
      <w:rFonts w:ascii="StobiSerif Regular" w:hAnsi="StobiSerif Regular"/>
      <w:szCs w:val="22"/>
      <w:lang w:val="en-US"/>
    </w:rPr>
  </w:style>
  <w:style w:type="character" w:customStyle="1" w:styleId="Heading3Char">
    <w:name w:val="Heading 3 Char"/>
    <w:link w:val="Heading3"/>
    <w:semiHidden/>
    <w:qFormat/>
    <w:rPr>
      <w:rFonts w:ascii="Calibri Light" w:eastAsia="Times New Roman" w:hAnsi="Calibri Light" w:cs="Times New Roman"/>
      <w:b/>
      <w:bCs/>
      <w:sz w:val="26"/>
      <w:szCs w:val="26"/>
      <w:lang w:val="mk-MK"/>
    </w:rPr>
  </w:style>
  <w:style w:type="character" w:customStyle="1" w:styleId="Heading2Char">
    <w:name w:val="Heading 2 Char"/>
    <w:link w:val="Heading2"/>
    <w:semiHidden/>
    <w:qFormat/>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qFormat/>
    <w:locked/>
    <w:rPr>
      <w:color w:val="605E5C"/>
      <w:shd w:val="clear" w:color="auto" w:fill="E1DFDD"/>
    </w:rPr>
  </w:style>
  <w:style w:type="paragraph" w:customStyle="1" w:styleId="FooterTXT">
    <w:name w:val="Footer TXT"/>
    <w:basedOn w:val="Normal"/>
    <w:link w:val="FooterTXTChar"/>
    <w:qFormat/>
    <w:pPr>
      <w:jc w:val="left"/>
    </w:pPr>
    <w:rPr>
      <w:rFonts w:ascii="StobiSerif Medium" w:hAnsi="StobiSerif Medium"/>
      <w:sz w:val="14"/>
    </w:rPr>
  </w:style>
  <w:style w:type="character" w:customStyle="1" w:styleId="FooterTXTChar">
    <w:name w:val="Footer TXT Char"/>
    <w:basedOn w:val="DefaultParagraphFont"/>
    <w:link w:val="FooterTXT"/>
    <w:qFormat/>
    <w:rPr>
      <w:rFonts w:ascii="StobiSerif Medium" w:hAnsi="StobiSerif Medium"/>
      <w:sz w:val="14"/>
      <w:szCs w:val="24"/>
      <w:lang w:val="mk-MK"/>
    </w:rPr>
  </w:style>
  <w:style w:type="paragraph" w:customStyle="1" w:styleId="HeaderTXT">
    <w:name w:val="Header TXT"/>
    <w:basedOn w:val="FooterTXT"/>
    <w:link w:val="HeaderTXTChar"/>
    <w:qFormat/>
    <w:pPr>
      <w:jc w:val="center"/>
    </w:pPr>
    <w:rPr>
      <w:rFonts w:ascii="StobiSerif Regular" w:hAnsi="StobiSerif Regular"/>
      <w:sz w:val="24"/>
    </w:rPr>
  </w:style>
  <w:style w:type="character" w:customStyle="1" w:styleId="HeaderTXTChar">
    <w:name w:val="Header TXT Char"/>
    <w:basedOn w:val="FooterTXTChar"/>
    <w:link w:val="HeaderTXT"/>
    <w:qFormat/>
    <w:rPr>
      <w:rFonts w:ascii="StobiSerif Regular" w:hAnsi="StobiSerif Regular"/>
      <w:sz w:val="24"/>
      <w:szCs w:val="24"/>
      <w:lang w:val="mk-MK"/>
    </w:rPr>
  </w:style>
  <w:style w:type="paragraph" w:customStyle="1" w:styleId="a">
    <w:name w:val="Болд текст"/>
    <w:basedOn w:val="Normal"/>
    <w:link w:val="Char0"/>
    <w:autoRedefine/>
    <w:qFormat/>
    <w:rsid w:val="00833F28"/>
    <w:pPr>
      <w:framePr w:hSpace="180" w:wrap="around" w:vAnchor="text" w:hAnchor="margin" w:xAlign="center" w:y="-107"/>
    </w:pPr>
    <w:rPr>
      <w:rFonts w:ascii="StobiSerif Medium" w:hAnsi="StobiSerif Medium"/>
      <w:b/>
    </w:rPr>
  </w:style>
  <w:style w:type="paragraph" w:customStyle="1" w:styleId="a0">
    <w:name w:val="Субтекст"/>
    <w:basedOn w:val="a"/>
    <w:link w:val="Char1"/>
    <w:qFormat/>
    <w:pPr>
      <w:framePr w:wrap="around"/>
    </w:pPr>
    <w:rPr>
      <w:b w:val="0"/>
      <w:sz w:val="16"/>
    </w:rPr>
  </w:style>
  <w:style w:type="character" w:customStyle="1" w:styleId="Char0">
    <w:name w:val="Болд текст Char"/>
    <w:basedOn w:val="Heading1Char"/>
    <w:link w:val="a"/>
    <w:qFormat/>
    <w:rsid w:val="00833F28"/>
    <w:rPr>
      <w:rFonts w:ascii="StobiSerif Medium" w:hAnsi="StobiSerif Medium"/>
      <w:b/>
      <w:sz w:val="24"/>
      <w:szCs w:val="24"/>
      <w:lang w:val="mk-MK" w:eastAsia="en-GB"/>
    </w:rPr>
  </w:style>
  <w:style w:type="character" w:customStyle="1" w:styleId="Char1">
    <w:name w:val="Субтекст Char"/>
    <w:basedOn w:val="Char0"/>
    <w:link w:val="a0"/>
    <w:qFormat/>
    <w:rPr>
      <w:rFonts w:ascii="StobiSerif Medium" w:hAnsi="StobiSerif Medium"/>
      <w:b w:val="0"/>
      <w:sz w:val="16"/>
      <w:szCs w:val="24"/>
      <w:lang w:val="mk-MK" w:eastAsia="en-GB"/>
    </w:rPr>
  </w:style>
  <w:style w:type="paragraph" w:customStyle="1" w:styleId="Default">
    <w:name w:val="Default"/>
    <w:qFormat/>
    <w:pPr>
      <w:widowControl w:val="0"/>
      <w:autoSpaceDE w:val="0"/>
      <w:autoSpaceDN w:val="0"/>
      <w:adjustRightInd w:val="0"/>
    </w:pPr>
    <w:rPr>
      <w:color w:val="000000"/>
      <w:sz w:val="24"/>
      <w:szCs w:val="24"/>
      <w:lang w:val="mk-MK" w:eastAsia="mk-MK"/>
    </w:rPr>
  </w:style>
  <w:style w:type="paragraph" w:customStyle="1" w:styleId="msolistparagraph0">
    <w:name w:val="msolistparagraph"/>
    <w:basedOn w:val="Normal"/>
    <w:rsid w:val="00D343C7"/>
    <w:pPr>
      <w:suppressAutoHyphens w:val="0"/>
      <w:spacing w:after="200" w:line="276" w:lineRule="auto"/>
      <w:ind w:left="720"/>
      <w:jc w:val="left"/>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conomy.gov.m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4098"/>
    <customShpInfo spid="_x0000_s4099"/>
    <customShpInfo spid="_x0000_s4097"/>
  </customShpExts>
</s:customData>
</file>

<file path=customXml/itemProps1.xml><?xml version="1.0" encoding="utf-8"?>
<ds:datastoreItem xmlns:ds="http://schemas.openxmlformats.org/officeDocument/2006/customXml" ds:itemID="{4D0D6810-0C72-467E-A937-4BA2FE7416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1</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revision>2</cp:revision>
  <cp:lastPrinted>2024-07-03T07:21:00Z</cp:lastPrinted>
  <dcterms:created xsi:type="dcterms:W3CDTF">2025-06-09T09:08:00Z</dcterms:created>
  <dcterms:modified xsi:type="dcterms:W3CDTF">2025-06-09T09:08:00Z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7E864F3230C94A439F108595E4CD3A5D_13</vt:lpwstr>
  </property>
</Properties>
</file>