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E3D2" w14:textId="77777777" w:rsidR="003657A1" w:rsidRPr="00961CD8" w:rsidRDefault="003657A1" w:rsidP="003657A1">
      <w:pPr>
        <w:pStyle w:val="a"/>
        <w:rPr>
          <w:rFonts w:ascii="StobiSerif Regular" w:hAnsi="StobiSerif Regular"/>
          <w:b w:val="0"/>
        </w:rPr>
      </w:pPr>
      <w:r w:rsidRPr="00961CD8">
        <w:rPr>
          <w:rFonts w:ascii="StobiSerif Regular" w:hAnsi="StobiSerif Regular"/>
        </w:rPr>
        <w:t>Архивски број: ________</w:t>
      </w:r>
    </w:p>
    <w:p w14:paraId="6BB9C8D3" w14:textId="3712A8E2" w:rsidR="003657A1" w:rsidRPr="00961CD8" w:rsidRDefault="003657A1" w:rsidP="003657A1">
      <w:pPr>
        <w:pStyle w:val="a"/>
        <w:rPr>
          <w:rFonts w:ascii="StobiSerif Regular" w:hAnsi="StobiSerif Regular"/>
          <w:b w:val="0"/>
        </w:rPr>
      </w:pPr>
      <w:r w:rsidRPr="00961CD8">
        <w:rPr>
          <w:rFonts w:ascii="StobiSerif Regular" w:hAnsi="StobiSerif Regular"/>
        </w:rPr>
        <w:t>Датум:_____________ 202</w:t>
      </w:r>
      <w:r w:rsidR="006866A8" w:rsidRPr="00961CD8">
        <w:rPr>
          <w:rFonts w:ascii="StobiSerif Regular" w:hAnsi="StobiSerif Regular"/>
        </w:rPr>
        <w:t>6</w:t>
      </w:r>
      <w:r w:rsidRPr="00961CD8">
        <w:rPr>
          <w:rFonts w:ascii="StobiSerif Regular" w:hAnsi="StobiSerif Regular"/>
        </w:rPr>
        <w:t xml:space="preserve"> година</w:t>
      </w:r>
    </w:p>
    <w:p w14:paraId="515A492D" w14:textId="77777777" w:rsidR="003657A1" w:rsidRPr="00961CD8" w:rsidRDefault="003657A1" w:rsidP="003657A1"/>
    <w:p w14:paraId="0FB62D60" w14:textId="6D69BAAE" w:rsidR="003657A1" w:rsidRPr="00961CD8" w:rsidRDefault="003657A1" w:rsidP="003657A1">
      <w:pPr>
        <w:rPr>
          <w:rFonts w:ascii="StobiSerif Regular" w:hAnsi="StobiSerif Regular"/>
          <w:color w:val="000000"/>
          <w:kern w:val="24"/>
          <w:sz w:val="22"/>
          <w:szCs w:val="22"/>
        </w:rPr>
      </w:pPr>
      <w:r w:rsidRPr="00961CD8">
        <w:rPr>
          <w:rFonts w:ascii="StobiSerif Regular" w:hAnsi="StobiSerif Regular"/>
          <w:color w:val="000000"/>
          <w:kern w:val="24"/>
          <w:sz w:val="22"/>
          <w:szCs w:val="22"/>
        </w:rPr>
        <w:tab/>
      </w:r>
      <w:r w:rsidR="00BA2070" w:rsidRPr="00961CD8">
        <w:rPr>
          <w:rFonts w:ascii="StobiSerif Regular" w:hAnsi="StobiSerif Regular"/>
          <w:color w:val="000000"/>
          <w:kern w:val="24"/>
          <w:sz w:val="22"/>
          <w:szCs w:val="22"/>
        </w:rPr>
        <w:t>Врз основа на член 17 став (7) од Законот за вработените во јавниот сектор („Службен весник на Република Македонија“ бр. 27/14, 199/14, 27/16, 35/18 и 198/18 и „Службен весник на Република Северна Македонија“ бр. 143/19, 14/20 и 208/24)</w:t>
      </w:r>
      <w:r w:rsidR="00BA2070" w:rsidRPr="00961CD8">
        <w:rPr>
          <w:rFonts w:ascii="StobiSerif Regular" w:hAnsi="StobiSerif Regular"/>
          <w:bCs/>
          <w:color w:val="000000"/>
          <w:kern w:val="24"/>
          <w:sz w:val="22"/>
          <w:szCs w:val="22"/>
        </w:rPr>
        <w:t>,</w:t>
      </w:r>
      <w:r w:rsidR="00C770BD" w:rsidRPr="00961CD8">
        <w:rPr>
          <w:rFonts w:ascii="StobiSerif Regular" w:hAnsi="StobiSerif Regular"/>
          <w:color w:val="000000"/>
          <w:kern w:val="24"/>
          <w:sz w:val="22"/>
          <w:szCs w:val="22"/>
        </w:rPr>
        <w:t xml:space="preserve"> министерoт</w:t>
      </w:r>
      <w:r w:rsidRPr="00961CD8">
        <w:rPr>
          <w:rFonts w:ascii="StobiSerif Regular" w:hAnsi="StobiSerif Regular"/>
          <w:color w:val="000000"/>
          <w:kern w:val="24"/>
          <w:sz w:val="22"/>
          <w:szCs w:val="22"/>
        </w:rPr>
        <w:t xml:space="preserve"> за култура </w:t>
      </w:r>
      <w:r w:rsidR="00C770BD" w:rsidRPr="00961CD8">
        <w:rPr>
          <w:rFonts w:ascii="StobiSerif Regular" w:hAnsi="StobiSerif Regular"/>
          <w:color w:val="000000"/>
          <w:kern w:val="24"/>
          <w:sz w:val="22"/>
          <w:szCs w:val="22"/>
        </w:rPr>
        <w:t>туризам</w:t>
      </w:r>
      <w:r w:rsidRPr="00961CD8">
        <w:rPr>
          <w:rFonts w:ascii="StobiSerif Regular" w:hAnsi="StobiSerif Regular"/>
          <w:color w:val="000000"/>
          <w:kern w:val="24"/>
          <w:sz w:val="22"/>
          <w:szCs w:val="22"/>
        </w:rPr>
        <w:t xml:space="preserve"> донесе:</w:t>
      </w:r>
    </w:p>
    <w:p w14:paraId="5AF7702C" w14:textId="77777777" w:rsidR="003657A1" w:rsidRPr="00961CD8" w:rsidRDefault="003657A1" w:rsidP="003657A1">
      <w:pPr>
        <w:rPr>
          <w:rFonts w:ascii="StobiSerif Regular" w:hAnsi="StobiSerif Regular" w:cs="Arial"/>
          <w:sz w:val="22"/>
          <w:szCs w:val="22"/>
        </w:rPr>
      </w:pPr>
    </w:p>
    <w:p w14:paraId="61973FF1" w14:textId="77777777" w:rsidR="003657A1" w:rsidRPr="00961CD8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b/>
          <w:sz w:val="22"/>
          <w:szCs w:val="22"/>
        </w:rPr>
        <w:t xml:space="preserve">П Р А В И Л Н И К  </w:t>
      </w:r>
    </w:p>
    <w:p w14:paraId="027CF957" w14:textId="77777777" w:rsidR="003657A1" w:rsidRPr="00961CD8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b/>
          <w:sz w:val="22"/>
          <w:szCs w:val="22"/>
        </w:rPr>
        <w:t>за изменување и дополнување на Правилникот за систематизација на работните места во Министерството за култура</w:t>
      </w:r>
      <w:r w:rsidR="00C770BD" w:rsidRPr="00961CD8">
        <w:rPr>
          <w:rFonts w:ascii="StobiSerif Regular" w:hAnsi="StobiSerif Regular" w:cs="Arial"/>
          <w:b/>
          <w:sz w:val="22"/>
          <w:szCs w:val="22"/>
        </w:rPr>
        <w:t xml:space="preserve"> и туризам</w:t>
      </w:r>
      <w:r w:rsidRPr="00961CD8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0F762A97" w14:textId="77777777" w:rsidR="003657A1" w:rsidRPr="00961CD8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434CAE3C" w14:textId="77777777" w:rsidR="003657A1" w:rsidRPr="00961CD8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b/>
          <w:sz w:val="22"/>
          <w:szCs w:val="22"/>
        </w:rPr>
        <w:t xml:space="preserve">Член 1 </w:t>
      </w:r>
    </w:p>
    <w:p w14:paraId="0AEAC7AD" w14:textId="39ED64CF" w:rsidR="003E4416" w:rsidRPr="00961CD8" w:rsidRDefault="003657A1" w:rsidP="001F229D">
      <w:pPr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>Со овој Правилник се врши измена и дополнување на Правилникот за систематизација на работните места во Министерството за култура бр.04-1436/1</w:t>
      </w:r>
      <w:r w:rsidRPr="00961CD8">
        <w:rPr>
          <w:rFonts w:ascii="StobiSerif Regular" w:hAnsi="StobiSerif Regular" w:cs="Arial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>од 02.02.2016 година, Правилникот за измена и дополнување на Правилникот за систематизација на работните места во Министерството за култура бр.04-9519/1 од 4.10.2016 година, Правилникот за измена и дополнување на Правилникот за систематизација на работните места во Министерството за култура бр.04-6285/1 од 4.07.2017 година, Правилникот за измена и дополнување на Правилникот за систематизација на работните места во Министерството за култура бр.04-6285/5 од 6.07.2017 година, Правилникот за измена и дополнување на Правилникот за систематизација на работните места во Министерството за култура бр.04-6285/10 од 27.7.2017 година, Правилникот за измена и дополнување на Правилникот за систематизација на работните места во Министерството за култура бр.04-6285/12 од 20.12.2017 година, Правилникот за измена и дополнување на Правилникот за систематизација на работните места во Министерството за култура бр.04-704/3 од 16.1.2018 година, Правилникот за измена и дополнување на Правилникот за систематизација на работните места во Министерството за култура бр.04-700/2 од 31.1.2018 година  Правилникот за измена и дополнување на Правилникот за систематизација на работните места во Министерството за култура бр.04-2527/2 од 02.03.2018 година, Правилникот за измена и дополнување на Правилникот за систематизација на работните места во Министерството за култура бр.04-3718/2 од 30.3.2018 година, Правилникот за измена и дополнување на Правилникот за систематизација на работните места во Министерството за култура бр</w:t>
      </w:r>
      <w:r w:rsidRPr="00961CD8">
        <w:rPr>
          <w:rFonts w:ascii="StobiSerif Regular" w:hAnsi="StobiSerif Regular" w:cs="Arial"/>
          <w:color w:val="C00000"/>
          <w:sz w:val="22"/>
          <w:szCs w:val="22"/>
        </w:rPr>
        <w:t>.</w:t>
      </w:r>
      <w:r w:rsidRPr="00961CD8">
        <w:rPr>
          <w:rFonts w:ascii="StobiSerif Regular" w:hAnsi="StobiSerif Regular" w:cs="Arial"/>
          <w:sz w:val="22"/>
          <w:szCs w:val="22"/>
        </w:rPr>
        <w:t xml:space="preserve">04-7008/2  од 30.05. 2018 година, Правилникот за измена и дополнување на Правилникот за систематизација на работните места во Министерството за култура бр.04-9655/1 од 14.8.2018 година, и  Правилникот за измена и дополнување на Правилникот за систематизација на работните места во Министерството за култура бр.04-11072/1 од 25.9.2018 година, Правилникот за измена и дополнување на Правилникот за систематизација на работните места во Министерството за култура 04-7341/1 од 31.05.2019 годин, Правилникот за измена и дополнување на Правилникот за систематизација на работните места во Министерството за култура бр.04-7831/1 од 20.6.2019 година, Правилникот за измена и дополнување на Правилникот за систематизација на работните места во Министерството за култура бр.04-11165/1 од 07.10.2019 година, Правилникот за измена и дополнување на Правилникот за систематизација на работните места во Министерството за култура бр.04-13633/1 од 05.12.2019 година, Правилникот за измена и дополнување на Правилникот за систематизација на работните места во Министерството за култура бр.04-14241/1 од 20.12.2019 година, Правилникот за измена и дополнување на Правилникот за систематизација на работните места во Министерството за култура бр.04-5777/1 од 07.05.2020 година, Правилникот за измена и дополнување на Правилникот за систематизација на работните места во </w:t>
      </w:r>
      <w:r w:rsidRPr="00961CD8">
        <w:rPr>
          <w:rFonts w:ascii="StobiSerif Regular" w:hAnsi="StobiSerif Regular" w:cs="Arial"/>
          <w:sz w:val="22"/>
          <w:szCs w:val="22"/>
        </w:rPr>
        <w:lastRenderedPageBreak/>
        <w:t>Министерството за култура бр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>бр.04-10107/1 од 13.10.2020 година, Правилникот за измена и дополнување на Правилникот за систематизација на работните места во Министерството за култура бр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>бр.04-11127/1 од 28.10.2020 година, Правилникот за измена и дополнување на Правилникот за систематизација на работните места во Министерството за култура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>бр.04-1462/1 од 03.02.2021 година, Правилникот за измена и дополнување на Правилникот за систематизација на работните места во Министерството за култура бр.04-2570/1 од 10.03.2021 година, Правилникот за измена и дополнување на Правилникот за систематизација на работните места во Министерството за култура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 xml:space="preserve">бр. 04-2745/2 од 16.03.2021 година, Правилникот за измена и дополнување на Правилникот за систематизација на работните места во Министерството за култура бр. 04-3550/1 од 05.04.2021 година, Правилникот за измена и дополнување на Правилникот за систематизација на работните места во Министерството за култура бр. 04-4439/1 од 20.04.2021 година, Правилникот за измена и дополнување на Правилникот за систематизација на работните места во Министерството за култура бр. 04-5213/2 од 28.04.2021 година, Правилникот за измена и дополнување на Правилникот за систематизација на работните места во Министерството за култура бр. 04-11029/1 од 10.09.2021 година, Правилникот за измена и дополнување на Правилникот за систематизација на работните места во Министерството за култура бр. 04-12810/2 од 04.11.2021 година, Правилникот за измена и дополнување на Правилникот за систематизација на работните места во Министерството за </w:t>
      </w:r>
      <w:r w:rsidR="00C1501F" w:rsidRPr="00961CD8">
        <w:rPr>
          <w:rFonts w:ascii="StobiSerif Regular" w:hAnsi="StobiSerif Regular" w:cs="Arial"/>
          <w:sz w:val="22"/>
          <w:szCs w:val="22"/>
        </w:rPr>
        <w:t xml:space="preserve">култура </w:t>
      </w:r>
      <w:r w:rsidR="00C1501F" w:rsidRPr="00961CD8">
        <w:rPr>
          <w:rFonts w:ascii="StobiSerif Regular" w:hAnsi="StobiSerif Regular" w:cs="Arial"/>
          <w:i/>
          <w:sz w:val="22"/>
          <w:szCs w:val="22"/>
        </w:rPr>
        <w:t>бр</w:t>
      </w:r>
      <w:r w:rsidRPr="00961CD8">
        <w:rPr>
          <w:rFonts w:ascii="StobiSerif Regular" w:hAnsi="StobiSerif Regular" w:cs="Arial"/>
          <w:sz w:val="22"/>
          <w:szCs w:val="22"/>
        </w:rPr>
        <w:t xml:space="preserve">. 04-12810/2 од 04.11.2021 година, Правилникот за измена и дополнување на Правилникот за систематизација на работните места во Министерството за </w:t>
      </w:r>
      <w:r w:rsidR="006E2D1C" w:rsidRPr="00961CD8">
        <w:rPr>
          <w:rFonts w:ascii="StobiSerif Regular" w:hAnsi="StobiSerif Regular" w:cs="Arial"/>
          <w:sz w:val="22"/>
          <w:szCs w:val="22"/>
        </w:rPr>
        <w:t xml:space="preserve">култура </w:t>
      </w:r>
      <w:r w:rsidR="006E2D1C" w:rsidRPr="00961CD8">
        <w:rPr>
          <w:rFonts w:ascii="StobiSerif Regular" w:hAnsi="StobiSerif Regular" w:cs="Arial"/>
          <w:i/>
          <w:sz w:val="22"/>
          <w:szCs w:val="22"/>
        </w:rPr>
        <w:t>бр</w:t>
      </w:r>
      <w:r w:rsidRPr="00961CD8">
        <w:rPr>
          <w:rFonts w:ascii="StobiSerif Regular" w:hAnsi="StobiSerif Regular" w:cs="Arial"/>
          <w:sz w:val="22"/>
          <w:szCs w:val="22"/>
        </w:rPr>
        <w:t xml:space="preserve">. 04-534/1 од 13.01.2022 година, Правилникот за измена и дополнување на Правилникот за систематизација на работните места во Министерството за </w:t>
      </w:r>
      <w:r w:rsidR="00C1501F" w:rsidRPr="00961CD8">
        <w:rPr>
          <w:rFonts w:ascii="StobiSerif Regular" w:hAnsi="StobiSerif Regular" w:cs="Arial"/>
          <w:sz w:val="22"/>
          <w:szCs w:val="22"/>
        </w:rPr>
        <w:t xml:space="preserve">култура </w:t>
      </w:r>
      <w:r w:rsidR="00C1501F" w:rsidRPr="00961CD8">
        <w:rPr>
          <w:rFonts w:ascii="StobiSerif Regular" w:hAnsi="StobiSerif Regular" w:cs="Arial"/>
          <w:i/>
          <w:sz w:val="22"/>
          <w:szCs w:val="22"/>
        </w:rPr>
        <w:t>бр</w:t>
      </w:r>
      <w:r w:rsidRPr="00961CD8">
        <w:rPr>
          <w:rFonts w:ascii="StobiSerif Regular" w:hAnsi="StobiSerif Regular" w:cs="Arial"/>
          <w:sz w:val="22"/>
          <w:szCs w:val="22"/>
        </w:rPr>
        <w:t xml:space="preserve">. 04-6612/1 од 20.05.2022 година,  Правилникот за измена и дополнување на Правилникот за систематизација на работните места во Министерството за култура 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 xml:space="preserve">бр.04-6612/7 од 07.10.2022 година, Правилникот за измена и дополнување на Правилникот за систематизација на работните места во Министерството за култура 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 xml:space="preserve">бр.04-1010/1 од 01.02.2023година, Правилникот за измена и дополнување на Правилникот за систематизација на работните места во Министерството за култура 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 xml:space="preserve">бр.04-1010/6 од 23.02.2023година, Правилникот за измена и дополнување на Правилникот за систематизација на работните места во Министерството за култура 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 xml:space="preserve">бр.04-6930/1 од 10.07.2023 година, Правилникот за измена и дополнување на Правилникот за систематизација на работните места во Министерството за култура 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>бр.04-9301/1 од 17.10.2023 година</w:t>
      </w:r>
      <w:r w:rsidR="008C7A29" w:rsidRPr="00961CD8">
        <w:rPr>
          <w:rFonts w:ascii="StobiSerif Regular" w:hAnsi="StobiSerif Regular" w:cs="Arial"/>
          <w:sz w:val="22"/>
          <w:szCs w:val="22"/>
        </w:rPr>
        <w:t xml:space="preserve">, </w:t>
      </w:r>
      <w:r w:rsidRPr="00961CD8">
        <w:rPr>
          <w:rFonts w:ascii="StobiSerif Regular" w:hAnsi="StobiSerif Regular" w:cs="Arial"/>
          <w:sz w:val="22"/>
          <w:szCs w:val="22"/>
        </w:rPr>
        <w:t xml:space="preserve"> Правилникот за измена и дополнување на Правилникот за систематизација на работните места во Министерството за култура и туризам </w:t>
      </w:r>
      <w:r w:rsidRPr="00961CD8">
        <w:rPr>
          <w:rFonts w:ascii="StobiSerif Regular" w:hAnsi="StobiSerif Regular" w:cs="Arial"/>
          <w:i/>
          <w:sz w:val="22"/>
          <w:szCs w:val="22"/>
        </w:rPr>
        <w:t xml:space="preserve"> </w:t>
      </w:r>
      <w:r w:rsidRPr="00961CD8">
        <w:rPr>
          <w:rFonts w:ascii="StobiSerif Regular" w:hAnsi="StobiSerif Regular" w:cs="Arial"/>
          <w:sz w:val="22"/>
          <w:szCs w:val="22"/>
        </w:rPr>
        <w:t>бр.04-9509/5 од 05.11.2024 година</w:t>
      </w:r>
      <w:r w:rsidR="008C7A29" w:rsidRPr="00961CD8">
        <w:rPr>
          <w:rFonts w:ascii="StobiSerif Regular" w:hAnsi="StobiSerif Regular" w:cs="Arial"/>
          <w:sz w:val="22"/>
          <w:szCs w:val="22"/>
        </w:rPr>
        <w:t>, Правилникот за измена и дополнување на Правилникот за систематизација на работните места во Министерството за култура и туризам 04-4246/5 од 07.04.2025 година, Правилникот за измена и дополнување на Правилникот за систематизација на работните места во Министерството за култура и туризам 04-4246/8 од 02.06.2025 година, Правилникот за измена и дополнување на Правилникот за систематизација на работните места во Министерството за култура и туризам 04-6011/2 од 09.06.2025 година, Правилникот за измена и дополнување на Правилникот за систематизација на работните места во Министерството за култура и туризам 04-6779/1 од 11.07.2025  година, Правилникот за измена и дополнување на Правилникот за систематизација на работните места во Министерството за култура и туризам и 04-7257/1 од 24.07.2025 година</w:t>
      </w:r>
      <w:r w:rsidR="00C005E1" w:rsidRPr="00961CD8">
        <w:rPr>
          <w:rFonts w:ascii="StobiSerif Regular" w:hAnsi="StobiSerif Regular" w:cs="Arial"/>
          <w:sz w:val="22"/>
          <w:szCs w:val="22"/>
        </w:rPr>
        <w:t xml:space="preserve"> и Правилникот за измена и дополнување на Правилникот за систематизација на работните места во Министерството за култура и туризам и 04-1249/1 од 06.02.2026 година</w:t>
      </w:r>
    </w:p>
    <w:p w14:paraId="1CFE3895" w14:textId="77777777" w:rsidR="00FC1042" w:rsidRPr="00104F10" w:rsidRDefault="00FC1042" w:rsidP="00104F10">
      <w:pPr>
        <w:rPr>
          <w:rFonts w:ascii="StobiSerif Regular" w:hAnsi="StobiSerif Regular" w:cs="Arial"/>
          <w:b/>
          <w:bCs/>
          <w:sz w:val="22"/>
          <w:szCs w:val="22"/>
          <w:lang w:val="en-US"/>
        </w:rPr>
      </w:pPr>
    </w:p>
    <w:p w14:paraId="68ADC2E1" w14:textId="77777777" w:rsidR="00FC1042" w:rsidRPr="00961CD8" w:rsidRDefault="00FC1042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1D4906C6" w14:textId="3C821C06" w:rsidR="00FC1042" w:rsidRPr="00F72EE5" w:rsidRDefault="00FC1042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Член 2 </w:t>
      </w:r>
    </w:p>
    <w:p w14:paraId="45466C1F" w14:textId="77777777" w:rsidR="00FC1042" w:rsidRPr="00961CD8" w:rsidRDefault="00FC1042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06D52EFB" w14:textId="77777777" w:rsidR="00DD450F" w:rsidRPr="00961CD8" w:rsidRDefault="00FC1042" w:rsidP="00FC1042">
      <w:pPr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делот ДРЖАВНИ СОВЕТНИЦИ, кај работното место под реден број 10 - в Државен советник за современа уметност со шифра УПР 01 01 Б01 000  во делот Работни задачи и обврски по зборовите “учествува во остварувањето на програмата за работа на минстерството;“ се додаваат зборовите:</w:t>
      </w:r>
    </w:p>
    <w:p w14:paraId="29BC08CA" w14:textId="20480ADB" w:rsidR="00FC1042" w:rsidRPr="00961CD8" w:rsidRDefault="00FC1042" w:rsidP="00FC1042">
      <w:pPr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 </w:t>
      </w:r>
    </w:p>
    <w:p w14:paraId="7A338942" w14:textId="2FD1D794" w:rsidR="00DD450F" w:rsidRPr="00961CD8" w:rsidRDefault="00766637" w:rsidP="00DD450F">
      <w:pPr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</w:rPr>
        <w:t xml:space="preserve">“  </w:t>
      </w:r>
      <w:r w:rsidR="00DD450F" w:rsidRPr="00961CD8">
        <w:rPr>
          <w:rFonts w:ascii="StobiSerif Regular" w:hAnsi="StobiSerif Regular" w:cs="Arial"/>
        </w:rPr>
        <w:t xml:space="preserve">   -</w:t>
      </w:r>
      <w:r w:rsidRPr="00961CD8">
        <w:rPr>
          <w:rFonts w:ascii="StobiSerif Regular" w:hAnsi="StobiSerif Regular" w:cs="Arial"/>
        </w:rPr>
        <w:t xml:space="preserve">   </w:t>
      </w:r>
      <w:r w:rsidR="00DD450F" w:rsidRPr="00961CD8">
        <w:rPr>
          <w:rFonts w:ascii="StobiSerif Regular" w:hAnsi="StobiSerif Regular" w:cs="Arial"/>
        </w:rPr>
        <w:t xml:space="preserve">  </w:t>
      </w:r>
      <w:r w:rsidR="00FC1042" w:rsidRPr="00961CD8">
        <w:rPr>
          <w:rFonts w:ascii="StobiSerif Regular" w:hAnsi="StobiSerif Regular" w:cs="Arial"/>
          <w:sz w:val="22"/>
          <w:szCs w:val="22"/>
        </w:rPr>
        <w:t>следење на реализацијата на договорите за откуп на ликовни дела согласно</w:t>
      </w:r>
      <w:r w:rsidR="00DD450F" w:rsidRPr="00961CD8">
        <w:rPr>
          <w:rFonts w:ascii="StobiSerif Regular" w:hAnsi="StobiSerif Regular" w:cs="Arial"/>
          <w:sz w:val="22"/>
          <w:szCs w:val="22"/>
        </w:rPr>
        <w:t xml:space="preserve">  </w:t>
      </w:r>
    </w:p>
    <w:p w14:paraId="5B9EA24A" w14:textId="77777777" w:rsidR="00DD450F" w:rsidRPr="00961CD8" w:rsidRDefault="00DD450F" w:rsidP="00DD450F">
      <w:pPr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               објавените Годишни Конкурси за откуп на ликовни дела;</w:t>
      </w:r>
    </w:p>
    <w:p w14:paraId="586826A1" w14:textId="460C0833" w:rsidR="00FC1042" w:rsidRPr="00961CD8" w:rsidRDefault="00DD450F">
      <w:pPr>
        <w:pStyle w:val="ListParagraph"/>
        <w:numPr>
          <w:ilvl w:val="0"/>
          <w:numId w:val="4"/>
        </w:numPr>
        <w:jc w:val="both"/>
        <w:rPr>
          <w:rFonts w:ascii="StobiSerif Regular" w:hAnsi="StobiSerif Regular" w:cs="Arial"/>
        </w:rPr>
      </w:pPr>
      <w:r w:rsidRPr="00961CD8">
        <w:rPr>
          <w:rFonts w:ascii="StobiSerif Regular" w:hAnsi="StobiSerif Regular" w:cs="Arial"/>
        </w:rPr>
        <w:t xml:space="preserve">проверка </w:t>
      </w:r>
      <w:r w:rsidR="002C12DE" w:rsidRPr="00961CD8">
        <w:rPr>
          <w:rFonts w:ascii="StobiSerif Regular" w:hAnsi="StobiSerif Regular" w:cs="Arial"/>
        </w:rPr>
        <w:t xml:space="preserve">и потпишување </w:t>
      </w:r>
      <w:r w:rsidRPr="00961CD8">
        <w:rPr>
          <w:rFonts w:ascii="StobiSerif Regular" w:hAnsi="StobiSerif Regular" w:cs="Arial"/>
        </w:rPr>
        <w:t xml:space="preserve">на плановите и решенијата </w:t>
      </w:r>
      <w:r w:rsidR="00FC1042" w:rsidRPr="00961CD8">
        <w:rPr>
          <w:rFonts w:ascii="StobiSerif Regular" w:hAnsi="StobiSerif Regular" w:cs="Arial"/>
        </w:rPr>
        <w:t xml:space="preserve">кои произлегуваат од </w:t>
      </w:r>
      <w:r w:rsidR="00766637" w:rsidRPr="00961CD8">
        <w:rPr>
          <w:rFonts w:ascii="StobiSerif Regular" w:hAnsi="StobiSerif Regular" w:cs="Arial"/>
        </w:rPr>
        <w:t>Г</w:t>
      </w:r>
      <w:r w:rsidR="002D5A22" w:rsidRPr="00961CD8">
        <w:rPr>
          <w:rFonts w:ascii="StobiSerif Regular" w:hAnsi="StobiSerif Regular" w:cs="Arial"/>
        </w:rPr>
        <w:t xml:space="preserve">одишните </w:t>
      </w:r>
      <w:r w:rsidR="00FC1042" w:rsidRPr="00961CD8">
        <w:rPr>
          <w:rFonts w:ascii="StobiSerif Regular" w:hAnsi="StobiSerif Regular" w:cs="Arial"/>
        </w:rPr>
        <w:t>Конкурс</w:t>
      </w:r>
      <w:r w:rsidR="002D5A22" w:rsidRPr="00961CD8">
        <w:rPr>
          <w:rFonts w:ascii="StobiSerif Regular" w:hAnsi="StobiSerif Regular" w:cs="Arial"/>
        </w:rPr>
        <w:t>и</w:t>
      </w:r>
      <w:r w:rsidR="00FC1042" w:rsidRPr="00961CD8">
        <w:rPr>
          <w:rFonts w:ascii="StobiSerif Regular" w:hAnsi="StobiSerif Regular" w:cs="Arial"/>
        </w:rPr>
        <w:t xml:space="preserve"> за откуп на ликовни дела;</w:t>
      </w:r>
    </w:p>
    <w:p w14:paraId="58847213" w14:textId="7D8EDA07" w:rsidR="00766637" w:rsidRPr="00961CD8" w:rsidRDefault="00FC1042">
      <w:pPr>
        <w:pStyle w:val="ListParagraph"/>
        <w:numPr>
          <w:ilvl w:val="0"/>
          <w:numId w:val="4"/>
        </w:numPr>
        <w:jc w:val="both"/>
        <w:rPr>
          <w:rFonts w:ascii="StobiSerif Regular" w:hAnsi="StobiSerif Regular" w:cs="Arial"/>
        </w:rPr>
      </w:pPr>
      <w:r w:rsidRPr="00961CD8">
        <w:rPr>
          <w:rFonts w:ascii="StobiSerif Regular" w:hAnsi="StobiSerif Regular" w:cs="Arial"/>
        </w:rPr>
        <w:t>следење на реализацијата на поддржаните проекти во рамки на годишн</w:t>
      </w:r>
      <w:r w:rsidR="002D5A22" w:rsidRPr="00961CD8">
        <w:rPr>
          <w:rFonts w:ascii="StobiSerif Regular" w:hAnsi="StobiSerif Regular" w:cs="Arial"/>
        </w:rPr>
        <w:t>ите</w:t>
      </w:r>
      <w:r w:rsidRPr="00961CD8">
        <w:rPr>
          <w:rFonts w:ascii="StobiSerif Regular" w:hAnsi="StobiSerif Regular" w:cs="Arial"/>
        </w:rPr>
        <w:t xml:space="preserve"> програм</w:t>
      </w:r>
      <w:r w:rsidR="002D5A22" w:rsidRPr="00961CD8">
        <w:rPr>
          <w:rFonts w:ascii="StobiSerif Regular" w:hAnsi="StobiSerif Regular" w:cs="Arial"/>
        </w:rPr>
        <w:t>и</w:t>
      </w:r>
      <w:r w:rsidRPr="00961CD8">
        <w:rPr>
          <w:rFonts w:ascii="StobiSerif Regular" w:hAnsi="StobiSerif Regular" w:cs="Arial"/>
        </w:rPr>
        <w:t xml:space="preserve"> од национален интерес од областа на креативните индустрии и визуелните уметности;</w:t>
      </w:r>
    </w:p>
    <w:p w14:paraId="00DF1404" w14:textId="1C669C4E" w:rsidR="00FC1042" w:rsidRPr="00320CA4" w:rsidRDefault="00766637" w:rsidP="00FC1042">
      <w:pPr>
        <w:pStyle w:val="ListParagraph"/>
        <w:numPr>
          <w:ilvl w:val="0"/>
          <w:numId w:val="4"/>
        </w:numPr>
        <w:jc w:val="both"/>
        <w:rPr>
          <w:rFonts w:ascii="StobiSerif Regular" w:hAnsi="StobiSerif Regular" w:cs="Arial"/>
        </w:rPr>
      </w:pPr>
      <w:r w:rsidRPr="00961CD8">
        <w:rPr>
          <w:rFonts w:ascii="StobiSerif Regular" w:hAnsi="StobiSerif Regular" w:cs="Arial"/>
        </w:rPr>
        <w:t>потпишување на актите и документите кои произлегуваат од следењето на Годишните програми во рамки на проектите од визуелните уметн</w:t>
      </w:r>
      <w:r w:rsidR="002C12DE" w:rsidRPr="00961CD8">
        <w:rPr>
          <w:rFonts w:ascii="StobiSerif Regular" w:hAnsi="StobiSerif Regular" w:cs="Arial"/>
        </w:rPr>
        <w:t>о</w:t>
      </w:r>
      <w:r w:rsidRPr="00961CD8">
        <w:rPr>
          <w:rFonts w:ascii="StobiSerif Regular" w:hAnsi="StobiSerif Regular" w:cs="Arial"/>
        </w:rPr>
        <w:t xml:space="preserve">сти и креативните индустрии; </w:t>
      </w:r>
      <w:r w:rsidR="00FC1042" w:rsidRPr="00961CD8">
        <w:rPr>
          <w:rFonts w:ascii="StobiSerif Regular" w:hAnsi="StobiSerif Regular" w:cs="Arial"/>
        </w:rPr>
        <w:t>“.</w:t>
      </w:r>
    </w:p>
    <w:p w14:paraId="0FED98B9" w14:textId="77777777" w:rsidR="00104F10" w:rsidRDefault="00104F10" w:rsidP="008B4232">
      <w:pPr>
        <w:jc w:val="center"/>
        <w:rPr>
          <w:rFonts w:ascii="StobiSerif Regular" w:hAnsi="StobiSerif Regular" w:cs="Arial"/>
          <w:b/>
          <w:bCs/>
          <w:color w:val="EE0000"/>
          <w:sz w:val="22"/>
          <w:szCs w:val="22"/>
          <w:lang w:val="en-US"/>
        </w:rPr>
      </w:pPr>
    </w:p>
    <w:p w14:paraId="4B74A151" w14:textId="77777777" w:rsidR="00104F10" w:rsidRDefault="00104F10" w:rsidP="008B4232">
      <w:pPr>
        <w:jc w:val="center"/>
        <w:rPr>
          <w:rFonts w:ascii="StobiSerif Regular" w:hAnsi="StobiSerif Regular" w:cs="Arial"/>
          <w:b/>
          <w:bCs/>
          <w:color w:val="EE0000"/>
          <w:sz w:val="22"/>
          <w:szCs w:val="22"/>
          <w:lang w:val="en-US"/>
        </w:rPr>
      </w:pPr>
    </w:p>
    <w:p w14:paraId="075063E1" w14:textId="174D3E63" w:rsidR="00320CA4" w:rsidRPr="00F72EE5" w:rsidRDefault="00320CA4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Член 3 </w:t>
      </w:r>
    </w:p>
    <w:p w14:paraId="66CE4B42" w14:textId="23828562" w:rsidR="00320CA4" w:rsidRPr="00320CA4" w:rsidRDefault="00320CA4" w:rsidP="00320CA4">
      <w:pPr>
        <w:jc w:val="both"/>
        <w:rPr>
          <w:rFonts w:ascii="StobiSerif Regular" w:hAnsi="StobiSerif Regular" w:cs="Arial"/>
          <w:sz w:val="22"/>
          <w:szCs w:val="22"/>
        </w:rPr>
      </w:pPr>
      <w:r w:rsidRPr="00320CA4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2 Сектор за дејности од областа на културата и уметноста по работното место под реден број 24 Помошник Раководител на сектор за дејности од областа на културата и уметноста со шифра УПР 01 01 Б03 000</w:t>
      </w:r>
      <w:r w:rsidR="00151CB0">
        <w:rPr>
          <w:rFonts w:ascii="StobiSerif Regular" w:hAnsi="StobiSerif Regular" w:cs="Arial"/>
          <w:sz w:val="22"/>
          <w:szCs w:val="22"/>
        </w:rPr>
        <w:t xml:space="preserve"> во делот број на извршители бројот “2“ се манува и гласи “1“.</w:t>
      </w:r>
    </w:p>
    <w:p w14:paraId="6AA43CE0" w14:textId="77777777" w:rsidR="00320CA4" w:rsidRDefault="00320CA4" w:rsidP="00320CA4">
      <w:pPr>
        <w:jc w:val="both"/>
        <w:rPr>
          <w:rFonts w:ascii="StobiSerif Regular" w:hAnsi="StobiSerif Regular" w:cs="Arial"/>
          <w:b/>
          <w:bCs/>
          <w:sz w:val="22"/>
          <w:szCs w:val="22"/>
        </w:rPr>
      </w:pPr>
    </w:p>
    <w:p w14:paraId="79753BDE" w14:textId="2554E10C" w:rsidR="00FC1042" w:rsidRPr="00F72EE5" w:rsidRDefault="00633B90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Член </w:t>
      </w:r>
      <w:r w:rsidR="00C564F8" w:rsidRPr="00F72EE5">
        <w:rPr>
          <w:rFonts w:ascii="StobiSerif Regular" w:hAnsi="StobiSerif Regular" w:cs="Arial"/>
          <w:b/>
          <w:bCs/>
          <w:sz w:val="22"/>
          <w:szCs w:val="22"/>
        </w:rPr>
        <w:t>4</w:t>
      </w:r>
      <w:r w:rsidR="00140DCC"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 </w:t>
      </w: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 </w:t>
      </w:r>
    </w:p>
    <w:p w14:paraId="6B351FE7" w14:textId="0D7557F4" w:rsidR="00633B90" w:rsidRPr="00961CD8" w:rsidRDefault="00633B90" w:rsidP="0046305B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2 Сектор за дејности од областа на културата и уметноста по работното место под реден број 24 Помошник Раководител на сектор за дејности од областа на културата и уметноста со шифра УПР 01 01 Б03 000 се додава ново работно место со број 24-а кое гласи </w:t>
      </w:r>
    </w:p>
    <w:p w14:paraId="283F796E" w14:textId="77777777" w:rsidR="00633B90" w:rsidRPr="00961CD8" w:rsidRDefault="00633B90" w:rsidP="00633B90">
      <w:pPr>
        <w:jc w:val="both"/>
        <w:rPr>
          <w:rFonts w:ascii="StobiSerif Regular" w:hAnsi="StobiSerif Regular" w:cs="Arial"/>
          <w:sz w:val="22"/>
          <w:szCs w:val="22"/>
        </w:rPr>
      </w:pPr>
    </w:p>
    <w:p w14:paraId="0A134E35" w14:textId="77777777" w:rsidR="00633B90" w:rsidRPr="00961CD8" w:rsidRDefault="00633B90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753"/>
      </w:tblGrid>
      <w:tr w:rsidR="00E9189F" w:rsidRPr="00961CD8" w14:paraId="394202BC" w14:textId="77777777" w:rsidTr="00D205C1">
        <w:tc>
          <w:tcPr>
            <w:tcW w:w="3369" w:type="dxa"/>
            <w:shd w:val="pct25" w:color="auto" w:fill="auto"/>
          </w:tcPr>
          <w:p w14:paraId="104908E9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 xml:space="preserve">Реден број </w:t>
            </w:r>
          </w:p>
        </w:tc>
        <w:tc>
          <w:tcPr>
            <w:tcW w:w="5873" w:type="dxa"/>
          </w:tcPr>
          <w:p w14:paraId="5CE78765" w14:textId="21C1BCF4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sz w:val="22"/>
                <w:szCs w:val="22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>24-а</w:t>
            </w:r>
          </w:p>
        </w:tc>
      </w:tr>
      <w:tr w:rsidR="00E9189F" w:rsidRPr="00961CD8" w14:paraId="4C5D9447" w14:textId="77777777" w:rsidTr="00D205C1">
        <w:tc>
          <w:tcPr>
            <w:tcW w:w="3369" w:type="dxa"/>
            <w:shd w:val="pct25" w:color="auto" w:fill="auto"/>
          </w:tcPr>
          <w:p w14:paraId="346FC65B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Шифра</w:t>
            </w:r>
          </w:p>
        </w:tc>
        <w:tc>
          <w:tcPr>
            <w:tcW w:w="5873" w:type="dxa"/>
          </w:tcPr>
          <w:p w14:paraId="3F1965A7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sz w:val="22"/>
                <w:szCs w:val="22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>УПР 01 01 Б03 000</w:t>
            </w:r>
          </w:p>
        </w:tc>
      </w:tr>
      <w:tr w:rsidR="00E9189F" w:rsidRPr="00961CD8" w14:paraId="6DDC3AA4" w14:textId="77777777" w:rsidTr="00D205C1">
        <w:tc>
          <w:tcPr>
            <w:tcW w:w="3369" w:type="dxa"/>
            <w:shd w:val="pct25" w:color="auto" w:fill="auto"/>
          </w:tcPr>
          <w:p w14:paraId="3D0E551D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Ниво</w:t>
            </w:r>
          </w:p>
        </w:tc>
        <w:tc>
          <w:tcPr>
            <w:tcW w:w="5873" w:type="dxa"/>
          </w:tcPr>
          <w:p w14:paraId="69E413E5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sz w:val="22"/>
                <w:szCs w:val="22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 xml:space="preserve"> Б3</w:t>
            </w:r>
          </w:p>
        </w:tc>
      </w:tr>
      <w:tr w:rsidR="00E9189F" w:rsidRPr="00961CD8" w14:paraId="21B9A3A8" w14:textId="77777777" w:rsidTr="00D205C1">
        <w:tc>
          <w:tcPr>
            <w:tcW w:w="3369" w:type="dxa"/>
            <w:shd w:val="pct25" w:color="auto" w:fill="auto"/>
          </w:tcPr>
          <w:p w14:paraId="34C2887C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 xml:space="preserve">Звање </w:t>
            </w:r>
          </w:p>
        </w:tc>
        <w:tc>
          <w:tcPr>
            <w:tcW w:w="5873" w:type="dxa"/>
          </w:tcPr>
          <w:p w14:paraId="25FACDE5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>Помошник Раководител на сектор</w:t>
            </w:r>
          </w:p>
        </w:tc>
      </w:tr>
      <w:tr w:rsidR="00E9189F" w:rsidRPr="00961CD8" w14:paraId="090E1EBF" w14:textId="77777777" w:rsidTr="00D205C1">
        <w:tc>
          <w:tcPr>
            <w:tcW w:w="3369" w:type="dxa"/>
            <w:shd w:val="pct25" w:color="auto" w:fill="auto"/>
          </w:tcPr>
          <w:p w14:paraId="69C83939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Назив на работно место</w:t>
            </w:r>
          </w:p>
        </w:tc>
        <w:tc>
          <w:tcPr>
            <w:tcW w:w="5873" w:type="dxa"/>
          </w:tcPr>
          <w:p w14:paraId="41482DB4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>Помошник Раководител на сектор за дејности од областа на културата и уметноста</w:t>
            </w:r>
          </w:p>
        </w:tc>
      </w:tr>
      <w:tr w:rsidR="00E9189F" w:rsidRPr="00961CD8" w14:paraId="7CFACC53" w14:textId="77777777" w:rsidTr="00D205C1">
        <w:tc>
          <w:tcPr>
            <w:tcW w:w="3369" w:type="dxa"/>
            <w:shd w:val="pct25" w:color="auto" w:fill="auto"/>
          </w:tcPr>
          <w:p w14:paraId="7DBE3C61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Број на извршители</w:t>
            </w:r>
          </w:p>
        </w:tc>
        <w:tc>
          <w:tcPr>
            <w:tcW w:w="5873" w:type="dxa"/>
          </w:tcPr>
          <w:p w14:paraId="061F61E2" w14:textId="1C393B11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961CD8">
              <w:rPr>
                <w:rFonts w:ascii="StobiSerif Regular" w:hAnsi="StobiSerif Regular"/>
              </w:rPr>
              <w:t>1</w:t>
            </w:r>
          </w:p>
        </w:tc>
      </w:tr>
      <w:tr w:rsidR="00E9189F" w:rsidRPr="00961CD8" w14:paraId="47DB4475" w14:textId="77777777" w:rsidTr="00D205C1">
        <w:tc>
          <w:tcPr>
            <w:tcW w:w="3369" w:type="dxa"/>
            <w:shd w:val="pct25" w:color="auto" w:fill="auto"/>
          </w:tcPr>
          <w:p w14:paraId="3C7D9951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Одговара пред</w:t>
            </w:r>
          </w:p>
          <w:p w14:paraId="396F9A5C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09817E69" w14:textId="36BDC7F8" w:rsidR="00633B90" w:rsidRPr="00961CD8" w:rsidRDefault="00731DBD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>Раководител на сектор за дејности од областа на културата и уметноста</w:t>
            </w:r>
          </w:p>
        </w:tc>
      </w:tr>
      <w:tr w:rsidR="00E9189F" w:rsidRPr="00961CD8" w14:paraId="326C87DB" w14:textId="77777777" w:rsidTr="00D205C1">
        <w:tc>
          <w:tcPr>
            <w:tcW w:w="3369" w:type="dxa"/>
            <w:shd w:val="pct25" w:color="auto" w:fill="auto"/>
          </w:tcPr>
          <w:p w14:paraId="41DE0CD4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Вид на образование</w:t>
            </w:r>
          </w:p>
        </w:tc>
        <w:tc>
          <w:tcPr>
            <w:tcW w:w="5873" w:type="dxa"/>
          </w:tcPr>
          <w:p w14:paraId="7E9EF010" w14:textId="57E75FBB" w:rsidR="00633B90" w:rsidRPr="00961CD8" w:rsidRDefault="00633B90" w:rsidP="004A69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 Regular" w:hAnsi="StobiSerif Regular"/>
              </w:rPr>
            </w:pPr>
            <w:r w:rsidRPr="00961CD8">
              <w:rPr>
                <w:rFonts w:ascii="StobiSerif Regular" w:hAnsi="StobiSerif Regular"/>
                <w:sz w:val="22"/>
                <w:szCs w:val="22"/>
              </w:rPr>
              <w:t>Хуманистички науки</w:t>
            </w:r>
            <w:r w:rsidR="00D027B5">
              <w:rPr>
                <w:rFonts w:ascii="StobiSerif Regular" w:hAnsi="StobiSerif Regular"/>
                <w:sz w:val="22"/>
                <w:szCs w:val="22"/>
              </w:rPr>
              <w:t xml:space="preserve"> (</w:t>
            </w:r>
            <w:r w:rsidR="004A69DB">
              <w:rPr>
                <w:rFonts w:ascii="StobiSerif Regular" w:hAnsi="StobiSerif Regular"/>
                <w:sz w:val="22"/>
                <w:szCs w:val="22"/>
              </w:rPr>
              <w:t>ј</w:t>
            </w:r>
            <w:r w:rsidR="0036251D">
              <w:rPr>
                <w:rFonts w:ascii="StobiSerif Regular" w:hAnsi="StobiSerif Regular"/>
                <w:sz w:val="22"/>
                <w:szCs w:val="22"/>
              </w:rPr>
              <w:t>азици и книжевност</w:t>
            </w:r>
            <w:r w:rsidR="00D027B5">
              <w:rPr>
                <w:rFonts w:ascii="StobiSerif Regular" w:hAnsi="StobiSerif Regular"/>
                <w:sz w:val="22"/>
                <w:szCs w:val="22"/>
              </w:rPr>
              <w:t>)</w:t>
            </w:r>
            <w:r w:rsidR="002C56D8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r w:rsidR="004A69DB">
              <w:rPr>
                <w:rFonts w:ascii="StobiSerif Regular" w:hAnsi="StobiSerif Regular"/>
                <w:sz w:val="22"/>
                <w:szCs w:val="22"/>
              </w:rPr>
              <w:t>У</w:t>
            </w:r>
            <w:r w:rsidR="002C56D8">
              <w:rPr>
                <w:rFonts w:ascii="StobiSerif Regular" w:hAnsi="StobiSerif Regular"/>
                <w:sz w:val="22"/>
                <w:szCs w:val="22"/>
              </w:rPr>
              <w:t>метности (уметност,историја на уметност,</w:t>
            </w:r>
            <w:r w:rsidR="004A69DB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2C56D8">
              <w:rPr>
                <w:rFonts w:ascii="StobiSerif Regular" w:hAnsi="StobiSerif Regular"/>
                <w:sz w:val="22"/>
                <w:szCs w:val="22"/>
              </w:rPr>
              <w:t>изведувачки уметности,</w:t>
            </w:r>
            <w:ins w:id="0" w:author="jasmina leskarovska" w:date="2026-05-14T07:42:00Z" w16du:dateUtc="2026-05-14T05:42:00Z">
              <w:r w:rsidR="004A69DB">
                <w:rPr>
                  <w:rFonts w:ascii="StobiSerif Regular" w:hAnsi="StobiSerif Regular"/>
                  <w:sz w:val="22"/>
                  <w:szCs w:val="22"/>
                </w:rPr>
                <w:t xml:space="preserve"> </w:t>
              </w:r>
            </w:ins>
            <w:r w:rsidR="002C56D8">
              <w:rPr>
                <w:rFonts w:ascii="StobiSerif Regular" w:hAnsi="StobiSerif Regular"/>
                <w:sz w:val="22"/>
                <w:szCs w:val="22"/>
              </w:rPr>
              <w:t>музика) или други хуманистички науки (културолошки студии)</w:t>
            </w:r>
          </w:p>
        </w:tc>
      </w:tr>
      <w:tr w:rsidR="00E9189F" w:rsidRPr="00961CD8" w14:paraId="6A00E722" w14:textId="77777777" w:rsidTr="00D205C1">
        <w:tc>
          <w:tcPr>
            <w:tcW w:w="3369" w:type="dxa"/>
            <w:shd w:val="pct25" w:color="auto" w:fill="auto"/>
          </w:tcPr>
          <w:p w14:paraId="08A4A1B9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Други посебни услови</w:t>
            </w:r>
          </w:p>
        </w:tc>
        <w:tc>
          <w:tcPr>
            <w:tcW w:w="5873" w:type="dxa"/>
          </w:tcPr>
          <w:p w14:paraId="2EDCDC6C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</w:p>
        </w:tc>
      </w:tr>
      <w:tr w:rsidR="00E9189F" w:rsidRPr="00961CD8" w14:paraId="7FD62EFE" w14:textId="77777777" w:rsidTr="00D205C1">
        <w:tc>
          <w:tcPr>
            <w:tcW w:w="3369" w:type="dxa"/>
            <w:shd w:val="pct25" w:color="auto" w:fill="auto"/>
          </w:tcPr>
          <w:p w14:paraId="3FB003A1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lastRenderedPageBreak/>
              <w:t>Работни цели</w:t>
            </w:r>
          </w:p>
          <w:p w14:paraId="5E881020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30BA8D94" w14:textId="25318065" w:rsidR="00633B90" w:rsidRPr="00961CD8" w:rsidRDefault="00633B90" w:rsidP="00633B90">
            <w:pPr>
              <w:jc w:val="both"/>
              <w:rPr>
                <w:rFonts w:ascii="StobiSerif Regular" w:hAnsi="StobiSerif Regular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Помагање во организирањето на работата на раководителот на секторот  за исполнување  на задачите и обврските во секторот</w:t>
            </w:r>
          </w:p>
        </w:tc>
      </w:tr>
      <w:tr w:rsidR="00E9189F" w:rsidRPr="00961CD8" w14:paraId="4AD7F299" w14:textId="77777777" w:rsidTr="00D205C1">
        <w:tc>
          <w:tcPr>
            <w:tcW w:w="3369" w:type="dxa"/>
            <w:shd w:val="pct25" w:color="auto" w:fill="auto"/>
          </w:tcPr>
          <w:p w14:paraId="56D5CA5F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961CD8">
              <w:rPr>
                <w:rFonts w:ascii="StobiSerif Regular" w:hAnsi="StobiSerif Regular"/>
                <w:b/>
                <w:sz w:val="22"/>
                <w:szCs w:val="22"/>
              </w:rPr>
              <w:t>Работни задачи и обврски</w:t>
            </w:r>
          </w:p>
          <w:p w14:paraId="62C18157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348BD6D9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73BE206A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5FEE7DB0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5B58BA74" w14:textId="77777777" w:rsidR="00633B90" w:rsidRPr="00961CD8" w:rsidRDefault="00633B90" w:rsidP="00D205C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001AECFC" w14:textId="212F8FBE" w:rsidR="00E9189F" w:rsidRPr="00961CD8" w:rsidRDefault="0068046A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>У</w:t>
            </w:r>
            <w:r w:rsidR="00E9189F" w:rsidRPr="00961CD8">
              <w:rPr>
                <w:rFonts w:ascii="StobiSerif Regular" w:hAnsi="StobiSerif Regular" w:cs="Arial"/>
                <w:sz w:val="22"/>
                <w:szCs w:val="22"/>
              </w:rPr>
              <w:t>чествува во управувањето и координирањето на работата во секторот,</w:t>
            </w:r>
          </w:p>
          <w:p w14:paraId="240227A3" w14:textId="6143C7EE" w:rsidR="00E9189F" w:rsidRPr="00961CD8" w:rsidRDefault="00E9189F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дава стручна помош на сите раководители на оделенијата и го следи текот на извршувањето на задачите,</w:t>
            </w:r>
          </w:p>
          <w:p w14:paraId="497BBA27" w14:textId="1207AD64" w:rsidR="00E9189F" w:rsidRPr="00961CD8" w:rsidRDefault="00E9189F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дава насоки и предлози за изготвување на програм</w:t>
            </w:r>
            <w:r w:rsidR="0036251D">
              <w:rPr>
                <w:rFonts w:ascii="StobiSerif Regular" w:hAnsi="StobiSerif Regular" w:cs="Arial"/>
                <w:sz w:val="22"/>
                <w:szCs w:val="22"/>
              </w:rPr>
              <w:t>и во рамните на секторот</w:t>
            </w:r>
            <w:r w:rsidR="0068046A"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3C871114" w14:textId="5257262E" w:rsidR="00961CD8" w:rsidRPr="00961CD8" w:rsidRDefault="00961CD8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ја следи реализацијата на проектите по Годишниот Конкурс  за финансирање на проекти од национален интерес во културата од областа на креативните индустрии и  интердисциплинарните проекти</w:t>
            </w:r>
            <w:r w:rsidR="0068046A"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6A3FDBB7" w14:textId="17AC9184" w:rsidR="00E9189F" w:rsidRDefault="00E9189F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континуирано ја следи состојбата со реализација на годишната програма за визуелни уметности, архитектура и дизајн</w:t>
            </w:r>
            <w:r w:rsidR="0068046A"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6DA4BD79" w14:textId="32879D5C" w:rsidR="00151CB0" w:rsidRPr="00151CB0" w:rsidRDefault="00151CB0" w:rsidP="00151CB0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дава насоки за </w:t>
            </w:r>
            <w:r w:rsidRPr="00151CB0">
              <w:rPr>
                <w:rFonts w:ascii="StobiSerif Regular" w:hAnsi="StobiSerif Regular" w:cs="Arial"/>
                <w:sz w:val="22"/>
                <w:szCs w:val="22"/>
              </w:rPr>
              <w:t xml:space="preserve">буџетското планирање </w:t>
            </w:r>
            <w:r>
              <w:rPr>
                <w:rFonts w:ascii="StobiSerif Regular" w:hAnsi="StobiSerif Regular" w:cs="Arial"/>
                <w:sz w:val="22"/>
                <w:szCs w:val="22"/>
              </w:rPr>
              <w:t>и</w:t>
            </w:r>
            <w:r w:rsidRPr="00151CB0">
              <w:rPr>
                <w:rFonts w:ascii="StobiSerif Regular" w:hAnsi="StobiSerif Regular" w:cs="Arial"/>
                <w:sz w:val="22"/>
                <w:szCs w:val="22"/>
              </w:rPr>
              <w:t xml:space="preserve"> распределбата на одобрените средства во програмата за визуелни уметности, архитектура и дизајн</w:t>
            </w:r>
            <w:r w:rsidR="0068046A"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4DA8D1B5" w14:textId="6F8B9971" w:rsidR="00151CB0" w:rsidRPr="00151CB0" w:rsidRDefault="00151CB0" w:rsidP="00151CB0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ја следи реализацијата на </w:t>
            </w:r>
            <w:r w:rsidRPr="00151CB0">
              <w:rPr>
                <w:rFonts w:ascii="StobiSerif Regular" w:hAnsi="StobiSerif Regular" w:cs="Arial"/>
                <w:sz w:val="22"/>
                <w:szCs w:val="22"/>
              </w:rPr>
              <w:t>конкурси</w:t>
            </w:r>
            <w:r>
              <w:rPr>
                <w:rFonts w:ascii="StobiSerif Regular" w:hAnsi="StobiSerif Regular" w:cs="Arial"/>
                <w:sz w:val="22"/>
                <w:szCs w:val="22"/>
              </w:rPr>
              <w:t>те</w:t>
            </w:r>
            <w:r w:rsidRPr="00151CB0">
              <w:rPr>
                <w:rFonts w:ascii="StobiSerif Regular" w:hAnsi="StobiSerif Regular" w:cs="Arial"/>
                <w:sz w:val="22"/>
                <w:szCs w:val="22"/>
              </w:rPr>
              <w:t xml:space="preserve"> од областа на визуелни уметности, архитектура и дизајн што се предвидени со Законот за култура</w:t>
            </w:r>
            <w:r w:rsidR="0068046A"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53A7A990" w14:textId="4557EE99" w:rsidR="00151CB0" w:rsidRDefault="0068046A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68046A">
              <w:rPr>
                <w:rFonts w:ascii="StobiSerif Regular" w:hAnsi="StobiSerif Regular" w:cs="Arial"/>
                <w:sz w:val="22"/>
                <w:szCs w:val="22"/>
              </w:rPr>
              <w:t>ја следи реализацијата на проектите по Годишниот Конкурс  за финансирање на проекти од национален интерес во културата од областа на креативните индустрии и  интердисциплинарните проекти</w:t>
            </w:r>
            <w:r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4617035C" w14:textId="5E7FFFF7" w:rsidR="0068046A" w:rsidRPr="0068046A" w:rsidRDefault="0068046A" w:rsidP="0068046A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68046A">
              <w:rPr>
                <w:rFonts w:ascii="StobiSerif Regular" w:hAnsi="StobiSerif Regular" w:cs="Arial"/>
                <w:sz w:val="22"/>
                <w:szCs w:val="22"/>
              </w:rPr>
              <w:t>ја следи реализацијата на Акцискиот  план за развој и унапредување на  креативните индустрии и интердисциплинарните проекти во Република Македонија</w:t>
            </w:r>
            <w:r>
              <w:rPr>
                <w:rFonts w:ascii="StobiSerif Regular" w:hAnsi="StobiSerif Regular" w:cs="Arial"/>
                <w:sz w:val="22"/>
                <w:szCs w:val="22"/>
              </w:rPr>
              <w:t>,</w:t>
            </w:r>
          </w:p>
          <w:p w14:paraId="72A6A350" w14:textId="78989D94" w:rsidR="0068046A" w:rsidRPr="00104F10" w:rsidRDefault="0068046A" w:rsidP="00104F10">
            <w:pPr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соработува со </w:t>
            </w:r>
            <w:r w:rsidRPr="0068046A">
              <w:rPr>
                <w:rFonts w:ascii="StobiSerif Regular" w:hAnsi="StobiSerif Regular" w:cs="Arial"/>
                <w:sz w:val="22"/>
                <w:szCs w:val="22"/>
              </w:rPr>
              <w:t xml:space="preserve">релевантни организации и креативни поединци во функција на понатамошен развој на креативните индустрии и интердисциплинарните проекти во Република 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Северна </w:t>
            </w:r>
            <w:r w:rsidRPr="0068046A">
              <w:rPr>
                <w:rFonts w:ascii="StobiSerif Regular" w:hAnsi="StobiSerif Regular" w:cs="Arial"/>
                <w:sz w:val="22"/>
                <w:szCs w:val="22"/>
              </w:rPr>
              <w:t>Македонија</w:t>
            </w:r>
            <w:r>
              <w:rPr>
                <w:rFonts w:ascii="StobiSerif Regular" w:hAnsi="StobiSerif Regular" w:cs="Arial"/>
                <w:sz w:val="22"/>
                <w:szCs w:val="22"/>
              </w:rPr>
              <w:t>.</w:t>
            </w:r>
          </w:p>
          <w:p w14:paraId="2D9867EE" w14:textId="5486D730" w:rsidR="00633B90" w:rsidRPr="00961CD8" w:rsidRDefault="00633B90" w:rsidP="00E9189F">
            <w:pPr>
              <w:jc w:val="both"/>
              <w:rPr>
                <w:rFonts w:ascii="StobiSerif Regular" w:hAnsi="StobiSerif Regular"/>
                <w:b/>
              </w:rPr>
            </w:pPr>
          </w:p>
        </w:tc>
      </w:tr>
    </w:tbl>
    <w:p w14:paraId="5F2039B2" w14:textId="77777777" w:rsidR="00633B90" w:rsidRPr="007E0458" w:rsidRDefault="00633B90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6ED609A1" w14:textId="43F03F1B" w:rsidR="003D276B" w:rsidRPr="00776D85" w:rsidRDefault="003D276B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Член </w:t>
      </w:r>
      <w:r w:rsidR="00C564F8" w:rsidRPr="00F72EE5">
        <w:rPr>
          <w:rFonts w:ascii="StobiSerif Regular" w:hAnsi="StobiSerif Regular" w:cs="Arial"/>
          <w:b/>
          <w:bCs/>
          <w:sz w:val="22"/>
          <w:szCs w:val="22"/>
        </w:rPr>
        <w:t>5</w:t>
      </w:r>
    </w:p>
    <w:p w14:paraId="19FBBCEB" w14:textId="77777777" w:rsidR="00776D85" w:rsidRDefault="003D276B" w:rsidP="00776D85">
      <w:pPr>
        <w:spacing w:after="60" w:line="320" w:lineRule="atLeast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</w:t>
      </w:r>
      <w:r w:rsidR="00776D85">
        <w:rPr>
          <w:rFonts w:ascii="StobiSerif Regular" w:hAnsi="StobiSerif Regular" w:cs="Arial"/>
          <w:sz w:val="22"/>
          <w:szCs w:val="22"/>
        </w:rPr>
        <w:t xml:space="preserve">8 Сектор за општи работни  </w:t>
      </w:r>
      <w:r w:rsidRPr="00961CD8">
        <w:rPr>
          <w:rFonts w:ascii="StobiSerif Regular" w:hAnsi="StobiSerif Regular" w:cs="Arial"/>
          <w:sz w:val="22"/>
          <w:szCs w:val="22"/>
        </w:rPr>
        <w:t xml:space="preserve"> </w:t>
      </w:r>
      <w:r w:rsidR="00776D85" w:rsidRPr="00776D85">
        <w:rPr>
          <w:rFonts w:ascii="StobiSerif Regular" w:hAnsi="StobiSerif Regular" w:cs="Arial"/>
          <w:bCs/>
          <w:sz w:val="22"/>
          <w:szCs w:val="22"/>
        </w:rPr>
        <w:t>8.1.Одделение за административно- имотни  и архивски работи</w:t>
      </w:r>
      <w:r w:rsidR="00776D85">
        <w:rPr>
          <w:rFonts w:ascii="StobiSerif Regular" w:hAnsi="StobiSerif Regular" w:cs="Arial"/>
          <w:sz w:val="22"/>
          <w:szCs w:val="22"/>
        </w:rPr>
        <w:t>,</w:t>
      </w:r>
      <w:r w:rsidRPr="00961CD8">
        <w:rPr>
          <w:rFonts w:ascii="StobiSerif Regular" w:hAnsi="StobiSerif Regular" w:cs="Arial"/>
          <w:sz w:val="22"/>
          <w:szCs w:val="22"/>
        </w:rPr>
        <w:t xml:space="preserve"> работното место под реден број </w:t>
      </w:r>
      <w:r w:rsidR="00776D85">
        <w:rPr>
          <w:rFonts w:ascii="StobiSerif Regular" w:hAnsi="StobiSerif Regular" w:cs="Arial"/>
          <w:sz w:val="22"/>
          <w:szCs w:val="22"/>
        </w:rPr>
        <w:t>115</w:t>
      </w:r>
      <w:r w:rsidRPr="00961CD8">
        <w:rPr>
          <w:rFonts w:ascii="StobiSerif Regular" w:hAnsi="StobiSerif Regular" w:cs="Arial"/>
          <w:sz w:val="22"/>
          <w:szCs w:val="22"/>
        </w:rPr>
        <w:t xml:space="preserve"> </w:t>
      </w:r>
      <w:r w:rsidR="00776D85">
        <w:rPr>
          <w:rFonts w:ascii="StobiSerif Regular" w:hAnsi="StobiSerif Regular" w:cs="Arial"/>
          <w:sz w:val="22"/>
          <w:szCs w:val="22"/>
        </w:rPr>
        <w:t>Виш соработник – Администратор со шифра УПР 0101 В02 000 се менува и гласи</w:t>
      </w:r>
    </w:p>
    <w:p w14:paraId="51FD91F2" w14:textId="77777777" w:rsidR="00D30578" w:rsidRDefault="00D30578" w:rsidP="00776D85">
      <w:pPr>
        <w:spacing w:after="60" w:line="320" w:lineRule="atLeast"/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5740"/>
      </w:tblGrid>
      <w:tr w:rsidR="00776D85" w:rsidRPr="00776D85" w14:paraId="078FFF32" w14:textId="77777777" w:rsidTr="0064479E">
        <w:tc>
          <w:tcPr>
            <w:tcW w:w="3369" w:type="dxa"/>
            <w:shd w:val="pct25" w:color="auto" w:fill="auto"/>
          </w:tcPr>
          <w:p w14:paraId="7FC47E0C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Реден број </w:t>
            </w:r>
          </w:p>
        </w:tc>
        <w:tc>
          <w:tcPr>
            <w:tcW w:w="5873" w:type="dxa"/>
          </w:tcPr>
          <w:p w14:paraId="30249C61" w14:textId="4E6E2879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  <w:lang w:val="en-US"/>
              </w:rPr>
            </w:pPr>
            <w:r w:rsidRPr="00776D85">
              <w:rPr>
                <w:rFonts w:ascii="StobiSerif Regular" w:hAnsi="StobiSerif Regular" w:cs="Arial"/>
                <w:sz w:val="22"/>
                <w:szCs w:val="22"/>
              </w:rPr>
              <w:t>1</w:t>
            </w:r>
            <w:r w:rsidRPr="00776D85">
              <w:rPr>
                <w:rFonts w:ascii="StobiSerif Regular" w:hAnsi="StobiSerif Regular" w:cs="Arial"/>
                <w:sz w:val="22"/>
                <w:szCs w:val="22"/>
                <w:lang w:val="en-US"/>
              </w:rPr>
              <w:t>1</w:t>
            </w:r>
            <w:r>
              <w:rPr>
                <w:rFonts w:ascii="StobiSerif Regular" w:hAnsi="StobiSerif Regular" w:cs="Arial"/>
                <w:sz w:val="22"/>
                <w:szCs w:val="22"/>
              </w:rPr>
              <w:t>5</w:t>
            </w:r>
          </w:p>
        </w:tc>
      </w:tr>
      <w:tr w:rsidR="00776D85" w:rsidRPr="00776D85" w14:paraId="2A0EBC02" w14:textId="77777777" w:rsidTr="0064479E">
        <w:tc>
          <w:tcPr>
            <w:tcW w:w="3369" w:type="dxa"/>
            <w:shd w:val="pct25" w:color="auto" w:fill="auto"/>
          </w:tcPr>
          <w:p w14:paraId="3A3DDF5B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Шифра</w:t>
            </w:r>
          </w:p>
        </w:tc>
        <w:tc>
          <w:tcPr>
            <w:tcW w:w="5873" w:type="dxa"/>
          </w:tcPr>
          <w:p w14:paraId="72AE76C1" w14:textId="34D8230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sz w:val="22"/>
                <w:szCs w:val="22"/>
              </w:rPr>
              <w:t xml:space="preserve">УПР 01 01 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В03 </w:t>
            </w:r>
            <w:r w:rsidRPr="00776D85">
              <w:rPr>
                <w:rFonts w:ascii="StobiSerif Regular" w:hAnsi="StobiSerif Regular" w:cs="Arial"/>
                <w:sz w:val="22"/>
                <w:szCs w:val="22"/>
              </w:rPr>
              <w:t xml:space="preserve"> 000</w:t>
            </w:r>
          </w:p>
        </w:tc>
      </w:tr>
      <w:tr w:rsidR="00776D85" w:rsidRPr="00776D85" w14:paraId="4D59A074" w14:textId="77777777" w:rsidTr="0064479E">
        <w:tc>
          <w:tcPr>
            <w:tcW w:w="3369" w:type="dxa"/>
            <w:shd w:val="pct25" w:color="auto" w:fill="auto"/>
          </w:tcPr>
          <w:p w14:paraId="124F4FCD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Ниво</w:t>
            </w:r>
          </w:p>
        </w:tc>
        <w:tc>
          <w:tcPr>
            <w:tcW w:w="5873" w:type="dxa"/>
          </w:tcPr>
          <w:p w14:paraId="07B5325C" w14:textId="108876D8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 w:cs="Arial"/>
                <w:sz w:val="22"/>
                <w:szCs w:val="22"/>
              </w:rPr>
              <w:t>В3</w:t>
            </w:r>
          </w:p>
        </w:tc>
      </w:tr>
      <w:tr w:rsidR="00776D85" w:rsidRPr="00776D85" w14:paraId="1F403CA9" w14:textId="77777777" w:rsidTr="0064479E">
        <w:tc>
          <w:tcPr>
            <w:tcW w:w="3369" w:type="dxa"/>
            <w:shd w:val="pct25" w:color="auto" w:fill="auto"/>
          </w:tcPr>
          <w:p w14:paraId="026D625A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Звање </w:t>
            </w:r>
          </w:p>
        </w:tc>
        <w:tc>
          <w:tcPr>
            <w:tcW w:w="5873" w:type="dxa"/>
          </w:tcPr>
          <w:p w14:paraId="3962D2DD" w14:textId="017C9E6F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Соработник </w:t>
            </w:r>
          </w:p>
        </w:tc>
      </w:tr>
      <w:tr w:rsidR="00776D85" w:rsidRPr="00776D85" w14:paraId="7425A3EE" w14:textId="77777777" w:rsidTr="0064479E">
        <w:tc>
          <w:tcPr>
            <w:tcW w:w="3369" w:type="dxa"/>
            <w:shd w:val="pct25" w:color="auto" w:fill="auto"/>
          </w:tcPr>
          <w:p w14:paraId="7E63D7BD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Назив на работно место</w:t>
            </w:r>
          </w:p>
        </w:tc>
        <w:tc>
          <w:tcPr>
            <w:tcW w:w="5873" w:type="dxa"/>
          </w:tcPr>
          <w:p w14:paraId="57585E47" w14:textId="480D76B3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Соработник за </w:t>
            </w:r>
            <w:r w:rsidR="002F00D6">
              <w:rPr>
                <w:rFonts w:ascii="StobiSerif Regular" w:hAnsi="StobiSerif Regular" w:cs="Arial"/>
                <w:sz w:val="22"/>
                <w:szCs w:val="22"/>
              </w:rPr>
              <w:t>административн</w:t>
            </w:r>
            <w:r w:rsidR="00A90F9D">
              <w:rPr>
                <w:rFonts w:ascii="StobiSerif Regular" w:hAnsi="StobiSerif Regular" w:cs="Arial"/>
                <w:sz w:val="22"/>
                <w:szCs w:val="22"/>
              </w:rPr>
              <w:t>а поддршка</w:t>
            </w:r>
          </w:p>
        </w:tc>
      </w:tr>
      <w:tr w:rsidR="00776D85" w:rsidRPr="00776D85" w14:paraId="067CFE52" w14:textId="77777777" w:rsidTr="0064479E">
        <w:tc>
          <w:tcPr>
            <w:tcW w:w="3369" w:type="dxa"/>
            <w:shd w:val="pct25" w:color="auto" w:fill="auto"/>
          </w:tcPr>
          <w:p w14:paraId="630ECF01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Број на извршители</w:t>
            </w:r>
          </w:p>
        </w:tc>
        <w:tc>
          <w:tcPr>
            <w:tcW w:w="5873" w:type="dxa"/>
          </w:tcPr>
          <w:p w14:paraId="4A2848C8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sz w:val="22"/>
                <w:szCs w:val="22"/>
              </w:rPr>
              <w:t>1</w:t>
            </w:r>
          </w:p>
        </w:tc>
      </w:tr>
      <w:tr w:rsidR="00776D85" w:rsidRPr="00776D85" w14:paraId="7E90D132" w14:textId="77777777" w:rsidTr="0064479E">
        <w:tc>
          <w:tcPr>
            <w:tcW w:w="3369" w:type="dxa"/>
            <w:shd w:val="pct25" w:color="auto" w:fill="auto"/>
          </w:tcPr>
          <w:p w14:paraId="04354538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Одговара пред</w:t>
            </w:r>
          </w:p>
          <w:p w14:paraId="0AAD1604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5873" w:type="dxa"/>
          </w:tcPr>
          <w:p w14:paraId="2D32526C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sz w:val="22"/>
                <w:szCs w:val="22"/>
              </w:rPr>
              <w:t>Раководителот на одделението</w:t>
            </w:r>
          </w:p>
        </w:tc>
      </w:tr>
      <w:tr w:rsidR="00776D85" w:rsidRPr="00776D85" w14:paraId="7E203DC5" w14:textId="77777777" w:rsidTr="0064479E">
        <w:tc>
          <w:tcPr>
            <w:tcW w:w="3369" w:type="dxa"/>
            <w:shd w:val="pct25" w:color="auto" w:fill="auto"/>
          </w:tcPr>
          <w:p w14:paraId="14B674CF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Вид на образование</w:t>
            </w:r>
          </w:p>
        </w:tc>
        <w:tc>
          <w:tcPr>
            <w:tcW w:w="5873" w:type="dxa"/>
          </w:tcPr>
          <w:p w14:paraId="36ABF69A" w14:textId="73F56E10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>Општест</w:t>
            </w:r>
            <w:r w:rsidR="00B31E58">
              <w:rPr>
                <w:rFonts w:ascii="StobiSerif Regular" w:hAnsi="StobiSerif Regular" w:cs="Arial"/>
                <w:sz w:val="22"/>
                <w:szCs w:val="22"/>
              </w:rPr>
              <w:t>в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ени науки </w:t>
            </w:r>
          </w:p>
        </w:tc>
      </w:tr>
      <w:tr w:rsidR="00776D85" w:rsidRPr="00776D85" w14:paraId="01F3087C" w14:textId="77777777" w:rsidTr="0064479E">
        <w:tc>
          <w:tcPr>
            <w:tcW w:w="3369" w:type="dxa"/>
            <w:shd w:val="pct25" w:color="auto" w:fill="auto"/>
          </w:tcPr>
          <w:p w14:paraId="35EEA7E0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Други посебни услови</w:t>
            </w:r>
          </w:p>
        </w:tc>
        <w:tc>
          <w:tcPr>
            <w:tcW w:w="5873" w:type="dxa"/>
          </w:tcPr>
          <w:p w14:paraId="1FAB1937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776D85" w:rsidRPr="00776D85" w14:paraId="36DED67A" w14:textId="77777777" w:rsidTr="0064479E">
        <w:tc>
          <w:tcPr>
            <w:tcW w:w="3369" w:type="dxa"/>
            <w:shd w:val="pct25" w:color="auto" w:fill="auto"/>
          </w:tcPr>
          <w:p w14:paraId="639924AF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Работни цели</w:t>
            </w:r>
          </w:p>
          <w:p w14:paraId="05212ACB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5873" w:type="dxa"/>
          </w:tcPr>
          <w:p w14:paraId="6473505C" w14:textId="4A451A0B" w:rsidR="00776D85" w:rsidRPr="00776D85" w:rsidRDefault="00A90F9D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Помага во </w:t>
            </w:r>
            <w:r w:rsidRPr="00A90F9D">
              <w:rPr>
                <w:rFonts w:ascii="StobiSerif Regular" w:hAnsi="StobiSerif Regular" w:cs="Arial"/>
                <w:sz w:val="22"/>
                <w:szCs w:val="22"/>
              </w:rPr>
              <w:t>навремена, точна и ефикасна административна поддршка на организациската единица преку уредно водење и обработка на службената документација, правилно архивирање и следење на административните постапки.</w:t>
            </w:r>
          </w:p>
        </w:tc>
      </w:tr>
      <w:tr w:rsidR="00776D85" w:rsidRPr="00776D85" w14:paraId="0BE70608" w14:textId="77777777" w:rsidTr="0064479E">
        <w:tc>
          <w:tcPr>
            <w:tcW w:w="3369" w:type="dxa"/>
            <w:shd w:val="pct25" w:color="auto" w:fill="auto"/>
          </w:tcPr>
          <w:p w14:paraId="1DD6E63B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776D85">
              <w:rPr>
                <w:rFonts w:ascii="StobiSerif Regular" w:hAnsi="StobiSerif Regular" w:cs="Arial"/>
                <w:b/>
                <w:sz w:val="22"/>
                <w:szCs w:val="22"/>
              </w:rPr>
              <w:t>Работни задачи и обврски</w:t>
            </w:r>
          </w:p>
          <w:p w14:paraId="584B2C17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56E75335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037004D4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B75F40E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720C261" w14:textId="77777777" w:rsidR="00776D85" w:rsidRPr="00776D85" w:rsidRDefault="00776D85" w:rsidP="00776D85">
            <w:pPr>
              <w:spacing w:after="60" w:line="320" w:lineRule="atLeast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5873" w:type="dxa"/>
          </w:tcPr>
          <w:p w14:paraId="2D148853" w14:textId="6684D2B3" w:rsidR="002F00D6" w:rsidRDefault="00A90F9D" w:rsidP="002F00D6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</w:rPr>
              <w:t>П</w:t>
            </w:r>
            <w:r w:rsidR="002F00D6">
              <w:rPr>
                <w:rFonts w:ascii="StobiSerif Regular" w:hAnsi="StobiSerif Regular" w:cs="Arial"/>
                <w:bCs/>
              </w:rPr>
              <w:t>омага во н</w:t>
            </w:r>
            <w:r w:rsidR="002F00D6" w:rsidRPr="002F00D6">
              <w:rPr>
                <w:rFonts w:ascii="StobiSerif Regular" w:hAnsi="StobiSerif Regular" w:cs="Arial"/>
                <w:bCs/>
              </w:rPr>
              <w:t>авремено обезбедува административн</w:t>
            </w:r>
            <w:r w:rsidR="002F00D6">
              <w:rPr>
                <w:rFonts w:ascii="StobiSerif Regular" w:hAnsi="StobiSerif Regular" w:cs="Arial"/>
                <w:bCs/>
              </w:rPr>
              <w:t xml:space="preserve">а поддршка </w:t>
            </w:r>
            <w:r w:rsidR="002F00D6" w:rsidRPr="002F00D6">
              <w:rPr>
                <w:rFonts w:ascii="StobiSerif Regular" w:hAnsi="StobiSerif Regular" w:cs="Arial"/>
                <w:bCs/>
              </w:rPr>
              <w:t>во согласност со канцелариските правила и процедури и административните системи</w:t>
            </w:r>
            <w:r w:rsidR="002F00D6">
              <w:rPr>
                <w:rFonts w:ascii="StobiSerif Regular" w:hAnsi="StobiSerif Regular" w:cs="Arial"/>
                <w:bCs/>
              </w:rPr>
              <w:t xml:space="preserve"> во министерсвото,</w:t>
            </w:r>
          </w:p>
          <w:p w14:paraId="363369C4" w14:textId="2057B580" w:rsidR="00A90F9D" w:rsidRDefault="00A90F9D" w:rsidP="002F00D6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</w:rPr>
              <w:t>Помага во п</w:t>
            </w:r>
            <w:r w:rsidRPr="00A90F9D">
              <w:rPr>
                <w:rFonts w:ascii="StobiSerif Regular" w:hAnsi="StobiSerif Regular" w:cs="Arial"/>
                <w:bCs/>
              </w:rPr>
              <w:t>одготовка, обработка и уредување на дописи, решенија, записници и извештаи</w:t>
            </w:r>
          </w:p>
          <w:p w14:paraId="0DBF2458" w14:textId="77777777" w:rsidR="00776D85" w:rsidRDefault="002F00D6" w:rsidP="002F00D6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</w:rPr>
              <w:t xml:space="preserve">Учествува во водење на </w:t>
            </w:r>
            <w:r w:rsidRPr="002F00D6">
              <w:rPr>
                <w:rFonts w:ascii="StobiSerif Regular" w:hAnsi="StobiSerif Regular" w:cs="Arial"/>
                <w:bCs/>
              </w:rPr>
              <w:t xml:space="preserve">записници </w:t>
            </w:r>
            <w:r>
              <w:rPr>
                <w:rFonts w:ascii="StobiSerif Regular" w:hAnsi="StobiSerif Regular" w:cs="Arial"/>
                <w:bCs/>
              </w:rPr>
              <w:t xml:space="preserve">и подготовка на материјали за состаноци </w:t>
            </w:r>
            <w:r w:rsidRPr="002F00D6">
              <w:rPr>
                <w:rFonts w:ascii="StobiSerif Regular" w:hAnsi="StobiSerif Regular" w:cs="Arial"/>
                <w:bCs/>
              </w:rPr>
              <w:t xml:space="preserve">од раководителот на </w:t>
            </w:r>
            <w:r>
              <w:rPr>
                <w:rFonts w:ascii="StobiSerif Regular" w:hAnsi="StobiSerif Regular" w:cs="Arial"/>
                <w:bCs/>
              </w:rPr>
              <w:t>одделението/с</w:t>
            </w:r>
            <w:r w:rsidRPr="002F00D6">
              <w:rPr>
                <w:rFonts w:ascii="StobiSerif Regular" w:hAnsi="StobiSerif Regular" w:cs="Arial"/>
                <w:bCs/>
              </w:rPr>
              <w:t>екторот</w:t>
            </w:r>
            <w:r>
              <w:rPr>
                <w:rFonts w:ascii="StobiSerif Regular" w:hAnsi="StobiSerif Regular" w:cs="Arial"/>
                <w:bCs/>
              </w:rPr>
              <w:t>,</w:t>
            </w:r>
          </w:p>
          <w:p w14:paraId="36320F86" w14:textId="51C42238" w:rsidR="00A90F9D" w:rsidRPr="00A90F9D" w:rsidRDefault="00A90F9D" w:rsidP="00A90F9D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</w:rPr>
              <w:t>Помага во п</w:t>
            </w:r>
            <w:r w:rsidRPr="00A90F9D">
              <w:rPr>
                <w:rFonts w:ascii="StobiSerif Regular" w:hAnsi="StobiSerif Regular" w:cs="Arial"/>
                <w:bCs/>
              </w:rPr>
              <w:t>одготовка, обработка и уредување на дописи, решенија, записници и извештаи</w:t>
            </w:r>
            <w:r>
              <w:rPr>
                <w:rFonts w:ascii="StobiSerif Regular" w:hAnsi="StobiSerif Regular" w:cs="Arial"/>
                <w:bCs/>
              </w:rPr>
              <w:t>,</w:t>
            </w:r>
          </w:p>
          <w:p w14:paraId="10EA8F69" w14:textId="77777777" w:rsidR="002F00D6" w:rsidRDefault="00A90F9D" w:rsidP="00A90F9D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 w:rsidRPr="00A90F9D">
              <w:rPr>
                <w:rFonts w:ascii="StobiSerif Regular" w:hAnsi="StobiSerif Regular" w:cs="Arial"/>
                <w:bCs/>
              </w:rPr>
              <w:t>Архивирање и чување на документацијата согласно прописите</w:t>
            </w:r>
            <w:r>
              <w:rPr>
                <w:rFonts w:ascii="StobiSerif Regular" w:hAnsi="StobiSerif Regular" w:cs="Arial"/>
                <w:bCs/>
              </w:rPr>
              <w:t>,</w:t>
            </w:r>
          </w:p>
          <w:p w14:paraId="36437270" w14:textId="77777777" w:rsidR="00A90F9D" w:rsidRDefault="00A90F9D" w:rsidP="00A90F9D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</w:rPr>
              <w:t>Учествува во распределба на евиденција за работно време и друга документација,</w:t>
            </w:r>
          </w:p>
          <w:p w14:paraId="39870567" w14:textId="7578A718" w:rsidR="00A90F9D" w:rsidRPr="002F00D6" w:rsidRDefault="00A90F9D" w:rsidP="00A90F9D">
            <w:pPr>
              <w:pStyle w:val="ListParagraph"/>
              <w:numPr>
                <w:ilvl w:val="0"/>
                <w:numId w:val="8"/>
              </w:numPr>
              <w:spacing w:after="60" w:line="320" w:lineRule="atLeast"/>
              <w:jc w:val="both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</w:rPr>
              <w:t xml:space="preserve">Учествува во изработка </w:t>
            </w:r>
            <w:r w:rsidRPr="00A90F9D">
              <w:rPr>
                <w:rFonts w:ascii="StobiSerif Regular" w:hAnsi="StobiSerif Regular" w:cs="Arial"/>
                <w:bCs/>
              </w:rPr>
              <w:t xml:space="preserve">на табели, прегледи и </w:t>
            </w:r>
            <w:r>
              <w:rPr>
                <w:rFonts w:ascii="StobiSerif Regular" w:hAnsi="StobiSerif Regular" w:cs="Arial"/>
                <w:bCs/>
              </w:rPr>
              <w:t xml:space="preserve">дрги </w:t>
            </w:r>
            <w:r w:rsidRPr="00A90F9D">
              <w:rPr>
                <w:rFonts w:ascii="StobiSerif Regular" w:hAnsi="StobiSerif Regular" w:cs="Arial"/>
                <w:bCs/>
              </w:rPr>
              <w:t>административни извештаи</w:t>
            </w:r>
            <w:r>
              <w:rPr>
                <w:rFonts w:ascii="StobiSerif Regular" w:hAnsi="StobiSerif Regular" w:cs="Arial"/>
                <w:bCs/>
              </w:rPr>
              <w:t xml:space="preserve"> </w:t>
            </w:r>
          </w:p>
        </w:tc>
      </w:tr>
    </w:tbl>
    <w:p w14:paraId="38DF0A91" w14:textId="77777777" w:rsidR="00776D85" w:rsidRPr="00776D85" w:rsidRDefault="00776D85" w:rsidP="00776D85">
      <w:pPr>
        <w:spacing w:after="60" w:line="320" w:lineRule="atLeast"/>
        <w:jc w:val="both"/>
        <w:rPr>
          <w:rFonts w:ascii="StobiSerif Regular" w:hAnsi="StobiSerif Regular" w:cs="Arial"/>
          <w:sz w:val="22"/>
          <w:szCs w:val="22"/>
        </w:rPr>
      </w:pPr>
    </w:p>
    <w:p w14:paraId="2C5A5152" w14:textId="5D1A6B73" w:rsidR="008B4232" w:rsidRPr="00961CD8" w:rsidRDefault="008B4232" w:rsidP="00F32249">
      <w:pPr>
        <w:spacing w:after="60" w:line="320" w:lineRule="atLeast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Член </w:t>
      </w:r>
      <w:r w:rsidR="00C564F8" w:rsidRPr="00F72EE5">
        <w:rPr>
          <w:rFonts w:ascii="StobiSerif Regular" w:hAnsi="StobiSerif Regular" w:cs="Arial"/>
          <w:b/>
          <w:bCs/>
          <w:sz w:val="22"/>
          <w:szCs w:val="22"/>
        </w:rPr>
        <w:t>6</w:t>
      </w:r>
    </w:p>
    <w:p w14:paraId="73127596" w14:textId="6F97D5A7" w:rsidR="006A48CC" w:rsidRPr="00961CD8" w:rsidRDefault="008B4232" w:rsidP="0046305B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2 Сектор за дејности од областа на културата и уметноста </w:t>
      </w:r>
      <w:r w:rsidR="000B1B3C" w:rsidRPr="00961CD8">
        <w:rPr>
          <w:rFonts w:ascii="StobiSerif Regular" w:hAnsi="StobiSerif Regular" w:cs="Arial"/>
          <w:bCs/>
          <w:sz w:val="22"/>
          <w:szCs w:val="22"/>
        </w:rPr>
        <w:t>2.2.</w:t>
      </w:r>
      <w:r w:rsidR="006E2D1C" w:rsidRPr="00961CD8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="000B1B3C" w:rsidRPr="00961CD8">
        <w:rPr>
          <w:rFonts w:ascii="StobiSerif Regular" w:hAnsi="StobiSerif Regular" w:cs="Arial"/>
          <w:bCs/>
          <w:sz w:val="22"/>
          <w:szCs w:val="22"/>
        </w:rPr>
        <w:t xml:space="preserve">Одделение за центри на културата,фолклор  и </w:t>
      </w:r>
      <w:r w:rsidR="000B1B3C" w:rsidRPr="00961CD8">
        <w:rPr>
          <w:rFonts w:ascii="StobiSerif Regular" w:hAnsi="StobiSerif Regular" w:cs="Arial"/>
          <w:bCs/>
          <w:sz w:val="22"/>
          <w:szCs w:val="22"/>
        </w:rPr>
        <w:lastRenderedPageBreak/>
        <w:t>музичко-сценска дејност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, </w:t>
      </w:r>
      <w:r w:rsidRPr="00961CD8">
        <w:rPr>
          <w:rFonts w:ascii="StobiSerif Regular" w:hAnsi="StobiSerif Regular" w:cs="Arial"/>
          <w:sz w:val="22"/>
          <w:szCs w:val="22"/>
        </w:rPr>
        <w:t>кај работното место под реден број 3</w:t>
      </w:r>
      <w:r w:rsidR="000B1B3C" w:rsidRPr="00961CD8">
        <w:rPr>
          <w:rFonts w:ascii="StobiSerif Regular" w:hAnsi="StobiSerif Regular" w:cs="Arial"/>
          <w:sz w:val="22"/>
          <w:szCs w:val="22"/>
        </w:rPr>
        <w:t xml:space="preserve">2 </w:t>
      </w:r>
      <w:r w:rsidRPr="00961CD8">
        <w:rPr>
          <w:rFonts w:ascii="StobiSerif Regular" w:hAnsi="StobiSerif Regular" w:cs="Arial"/>
          <w:sz w:val="22"/>
          <w:szCs w:val="22"/>
        </w:rPr>
        <w:t xml:space="preserve">Советник за спроведување на </w:t>
      </w:r>
      <w:r w:rsidR="000B1B3C" w:rsidRPr="00961CD8">
        <w:rPr>
          <w:rFonts w:ascii="StobiSerif Regular" w:hAnsi="StobiSerif Regular" w:cs="Arial"/>
          <w:sz w:val="22"/>
          <w:szCs w:val="22"/>
        </w:rPr>
        <w:t xml:space="preserve">решенија и договори </w:t>
      </w:r>
      <w:r w:rsidRPr="00961CD8">
        <w:rPr>
          <w:rFonts w:ascii="StobiSerif Regular" w:hAnsi="StobiSerif Regular" w:cs="Arial"/>
          <w:sz w:val="22"/>
          <w:szCs w:val="22"/>
        </w:rPr>
        <w:t xml:space="preserve">со шифра УПР 01 01 В01 000  во делот </w:t>
      </w:r>
      <w:r w:rsidR="000B1B3C" w:rsidRPr="00961CD8">
        <w:rPr>
          <w:rFonts w:ascii="StobiSerif Regular" w:hAnsi="StobiSerif Regular" w:cs="Arial"/>
          <w:sz w:val="22"/>
          <w:szCs w:val="22"/>
        </w:rPr>
        <w:t>Број на извршители бројот “1“ се менува и гласи “2“.</w:t>
      </w:r>
      <w:r w:rsidRPr="00961CD8">
        <w:rPr>
          <w:rFonts w:ascii="StobiSerif Regular" w:hAnsi="StobiSerif Regular" w:cs="Arial"/>
          <w:sz w:val="22"/>
          <w:szCs w:val="22"/>
        </w:rPr>
        <w:t xml:space="preserve"> </w:t>
      </w:r>
    </w:p>
    <w:p w14:paraId="6B83F689" w14:textId="77777777" w:rsidR="0028446A" w:rsidRDefault="0028446A" w:rsidP="0046305B">
      <w:pPr>
        <w:spacing w:line="276" w:lineRule="auto"/>
        <w:jc w:val="center"/>
        <w:rPr>
          <w:rFonts w:ascii="StobiSerif Regular" w:hAnsi="StobiSerif Regular" w:cs="Arial"/>
          <w:b/>
          <w:color w:val="EE0000"/>
          <w:sz w:val="22"/>
          <w:szCs w:val="22"/>
          <w:lang w:val="en-US"/>
        </w:rPr>
      </w:pPr>
    </w:p>
    <w:p w14:paraId="568CB1F0" w14:textId="77777777" w:rsidR="00F32249" w:rsidRDefault="00F32249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3176D8D" w14:textId="27C89F1C" w:rsidR="006A48CC" w:rsidRPr="00F72EE5" w:rsidRDefault="006A48CC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C564F8" w:rsidRPr="00F72EE5">
        <w:rPr>
          <w:rFonts w:ascii="StobiSerif Regular" w:hAnsi="StobiSerif Regular" w:cs="Arial"/>
          <w:b/>
          <w:sz w:val="22"/>
          <w:szCs w:val="22"/>
        </w:rPr>
        <w:t>7</w:t>
      </w:r>
      <w:r w:rsidR="00196104"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585EC465" w14:textId="6CEBAA1C" w:rsidR="005F0E30" w:rsidRPr="005F0E30" w:rsidRDefault="005F0E30" w:rsidP="005F0E30">
      <w:pPr>
        <w:spacing w:line="276" w:lineRule="auto"/>
        <w:jc w:val="both"/>
        <w:rPr>
          <w:rFonts w:ascii="StobiSerif Regular" w:hAnsi="StobiSerif Regular" w:cs="Arial"/>
          <w:bCs/>
          <w:sz w:val="22"/>
          <w:szCs w:val="22"/>
          <w:lang w:val="en-US"/>
        </w:rPr>
      </w:pPr>
      <w:r w:rsidRPr="005F0E30">
        <w:rPr>
          <w:rFonts w:ascii="StobiSerif Regular" w:hAnsi="StobiSerif Regular" w:cs="Arial"/>
          <w:bCs/>
          <w:sz w:val="22"/>
          <w:szCs w:val="22"/>
        </w:rPr>
        <w:t>Во глава IV Опис на работните места во Министерство за култура и туризам во точка 2 Сектор за дејности од областа на културата и уметноста 2.2.Одделение за центри на културата,фолклор  и музичко-сценска дејност, кај работното место под реден број 34</w:t>
      </w:r>
      <w:r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5F0E30">
        <w:rPr>
          <w:rFonts w:ascii="StobiSerif Regular" w:hAnsi="StobiSerif Regular" w:cs="Arial"/>
          <w:bCs/>
          <w:sz w:val="22"/>
          <w:szCs w:val="22"/>
        </w:rPr>
        <w:t>Помлад соработник  за  прибирање и обработка на податоци за програмите со шифра УПР 01 01 В04 000  во делот Вид на образование зборовите “ Музички уметности , Филозофија или политички науки“ се менуваат и гласат “ Хуманистички науки (Јазици и книжевност)</w:t>
      </w:r>
      <w:r w:rsidR="002C56D8" w:rsidRPr="002C56D8">
        <w:rPr>
          <w:rFonts w:ascii="StobiSerif Regular" w:hAnsi="StobiSerif Regular"/>
          <w:sz w:val="22"/>
          <w:szCs w:val="22"/>
        </w:rPr>
        <w:t xml:space="preserve"> </w:t>
      </w:r>
      <w:r w:rsidR="002C56D8">
        <w:rPr>
          <w:rFonts w:ascii="StobiSerif Regular" w:hAnsi="StobiSerif Regular"/>
          <w:sz w:val="22"/>
          <w:szCs w:val="22"/>
        </w:rPr>
        <w:t xml:space="preserve">или </w:t>
      </w:r>
      <w:r w:rsidR="004A69DB">
        <w:rPr>
          <w:rFonts w:ascii="StobiSerif Regular" w:hAnsi="StobiSerif Regular"/>
          <w:sz w:val="22"/>
          <w:szCs w:val="22"/>
        </w:rPr>
        <w:t>У</w:t>
      </w:r>
      <w:r w:rsidR="002C56D8">
        <w:rPr>
          <w:rFonts w:ascii="StobiSerif Regular" w:hAnsi="StobiSerif Regular"/>
          <w:sz w:val="22"/>
          <w:szCs w:val="22"/>
        </w:rPr>
        <w:t>метности (уметност,</w:t>
      </w:r>
      <w:r w:rsidR="004A69DB">
        <w:rPr>
          <w:rFonts w:ascii="StobiSerif Regular" w:hAnsi="StobiSerif Regular"/>
          <w:sz w:val="22"/>
          <w:szCs w:val="22"/>
        </w:rPr>
        <w:t xml:space="preserve"> </w:t>
      </w:r>
      <w:r w:rsidR="002C56D8">
        <w:rPr>
          <w:rFonts w:ascii="StobiSerif Regular" w:hAnsi="StobiSerif Regular"/>
          <w:sz w:val="22"/>
          <w:szCs w:val="22"/>
        </w:rPr>
        <w:t>историја на уметност,</w:t>
      </w:r>
      <w:r w:rsidR="004A69DB">
        <w:rPr>
          <w:rFonts w:ascii="StobiSerif Regular" w:hAnsi="StobiSerif Regular"/>
          <w:sz w:val="22"/>
          <w:szCs w:val="22"/>
        </w:rPr>
        <w:t xml:space="preserve"> </w:t>
      </w:r>
      <w:r w:rsidR="002C56D8">
        <w:rPr>
          <w:rFonts w:ascii="StobiSerif Regular" w:hAnsi="StobiSerif Regular"/>
          <w:sz w:val="22"/>
          <w:szCs w:val="22"/>
        </w:rPr>
        <w:t>изведувачки уметности,</w:t>
      </w:r>
      <w:r w:rsidR="004A69DB">
        <w:rPr>
          <w:rFonts w:ascii="StobiSerif Regular" w:hAnsi="StobiSerif Regular"/>
          <w:sz w:val="22"/>
          <w:szCs w:val="22"/>
        </w:rPr>
        <w:t xml:space="preserve"> </w:t>
      </w:r>
      <w:r w:rsidR="002C56D8">
        <w:rPr>
          <w:rFonts w:ascii="StobiSerif Regular" w:hAnsi="StobiSerif Regular"/>
          <w:sz w:val="22"/>
          <w:szCs w:val="22"/>
        </w:rPr>
        <w:t>музика)</w:t>
      </w:r>
      <w:r w:rsidRPr="005F0E30">
        <w:rPr>
          <w:rFonts w:ascii="StobiSerif Regular" w:hAnsi="StobiSerif Regular" w:cs="Arial"/>
          <w:bCs/>
          <w:sz w:val="22"/>
          <w:szCs w:val="22"/>
        </w:rPr>
        <w:t xml:space="preserve">“. </w:t>
      </w:r>
    </w:p>
    <w:p w14:paraId="2CF1E19C" w14:textId="77777777" w:rsidR="005F0E30" w:rsidRPr="00104F10" w:rsidRDefault="005F0E30" w:rsidP="00104F10">
      <w:pPr>
        <w:spacing w:line="276" w:lineRule="auto"/>
        <w:jc w:val="both"/>
        <w:rPr>
          <w:rFonts w:ascii="StobiSerif Regular" w:hAnsi="StobiSerif Regular" w:cs="Arial"/>
          <w:bCs/>
          <w:sz w:val="22"/>
          <w:szCs w:val="22"/>
          <w:lang w:val="en-US"/>
        </w:rPr>
      </w:pPr>
    </w:p>
    <w:p w14:paraId="01783F12" w14:textId="2E17D2F8" w:rsidR="005F0E30" w:rsidRDefault="005F0E30" w:rsidP="005F0E3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8 </w:t>
      </w:r>
    </w:p>
    <w:p w14:paraId="745AC32F" w14:textId="0256AE24" w:rsidR="005F0E30" w:rsidRPr="005F0E30" w:rsidRDefault="005F0E30" w:rsidP="005F0E30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5F0E30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2 Сектор за дејности од областа на културата и уметноста 2.2.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5F0E30">
        <w:rPr>
          <w:rFonts w:ascii="StobiSerif Regular" w:hAnsi="StobiSerif Regular" w:cs="Arial"/>
          <w:sz w:val="22"/>
          <w:szCs w:val="22"/>
        </w:rPr>
        <w:t>Одделение за центри на културата,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5F0E30">
        <w:rPr>
          <w:rFonts w:ascii="StobiSerif Regular" w:hAnsi="StobiSerif Regular" w:cs="Arial"/>
          <w:sz w:val="22"/>
          <w:szCs w:val="22"/>
        </w:rPr>
        <w:t>фолклор  и музичко-сценска дејност, кај работното место под реден број 34</w:t>
      </w:r>
      <w:r>
        <w:rPr>
          <w:rFonts w:ascii="StobiSerif Regular" w:hAnsi="StobiSerif Regular" w:cs="Arial"/>
          <w:sz w:val="22"/>
          <w:szCs w:val="22"/>
        </w:rPr>
        <w:t>-а</w:t>
      </w:r>
      <w:r w:rsidRPr="005F0E30">
        <w:rPr>
          <w:rFonts w:ascii="StobiSerif Regular" w:hAnsi="StobiSerif Regular" w:cs="Arial"/>
          <w:sz w:val="22"/>
          <w:szCs w:val="22"/>
        </w:rPr>
        <w:t xml:space="preserve"> шифра УПР 01 01 Г01 000  со звање Самостоен  референт за документациони работи со број на извршители 1 се брише.</w:t>
      </w:r>
    </w:p>
    <w:p w14:paraId="58FEEAF8" w14:textId="77777777" w:rsidR="005F0E30" w:rsidRPr="005F0E30" w:rsidRDefault="005F0E30" w:rsidP="005F0E30">
      <w:pPr>
        <w:spacing w:line="276" w:lineRule="auto"/>
        <w:jc w:val="both"/>
        <w:rPr>
          <w:rFonts w:ascii="StobiSerif Regular" w:hAnsi="StobiSerif Regular" w:cs="Arial"/>
          <w:b/>
          <w:bCs/>
          <w:sz w:val="22"/>
          <w:szCs w:val="22"/>
        </w:rPr>
      </w:pPr>
    </w:p>
    <w:p w14:paraId="41FE164D" w14:textId="63054550" w:rsidR="006A48CC" w:rsidRPr="00F72EE5" w:rsidRDefault="006A48CC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A52047" w:rsidRPr="00F72EE5">
        <w:rPr>
          <w:rFonts w:ascii="StobiSerif Regular" w:hAnsi="StobiSerif Regular" w:cs="Arial"/>
          <w:b/>
          <w:sz w:val="22"/>
          <w:szCs w:val="22"/>
        </w:rPr>
        <w:t>9</w:t>
      </w:r>
      <w:r w:rsidR="00203703"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4BAA58AC" w14:textId="7A914DB0" w:rsidR="006A48CC" w:rsidRPr="00961CD8" w:rsidRDefault="006A48CC" w:rsidP="0046305B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2 Сектор за дејности од областа на културата и уметноста 2.4. Одделение за креативни индустрии и интердисциплинарни проекти, кај работното место под реден број 39 - а Раководител на одделение за креативни индустрии и интердисциплинарни проекти со шифра УПР 01 01 Б04 000  во делот Работни задачи и обврски по зборовите “ја координира, обединува и насочува работата во одделението“ се додаваат зборовите: </w:t>
      </w:r>
    </w:p>
    <w:p w14:paraId="62B27DCE" w14:textId="7EF23108" w:rsidR="008B4232" w:rsidRPr="00961CD8" w:rsidRDefault="006A48CC" w:rsidP="0046305B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“изготвува </w:t>
      </w:r>
      <w:r w:rsidR="00C763A4">
        <w:rPr>
          <w:rFonts w:ascii="StobiSerif Regular" w:hAnsi="StobiSerif Regular" w:cs="Arial"/>
          <w:sz w:val="22"/>
          <w:szCs w:val="22"/>
        </w:rPr>
        <w:t>акти за исплата на средства и потребни материјали за непречено функционирање на националните установи</w:t>
      </w:r>
      <w:r w:rsidRPr="00961CD8">
        <w:rPr>
          <w:rFonts w:ascii="StobiSerif Regular" w:hAnsi="StobiSerif Regular" w:cs="Arial"/>
          <w:sz w:val="22"/>
          <w:szCs w:val="22"/>
        </w:rPr>
        <w:t xml:space="preserve"> во дејностите од областа на културата и уметноста: театри, центри за култура и музичко-сценски установи “.</w:t>
      </w:r>
    </w:p>
    <w:p w14:paraId="18AD377F" w14:textId="77777777" w:rsidR="0046305B" w:rsidRPr="00104F10" w:rsidRDefault="0046305B" w:rsidP="00104F10">
      <w:pPr>
        <w:rPr>
          <w:rFonts w:ascii="StobiSerif Regular" w:hAnsi="StobiSerif Regular" w:cs="Arial"/>
          <w:b/>
          <w:bCs/>
          <w:sz w:val="22"/>
          <w:szCs w:val="22"/>
          <w:lang w:val="en-US"/>
        </w:rPr>
      </w:pPr>
    </w:p>
    <w:p w14:paraId="74B0D049" w14:textId="5C410A5E" w:rsidR="0073110E" w:rsidRPr="00F72EE5" w:rsidRDefault="0073110E" w:rsidP="008B4232">
      <w:pPr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Член </w:t>
      </w:r>
      <w:r w:rsidR="00A52047" w:rsidRPr="00F72EE5">
        <w:rPr>
          <w:rFonts w:ascii="StobiSerif Regular" w:hAnsi="StobiSerif Regular" w:cs="Arial"/>
          <w:b/>
          <w:bCs/>
          <w:sz w:val="22"/>
          <w:szCs w:val="22"/>
        </w:rPr>
        <w:t xml:space="preserve">10 </w:t>
      </w:r>
    </w:p>
    <w:p w14:paraId="38EBAC50" w14:textId="1CED56D9" w:rsidR="007E0458" w:rsidRPr="00DA3134" w:rsidRDefault="00927DBE" w:rsidP="007E0458">
      <w:pPr>
        <w:jc w:val="both"/>
        <w:rPr>
          <w:rFonts w:ascii="StobiSerif Regular" w:hAnsi="StobiSerif Regular" w:cs="Arial"/>
          <w:bCs/>
          <w:sz w:val="22"/>
          <w:szCs w:val="22"/>
        </w:rPr>
      </w:pPr>
      <w:r w:rsidRPr="00DA3134">
        <w:rPr>
          <w:rFonts w:ascii="StobiSerif Regular" w:hAnsi="StobiSerif Regular" w:cs="Arial"/>
          <w:bCs/>
          <w:sz w:val="22"/>
          <w:szCs w:val="22"/>
        </w:rPr>
        <w:t>В</w:t>
      </w:r>
      <w:r w:rsidR="007E0458" w:rsidRPr="00DA3134">
        <w:rPr>
          <w:rFonts w:ascii="StobiSerif Regular" w:hAnsi="StobiSerif Regular" w:cs="Arial"/>
          <w:bCs/>
          <w:sz w:val="22"/>
          <w:szCs w:val="22"/>
        </w:rPr>
        <w:t xml:space="preserve">о глава IV Опис на работните места во Министерство за култура и туризам во точка </w:t>
      </w:r>
      <w:r w:rsidR="007E0458" w:rsidRPr="00DA3134">
        <w:rPr>
          <w:rFonts w:ascii="StobiSerif Regular" w:hAnsi="StobiSerif Regular" w:cs="Arial"/>
          <w:sz w:val="22"/>
          <w:szCs w:val="22"/>
        </w:rPr>
        <w:t>3.Сектор за издавачка дејност (сектор за книга)  3.2.Одделение за стратешко планирање, развој, анализи, истражување и унапредување на издавачката дејност во Република Македонија,</w:t>
      </w:r>
      <w:r w:rsidR="007E0458" w:rsidRPr="00DA3134">
        <w:rPr>
          <w:rFonts w:ascii="StobiSerif Regular" w:hAnsi="StobiSerif Regular" w:cs="Arial"/>
          <w:bCs/>
          <w:sz w:val="22"/>
          <w:szCs w:val="22"/>
        </w:rPr>
        <w:t xml:space="preserve"> кај работното место под реден број 50 Виш соработник за аналитичко-студиски работи со шифра УПР 01 01 В02 000  во делот Број на извршители бројот “1“ се менува и гласи “2“.</w:t>
      </w:r>
    </w:p>
    <w:p w14:paraId="43165D06" w14:textId="77777777" w:rsidR="00D32CC3" w:rsidRDefault="00D32CC3" w:rsidP="00D32CC3">
      <w:pPr>
        <w:spacing w:line="276" w:lineRule="auto"/>
        <w:rPr>
          <w:rFonts w:ascii="StobiSerif Regular" w:hAnsi="StobiSerif Regular" w:cs="Arial"/>
          <w:b/>
          <w:color w:val="EE0000"/>
          <w:sz w:val="22"/>
          <w:szCs w:val="22"/>
        </w:rPr>
      </w:pPr>
    </w:p>
    <w:p w14:paraId="13132790" w14:textId="16403F89" w:rsidR="00277ECE" w:rsidRPr="00F72EE5" w:rsidRDefault="00277ECE" w:rsidP="00D32CC3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>Член 1</w:t>
      </w:r>
      <w:r w:rsidR="00927DBE">
        <w:rPr>
          <w:rFonts w:ascii="StobiSerif Regular" w:hAnsi="StobiSerif Regular" w:cs="Arial"/>
          <w:b/>
          <w:sz w:val="22"/>
          <w:szCs w:val="22"/>
        </w:rPr>
        <w:t>1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2F76B1F1" w14:textId="567CE956" w:rsidR="00277ECE" w:rsidRDefault="00277ECE" w:rsidP="00277ECE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277EC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4.Сектор за заштита на културното наследство 4.2.Одделение за музејска дејност </w:t>
      </w:r>
      <w:r>
        <w:rPr>
          <w:rFonts w:ascii="StobiSerif Regular" w:hAnsi="StobiSerif Regular" w:cs="Arial"/>
          <w:sz w:val="22"/>
          <w:szCs w:val="22"/>
        </w:rPr>
        <w:t>и</w:t>
      </w:r>
      <w:r w:rsidRPr="00277ECE">
        <w:rPr>
          <w:rFonts w:ascii="StobiSerif Regular" w:hAnsi="StobiSerif Regular" w:cs="Arial"/>
          <w:sz w:val="22"/>
          <w:szCs w:val="22"/>
        </w:rPr>
        <w:t xml:space="preserve"> заштита на нематеријално културно наследство</w:t>
      </w:r>
      <w:r>
        <w:rPr>
          <w:rFonts w:ascii="StobiSerif Regular" w:hAnsi="StobiSerif Regular" w:cs="Arial"/>
          <w:sz w:val="22"/>
          <w:szCs w:val="22"/>
        </w:rPr>
        <w:t xml:space="preserve">, </w:t>
      </w:r>
      <w:r w:rsidRPr="00277ECE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работното место со реден број 62 шифра УПР 01 01 В04 </w:t>
      </w:r>
      <w:r>
        <w:rPr>
          <w:rFonts w:ascii="StobiSerif Regular" w:hAnsi="StobiSerif Regular" w:cs="Arial"/>
          <w:sz w:val="22"/>
          <w:szCs w:val="22"/>
        </w:rPr>
        <w:lastRenderedPageBreak/>
        <w:t>000 со звање Помлад соработник за евиденција за стручни лица</w:t>
      </w:r>
      <w:r w:rsidRPr="00277ECE">
        <w:rPr>
          <w:rFonts w:ascii="StobiSerif Regular" w:hAnsi="StobiSerif Regular" w:cs="Arial"/>
          <w:sz w:val="22"/>
          <w:szCs w:val="22"/>
        </w:rPr>
        <w:t xml:space="preserve">  </w:t>
      </w:r>
      <w:r>
        <w:rPr>
          <w:rFonts w:ascii="StobiSerif Regular" w:hAnsi="StobiSerif Regular" w:cs="Arial"/>
          <w:sz w:val="22"/>
          <w:szCs w:val="22"/>
        </w:rPr>
        <w:t xml:space="preserve">со број на извршители 1 се менува и гласи </w:t>
      </w:r>
    </w:p>
    <w:p w14:paraId="2B662329" w14:textId="77777777" w:rsidR="00D30578" w:rsidRPr="00277ECE" w:rsidRDefault="00D30578" w:rsidP="00277ECE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5738"/>
      </w:tblGrid>
      <w:tr w:rsidR="00277ECE" w:rsidRPr="00277ECE" w14:paraId="37BE94D3" w14:textId="77777777" w:rsidTr="00583A88">
        <w:tc>
          <w:tcPr>
            <w:tcW w:w="3369" w:type="dxa"/>
            <w:shd w:val="pct25" w:color="auto" w:fill="auto"/>
          </w:tcPr>
          <w:p w14:paraId="0A8315BB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277ECE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Реден број </w:t>
            </w:r>
          </w:p>
        </w:tc>
        <w:tc>
          <w:tcPr>
            <w:tcW w:w="5873" w:type="dxa"/>
          </w:tcPr>
          <w:p w14:paraId="61E560C7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  <w:sz w:val="22"/>
                <w:szCs w:val="22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</w:rPr>
              <w:t xml:space="preserve">62 </w:t>
            </w:r>
          </w:p>
        </w:tc>
      </w:tr>
      <w:tr w:rsidR="00277ECE" w:rsidRPr="00277ECE" w14:paraId="60FADFC9" w14:textId="77777777" w:rsidTr="00583A88">
        <w:tc>
          <w:tcPr>
            <w:tcW w:w="3369" w:type="dxa"/>
            <w:shd w:val="pct25" w:color="auto" w:fill="auto"/>
          </w:tcPr>
          <w:p w14:paraId="25603706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277ECE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Шифра</w:t>
            </w:r>
          </w:p>
        </w:tc>
        <w:tc>
          <w:tcPr>
            <w:tcW w:w="5873" w:type="dxa"/>
          </w:tcPr>
          <w:p w14:paraId="772BA8E2" w14:textId="56A4E2D1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  <w:sz w:val="22"/>
                <w:szCs w:val="22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</w:rPr>
              <w:t xml:space="preserve">УПР 01 01 </w:t>
            </w:r>
            <w:r w:rsidRPr="00D32CC3">
              <w:rPr>
                <w:rFonts w:ascii="StobiSerif Regular" w:hAnsi="StobiSerif Regular" w:cs="Arial"/>
                <w:sz w:val="22"/>
                <w:szCs w:val="22"/>
              </w:rPr>
              <w:t>Г</w:t>
            </w:r>
            <w:r w:rsidRPr="00277ECE">
              <w:rPr>
                <w:rFonts w:ascii="StobiSerif Regular" w:hAnsi="StobiSerif Regular" w:cs="Arial"/>
                <w:sz w:val="22"/>
                <w:szCs w:val="22"/>
              </w:rPr>
              <w:t>04 000</w:t>
            </w:r>
          </w:p>
        </w:tc>
      </w:tr>
      <w:tr w:rsidR="00277ECE" w:rsidRPr="00277ECE" w14:paraId="1A5B697C" w14:textId="77777777" w:rsidTr="00583A88">
        <w:tc>
          <w:tcPr>
            <w:tcW w:w="3369" w:type="dxa"/>
            <w:shd w:val="pct25" w:color="auto" w:fill="auto"/>
          </w:tcPr>
          <w:p w14:paraId="1367FB43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277ECE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Ниво</w:t>
            </w:r>
          </w:p>
        </w:tc>
        <w:tc>
          <w:tcPr>
            <w:tcW w:w="5873" w:type="dxa"/>
          </w:tcPr>
          <w:p w14:paraId="171EF9A2" w14:textId="63530C0E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  <w:sz w:val="22"/>
                <w:szCs w:val="22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Pr="00D32CC3">
              <w:rPr>
                <w:rFonts w:ascii="StobiSerif Regular" w:hAnsi="StobiSerif Regular" w:cs="Arial"/>
                <w:sz w:val="22"/>
                <w:szCs w:val="22"/>
              </w:rPr>
              <w:t>Г</w:t>
            </w:r>
            <w:r w:rsidRPr="00277ECE">
              <w:rPr>
                <w:rFonts w:ascii="StobiSerif Regular" w:hAnsi="StobiSerif Regular" w:cs="Arial"/>
                <w:sz w:val="22"/>
                <w:szCs w:val="22"/>
              </w:rPr>
              <w:t>4</w:t>
            </w:r>
          </w:p>
        </w:tc>
      </w:tr>
      <w:tr w:rsidR="00277ECE" w:rsidRPr="00277ECE" w14:paraId="79EB986C" w14:textId="77777777" w:rsidTr="00583A88">
        <w:tc>
          <w:tcPr>
            <w:tcW w:w="3369" w:type="dxa"/>
            <w:shd w:val="pct25" w:color="auto" w:fill="auto"/>
          </w:tcPr>
          <w:p w14:paraId="3FEA8546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 xml:space="preserve">Звање </w:t>
            </w:r>
          </w:p>
        </w:tc>
        <w:tc>
          <w:tcPr>
            <w:tcW w:w="5873" w:type="dxa"/>
          </w:tcPr>
          <w:p w14:paraId="2307B65B" w14:textId="62F60C63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277ECE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277ECE">
              <w:rPr>
                <w:rFonts w:ascii="StobiSerif Regular" w:hAnsi="StobiSerif Regular"/>
                <w:sz w:val="22"/>
                <w:szCs w:val="22"/>
                <w:lang w:val="en-US"/>
              </w:rPr>
              <w:t>Помлад</w:t>
            </w:r>
            <w:proofErr w:type="spellEnd"/>
            <w:r w:rsidRPr="00277ECE"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</w:rPr>
              <w:t>референт</w:t>
            </w:r>
          </w:p>
        </w:tc>
      </w:tr>
      <w:tr w:rsidR="00277ECE" w:rsidRPr="00277ECE" w14:paraId="4F897B45" w14:textId="77777777" w:rsidTr="00583A88">
        <w:tc>
          <w:tcPr>
            <w:tcW w:w="3369" w:type="dxa"/>
            <w:shd w:val="pct25" w:color="auto" w:fill="auto"/>
          </w:tcPr>
          <w:p w14:paraId="5E435F7E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Назив на работно место</w:t>
            </w:r>
          </w:p>
        </w:tc>
        <w:tc>
          <w:tcPr>
            <w:tcW w:w="5873" w:type="dxa"/>
          </w:tcPr>
          <w:p w14:paraId="59B35324" w14:textId="19CE2662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277ECE">
              <w:rPr>
                <w:rFonts w:ascii="StobiSerif Regular" w:hAnsi="StobiSerif Regular"/>
                <w:sz w:val="22"/>
                <w:szCs w:val="22"/>
              </w:rPr>
              <w:t xml:space="preserve">Помлад </w:t>
            </w:r>
            <w:r>
              <w:rPr>
                <w:rFonts w:ascii="StobiSerif Regular" w:hAnsi="StobiSerif Regular"/>
                <w:sz w:val="22"/>
                <w:szCs w:val="22"/>
              </w:rPr>
              <w:t>референт</w:t>
            </w:r>
            <w:r w:rsidRPr="00277ECE">
              <w:rPr>
                <w:rFonts w:ascii="StobiSerif Regular" w:hAnsi="StobiSerif Regular"/>
                <w:sz w:val="22"/>
                <w:szCs w:val="22"/>
              </w:rPr>
              <w:t xml:space="preserve"> за  </w:t>
            </w:r>
            <w:r w:rsidRPr="00277ECE">
              <w:rPr>
                <w:rFonts w:ascii="StobiSerif Regular" w:hAnsi="StobiSerif Regular" w:cs="Arial"/>
                <w:sz w:val="22"/>
                <w:szCs w:val="22"/>
              </w:rPr>
              <w:t xml:space="preserve">евиденција </w:t>
            </w:r>
            <w:r w:rsidR="002C56D8">
              <w:rPr>
                <w:rFonts w:ascii="StobiSerif Regular" w:hAnsi="StobiSerif Regular" w:cs="Arial"/>
                <w:sz w:val="22"/>
                <w:szCs w:val="22"/>
              </w:rPr>
              <w:t xml:space="preserve">на </w:t>
            </w:r>
            <w:r w:rsidRPr="00277ECE">
              <w:rPr>
                <w:rFonts w:ascii="StobiSerif Regular" w:hAnsi="StobiSerif Regular" w:cs="Arial"/>
                <w:sz w:val="22"/>
                <w:szCs w:val="22"/>
              </w:rPr>
              <w:t xml:space="preserve"> звања</w:t>
            </w:r>
          </w:p>
        </w:tc>
      </w:tr>
      <w:tr w:rsidR="00277ECE" w:rsidRPr="00277ECE" w14:paraId="6C221AFA" w14:textId="77777777" w:rsidTr="00583A88">
        <w:tc>
          <w:tcPr>
            <w:tcW w:w="3369" w:type="dxa"/>
            <w:shd w:val="pct25" w:color="auto" w:fill="auto"/>
          </w:tcPr>
          <w:p w14:paraId="684AF52F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Број на извршители</w:t>
            </w:r>
          </w:p>
        </w:tc>
        <w:tc>
          <w:tcPr>
            <w:tcW w:w="5873" w:type="dxa"/>
          </w:tcPr>
          <w:p w14:paraId="1EACF43A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277ECE">
              <w:rPr>
                <w:rFonts w:ascii="StobiSerif Regular" w:hAnsi="StobiSerif Regular"/>
                <w:sz w:val="22"/>
                <w:szCs w:val="22"/>
              </w:rPr>
              <w:t>1</w:t>
            </w:r>
          </w:p>
        </w:tc>
      </w:tr>
      <w:tr w:rsidR="00277ECE" w:rsidRPr="00277ECE" w14:paraId="6F9F71B6" w14:textId="77777777" w:rsidTr="00583A88">
        <w:tc>
          <w:tcPr>
            <w:tcW w:w="3369" w:type="dxa"/>
            <w:shd w:val="pct25" w:color="auto" w:fill="auto"/>
          </w:tcPr>
          <w:p w14:paraId="7371D4B7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Одговара пред</w:t>
            </w:r>
          </w:p>
          <w:p w14:paraId="70FA5FE5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503DD84A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 w:rsidRPr="00277ECE">
              <w:rPr>
                <w:rFonts w:ascii="StobiSerif Regular" w:hAnsi="StobiSerif Regular"/>
                <w:sz w:val="22"/>
                <w:szCs w:val="22"/>
              </w:rPr>
              <w:t xml:space="preserve">Раководителот на одделението </w:t>
            </w:r>
          </w:p>
        </w:tc>
      </w:tr>
      <w:tr w:rsidR="00277ECE" w:rsidRPr="00277ECE" w14:paraId="1661274A" w14:textId="77777777" w:rsidTr="00583A88">
        <w:tc>
          <w:tcPr>
            <w:tcW w:w="3369" w:type="dxa"/>
            <w:shd w:val="pct25" w:color="auto" w:fill="auto"/>
          </w:tcPr>
          <w:p w14:paraId="52DA435C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Вид на образование</w:t>
            </w:r>
          </w:p>
        </w:tc>
        <w:tc>
          <w:tcPr>
            <w:tcW w:w="5873" w:type="dxa"/>
          </w:tcPr>
          <w:p w14:paraId="1A56FE29" w14:textId="68BC2E11" w:rsidR="00277ECE" w:rsidRPr="00277ECE" w:rsidRDefault="00894624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color w:val="EE0000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Вишо/средно образование </w:t>
            </w:r>
          </w:p>
        </w:tc>
      </w:tr>
      <w:tr w:rsidR="00277ECE" w:rsidRPr="00277ECE" w14:paraId="2A935396" w14:textId="77777777" w:rsidTr="00583A88">
        <w:tc>
          <w:tcPr>
            <w:tcW w:w="3369" w:type="dxa"/>
            <w:shd w:val="pct25" w:color="auto" w:fill="auto"/>
          </w:tcPr>
          <w:p w14:paraId="282D04CC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Други посебни услови</w:t>
            </w:r>
          </w:p>
        </w:tc>
        <w:tc>
          <w:tcPr>
            <w:tcW w:w="5873" w:type="dxa"/>
          </w:tcPr>
          <w:p w14:paraId="621DC173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</w:p>
        </w:tc>
      </w:tr>
      <w:tr w:rsidR="00277ECE" w:rsidRPr="00277ECE" w14:paraId="73133DEA" w14:textId="77777777" w:rsidTr="00583A88">
        <w:tc>
          <w:tcPr>
            <w:tcW w:w="3369" w:type="dxa"/>
            <w:shd w:val="pct25" w:color="auto" w:fill="auto"/>
          </w:tcPr>
          <w:p w14:paraId="70FA702A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Работни цели</w:t>
            </w:r>
          </w:p>
          <w:p w14:paraId="52ADF0D2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75FC81FA" w14:textId="60FEAFAD" w:rsidR="00277ECE" w:rsidRPr="00277ECE" w:rsidRDefault="007117D3" w:rsidP="00277ECE">
            <w:pPr>
              <w:tabs>
                <w:tab w:val="left" w:pos="1134"/>
              </w:tabs>
              <w:spacing w:after="120"/>
              <w:jc w:val="both"/>
              <w:rPr>
                <w:rFonts w:ascii="StobiSerif Regular" w:hAnsi="StobiSerif Regular"/>
                <w:sz w:val="22"/>
                <w:szCs w:val="22"/>
                <w:lang w:eastAsia="en-US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>Извршува наједноставни работни задачи и води г</w:t>
            </w:r>
            <w:r w:rsidR="00277ECE"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рижа за досијеата на стручните звања  </w:t>
            </w:r>
          </w:p>
        </w:tc>
      </w:tr>
      <w:tr w:rsidR="00277ECE" w:rsidRPr="00277ECE" w14:paraId="786A6592" w14:textId="77777777" w:rsidTr="00583A88">
        <w:tc>
          <w:tcPr>
            <w:tcW w:w="3369" w:type="dxa"/>
            <w:shd w:val="pct25" w:color="auto" w:fill="auto"/>
          </w:tcPr>
          <w:p w14:paraId="443B4201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277ECE">
              <w:rPr>
                <w:rFonts w:ascii="StobiSerif Regular" w:hAnsi="StobiSerif Regular"/>
                <w:b/>
                <w:sz w:val="22"/>
                <w:szCs w:val="22"/>
              </w:rPr>
              <w:t>Работни задачи и обврски</w:t>
            </w:r>
          </w:p>
          <w:p w14:paraId="305FEDEA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6B3703C5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38988DA2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4F7E5D70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3DD36682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72105460" w14:textId="447F2A95" w:rsidR="00277ECE" w:rsidRPr="00277ECE" w:rsidRDefault="00277ECE" w:rsidP="00277ECE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StobiSerif Regular" w:hAnsi="StobiSerif Regular" w:cs="Arial"/>
                <w:sz w:val="22"/>
                <w:szCs w:val="22"/>
                <w:lang w:eastAsia="en-US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  помага во изготвување на решенија и договори за исплата на корисници на средства од буџетската програма за музејската  дејност и заштита на нематеријално културно наследство</w:t>
            </w:r>
            <w:r w:rsidR="00E271A5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 </w:t>
            </w: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;                                                                 </w:t>
            </w:r>
          </w:p>
          <w:p w14:paraId="7781EE31" w14:textId="77777777" w:rsidR="00277ECE" w:rsidRPr="00277ECE" w:rsidRDefault="00277ECE" w:rsidP="00277ECE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StobiSerif Regular" w:hAnsi="StobiSerif Regular" w:cs="Arial"/>
                <w:sz w:val="22"/>
                <w:szCs w:val="22"/>
                <w:lang w:eastAsia="en-US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  помага во извршување на студиско-аналитички работи во одделението ;</w:t>
            </w:r>
          </w:p>
          <w:p w14:paraId="4E9BCFCD" w14:textId="77777777" w:rsidR="00277ECE" w:rsidRPr="00277ECE" w:rsidRDefault="00277ECE" w:rsidP="00277ECE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StobiSerif Regular" w:hAnsi="StobiSerif Regular" w:cs="Arial"/>
                <w:sz w:val="22"/>
                <w:szCs w:val="22"/>
                <w:lang w:eastAsia="en-US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  врши прибирање на  податоци и информации кои се неопходни за изготвување на планот на работа на одделението ; </w:t>
            </w:r>
          </w:p>
          <w:p w14:paraId="4A7FCB02" w14:textId="77777777" w:rsidR="00277ECE" w:rsidRPr="00277ECE" w:rsidRDefault="00277ECE" w:rsidP="00277ECE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StobiSerif Regular" w:hAnsi="StobiSerif Regular"/>
                <w:sz w:val="22"/>
                <w:szCs w:val="22"/>
                <w:lang w:eastAsia="en-US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  води досиеа за стручните звања на вработените од музејската дејност и заштита на нематеријално културно наследство</w:t>
            </w:r>
            <w:r w:rsidRPr="00277ECE">
              <w:rPr>
                <w:rFonts w:ascii="StobiSerif Regular" w:hAnsi="StobiSerif Regular" w:cs="Arial"/>
                <w:b/>
                <w:sz w:val="22"/>
                <w:szCs w:val="22"/>
                <w:lang w:eastAsia="en-US"/>
              </w:rPr>
              <w:t xml:space="preserve">   </w:t>
            </w: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>;</w:t>
            </w:r>
          </w:p>
          <w:p w14:paraId="239BD5E8" w14:textId="77777777" w:rsidR="00277ECE" w:rsidRPr="00277ECE" w:rsidRDefault="00277ECE" w:rsidP="00277ECE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StobiSerif Regular" w:hAnsi="StobiSerif Regular"/>
                <w:sz w:val="22"/>
                <w:szCs w:val="22"/>
                <w:lang w:eastAsia="en-US"/>
              </w:rPr>
            </w:pPr>
            <w:r w:rsidRPr="00277ECE">
              <w:rPr>
                <w:rFonts w:ascii="StobiSerif Regular" w:hAnsi="StobiSerif Regular" w:cs="Arial"/>
                <w:sz w:val="22"/>
                <w:szCs w:val="22"/>
                <w:lang w:eastAsia="en-US"/>
              </w:rPr>
              <w:t xml:space="preserve">  ги следи прописите во врска со унапредувањето на прашањата од областа на музејската   дејност и заштита на нематеријално културно наследство</w:t>
            </w:r>
            <w:r w:rsidRPr="00277ECE">
              <w:rPr>
                <w:rFonts w:ascii="StobiSerif Regular" w:hAnsi="StobiSerif Regular" w:cs="Arial"/>
                <w:b/>
                <w:sz w:val="22"/>
                <w:szCs w:val="22"/>
                <w:lang w:eastAsia="en-US"/>
              </w:rPr>
              <w:t xml:space="preserve">   </w:t>
            </w:r>
          </w:p>
          <w:p w14:paraId="2C69F861" w14:textId="77777777" w:rsidR="00277ECE" w:rsidRPr="00277ECE" w:rsidRDefault="00277ECE" w:rsidP="00277ECE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</w:tr>
    </w:tbl>
    <w:p w14:paraId="64C9AF9F" w14:textId="77954177" w:rsidR="00277ECE" w:rsidRPr="00277ECE" w:rsidRDefault="00277ECE" w:rsidP="00277ECE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061A81D0" w14:textId="338DE0E9" w:rsidR="00A52047" w:rsidRPr="00F72EE5" w:rsidRDefault="00A52047" w:rsidP="00A52047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>Член 1</w:t>
      </w:r>
      <w:r w:rsidR="00927DBE">
        <w:rPr>
          <w:rFonts w:ascii="StobiSerif Regular" w:hAnsi="StobiSerif Regular" w:cs="Arial"/>
          <w:b/>
          <w:sz w:val="22"/>
          <w:szCs w:val="22"/>
        </w:rPr>
        <w:t>2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7C70EBCE" w14:textId="3915969F" w:rsidR="00277ECE" w:rsidRPr="00A52047" w:rsidRDefault="00A52047" w:rsidP="00A52047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A52047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4.Сектор за заштита на културното наследство 4.3.Одделение за недвижно културно наследство и заштита на аудиовизуелни добра, кај работното место под реден број</w:t>
      </w:r>
      <w:r>
        <w:rPr>
          <w:rFonts w:ascii="StobiSerif Regular" w:hAnsi="StobiSerif Regular" w:cs="Arial"/>
          <w:sz w:val="22"/>
          <w:szCs w:val="22"/>
        </w:rPr>
        <w:t xml:space="preserve"> 66 шифра УПР 0101 В01 000 со звање </w:t>
      </w:r>
      <w:r w:rsidRPr="00A52047">
        <w:rPr>
          <w:rFonts w:ascii="StobiSerif Regular" w:hAnsi="StobiSerif Regular" w:cs="Arial"/>
          <w:sz w:val="22"/>
          <w:szCs w:val="22"/>
        </w:rPr>
        <w:t>Советник за стручно-аналитички работи</w:t>
      </w:r>
      <w:r>
        <w:rPr>
          <w:rFonts w:ascii="StobiSerif Regular" w:hAnsi="StobiSerif Regular" w:cs="Arial"/>
          <w:sz w:val="22"/>
          <w:szCs w:val="22"/>
        </w:rPr>
        <w:t xml:space="preserve"> со број на извршиели 1 се брише.</w:t>
      </w:r>
    </w:p>
    <w:p w14:paraId="5FAE92CD" w14:textId="77777777" w:rsidR="00A52047" w:rsidRDefault="00A52047" w:rsidP="003D276B">
      <w:pPr>
        <w:spacing w:line="276" w:lineRule="auto"/>
        <w:jc w:val="center"/>
        <w:rPr>
          <w:rFonts w:ascii="StobiSerif Regular" w:hAnsi="StobiSerif Regular" w:cs="Arial"/>
          <w:b/>
          <w:color w:val="EE0000"/>
          <w:sz w:val="22"/>
          <w:szCs w:val="22"/>
        </w:rPr>
      </w:pPr>
    </w:p>
    <w:p w14:paraId="22668D87" w14:textId="6BAD7009" w:rsidR="003D276B" w:rsidRPr="00F72EE5" w:rsidRDefault="003D276B" w:rsidP="003D276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94E29" w:rsidRPr="00F72EE5">
        <w:rPr>
          <w:rFonts w:ascii="StobiSerif Regular" w:hAnsi="StobiSerif Regular" w:cs="Arial"/>
          <w:b/>
          <w:sz w:val="22"/>
          <w:szCs w:val="22"/>
        </w:rPr>
        <w:t>1</w:t>
      </w:r>
      <w:r w:rsidR="00927DBE">
        <w:rPr>
          <w:rFonts w:ascii="StobiSerif Regular" w:hAnsi="StobiSerif Regular" w:cs="Arial"/>
          <w:b/>
          <w:sz w:val="22"/>
          <w:szCs w:val="22"/>
        </w:rPr>
        <w:t>3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749D1B6C" w14:textId="043D23D9" w:rsidR="003D276B" w:rsidRPr="00961CD8" w:rsidRDefault="003D276B" w:rsidP="003D276B">
      <w:pPr>
        <w:spacing w:line="276" w:lineRule="auto"/>
        <w:jc w:val="both"/>
        <w:rPr>
          <w:rFonts w:ascii="StobiSerif Regular" w:hAnsi="StobiSerif Regular" w:cs="Arial"/>
          <w:bCs/>
          <w:color w:val="000000" w:themeColor="text1"/>
          <w:sz w:val="22"/>
          <w:szCs w:val="22"/>
        </w:rPr>
      </w:pPr>
      <w:r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Во глава IV Опис на работните места во Министерство за култура и туризам во точка </w:t>
      </w:r>
      <w:r w:rsidRPr="00961CD8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4.Сектор за заштита на културното наследство 4.3.Одделение за недвижно културно наследство и заштита </w:t>
      </w:r>
      <w:r w:rsidRPr="00961CD8">
        <w:rPr>
          <w:rFonts w:ascii="StobiSerif Regular" w:hAnsi="StobiSerif Regular" w:cs="Arial"/>
          <w:color w:val="000000" w:themeColor="text1"/>
          <w:sz w:val="22"/>
          <w:szCs w:val="22"/>
        </w:rPr>
        <w:lastRenderedPageBreak/>
        <w:t>на аудиовизуелни добра,</w:t>
      </w:r>
      <w:r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</w:t>
      </w:r>
      <w:r w:rsidR="00961CD8"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кај </w:t>
      </w:r>
      <w:r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работното место под реден број 67-а Виш соработник за изготвување на решенија за  реализацијата на годишната програма со шифра УПР 01 01 В02 000  </w:t>
      </w:r>
      <w:r w:rsidR="00961CD8"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во делот на Вид на образование зборовите </w:t>
      </w:r>
      <w:r w:rsid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>“</w:t>
      </w:r>
      <w:r w:rsidR="00961CD8"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>Правни или политички науки</w:t>
      </w:r>
      <w:r w:rsid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>“</w:t>
      </w:r>
      <w:r w:rsidR="00961CD8"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се менуваат и гласат “Хуманистички науки </w:t>
      </w:r>
      <w:r w:rsidR="003823E2">
        <w:rPr>
          <w:rFonts w:ascii="StobiSerif Regular" w:hAnsi="StobiSerif Regular" w:cs="Arial"/>
          <w:bCs/>
          <w:color w:val="000000" w:themeColor="text1"/>
          <w:sz w:val="22"/>
          <w:szCs w:val="22"/>
        </w:rPr>
        <w:t>(</w:t>
      </w:r>
      <w:r w:rsidR="00961CD8"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>Историја и археологија</w:t>
      </w:r>
      <w:r w:rsidR="003823E2">
        <w:rPr>
          <w:rFonts w:ascii="StobiSerif Regular" w:hAnsi="StobiSerif Regular" w:cs="Arial"/>
          <w:bCs/>
          <w:color w:val="000000" w:themeColor="text1"/>
          <w:sz w:val="22"/>
          <w:szCs w:val="22"/>
        </w:rPr>
        <w:t>)</w:t>
      </w:r>
      <w:r w:rsidR="00894624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или други хуманистички науки (културолошки студии)</w:t>
      </w:r>
      <w:r w:rsidR="00961CD8"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>“</w:t>
      </w:r>
    </w:p>
    <w:p w14:paraId="6E82CC8B" w14:textId="77777777" w:rsidR="003D276B" w:rsidRPr="00961CD8" w:rsidRDefault="003D276B" w:rsidP="003D276B">
      <w:pPr>
        <w:spacing w:line="276" w:lineRule="auto"/>
        <w:jc w:val="both"/>
        <w:rPr>
          <w:rFonts w:ascii="StobiSerif Regular" w:hAnsi="StobiSerif Regular" w:cs="Arial"/>
          <w:bCs/>
          <w:color w:val="000000" w:themeColor="text1"/>
          <w:sz w:val="22"/>
          <w:szCs w:val="22"/>
        </w:rPr>
      </w:pPr>
    </w:p>
    <w:p w14:paraId="0285F3D1" w14:textId="5C74FA8F" w:rsidR="003D276B" w:rsidRPr="00F72EE5" w:rsidRDefault="003D276B" w:rsidP="003D276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203703" w:rsidRPr="00F72EE5">
        <w:rPr>
          <w:rFonts w:ascii="StobiSerif Regular" w:hAnsi="StobiSerif Regular" w:cs="Arial"/>
          <w:b/>
          <w:sz w:val="22"/>
          <w:szCs w:val="22"/>
        </w:rPr>
        <w:t>1</w:t>
      </w:r>
      <w:r w:rsidR="00927DBE">
        <w:rPr>
          <w:rFonts w:ascii="StobiSerif Regular" w:hAnsi="StobiSerif Regular" w:cs="Arial"/>
          <w:b/>
          <w:sz w:val="22"/>
          <w:szCs w:val="22"/>
        </w:rPr>
        <w:t>4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67C7BCA6" w14:textId="125281C2" w:rsidR="003D276B" w:rsidRDefault="003D276B" w:rsidP="0046305B">
      <w:pPr>
        <w:spacing w:line="276" w:lineRule="auto"/>
        <w:jc w:val="both"/>
        <w:rPr>
          <w:rFonts w:ascii="StobiSerif Regular" w:hAnsi="StobiSerif Regular" w:cs="Arial"/>
          <w:bCs/>
          <w:color w:val="000000" w:themeColor="text1"/>
          <w:sz w:val="22"/>
          <w:szCs w:val="22"/>
        </w:rPr>
      </w:pPr>
      <w:r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Во глава IV Опис на работните места во Министерство за култура и туризам во точка </w:t>
      </w:r>
      <w:r w:rsidRPr="00961CD8">
        <w:rPr>
          <w:rFonts w:ascii="StobiSerif Regular" w:hAnsi="StobiSerif Regular" w:cs="Arial"/>
          <w:color w:val="000000" w:themeColor="text1"/>
          <w:sz w:val="22"/>
          <w:szCs w:val="22"/>
        </w:rPr>
        <w:t>5.Сектор за меѓународна соработка и соработка со унеско 5.2.Одделение за мултилатерална  соработка  и соработка со УНЕСКО на РМ</w:t>
      </w:r>
      <w:r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, работното место под реден број 79 </w:t>
      </w:r>
      <w:r w:rsidR="00A52047" w:rsidRPr="00A52047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шифра УПР 01 01 В03 000  </w:t>
      </w:r>
      <w:r w:rsidR="00A52047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со звање </w:t>
      </w:r>
      <w:r w:rsidRPr="00961CD8">
        <w:rPr>
          <w:rFonts w:ascii="StobiSerif Regular" w:hAnsi="StobiSerif Regular" w:cs="Arial"/>
          <w:bCs/>
          <w:color w:val="000000" w:themeColor="text1"/>
          <w:sz w:val="22"/>
          <w:szCs w:val="22"/>
        </w:rPr>
        <w:t>Соработник за соработка со меѓународни организации со и број на извршители 1 се брише.</w:t>
      </w:r>
    </w:p>
    <w:p w14:paraId="01247823" w14:textId="77777777" w:rsidR="00A52047" w:rsidRDefault="00A52047" w:rsidP="0046305B">
      <w:pPr>
        <w:spacing w:line="276" w:lineRule="auto"/>
        <w:jc w:val="both"/>
        <w:rPr>
          <w:rFonts w:ascii="StobiSerif Regular" w:hAnsi="StobiSerif Regular" w:cs="Arial"/>
          <w:bCs/>
          <w:color w:val="000000" w:themeColor="text1"/>
          <w:sz w:val="22"/>
          <w:szCs w:val="22"/>
        </w:rPr>
      </w:pPr>
    </w:p>
    <w:p w14:paraId="27232A01" w14:textId="236C8F91" w:rsidR="00A52047" w:rsidRPr="00F72EE5" w:rsidRDefault="00A52047" w:rsidP="00A52047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F72EE5">
        <w:rPr>
          <w:rFonts w:ascii="StobiSerif Regular" w:hAnsi="StobiSerif Regular" w:cs="Arial"/>
          <w:b/>
          <w:bCs/>
          <w:sz w:val="22"/>
          <w:szCs w:val="22"/>
        </w:rPr>
        <w:t>Член 1</w:t>
      </w:r>
      <w:r w:rsidR="00927DBE">
        <w:rPr>
          <w:rFonts w:ascii="StobiSerif Regular" w:hAnsi="StobiSerif Regular" w:cs="Arial"/>
          <w:b/>
          <w:bCs/>
          <w:sz w:val="22"/>
          <w:szCs w:val="22"/>
        </w:rPr>
        <w:t>5</w:t>
      </w:r>
      <w:r w:rsidRPr="00F72EE5">
        <w:rPr>
          <w:rFonts w:ascii="StobiSerif Regular" w:hAnsi="StobiSerif Regular" w:cs="Arial"/>
          <w:b/>
          <w:bCs/>
          <w:sz w:val="22"/>
          <w:szCs w:val="22"/>
        </w:rPr>
        <w:t xml:space="preserve"> </w:t>
      </w:r>
    </w:p>
    <w:p w14:paraId="72AE6344" w14:textId="11BC0AB4" w:rsidR="00A52047" w:rsidRPr="00104F10" w:rsidRDefault="00A52047" w:rsidP="00140DCC">
      <w:pPr>
        <w:spacing w:line="276" w:lineRule="auto"/>
        <w:jc w:val="both"/>
        <w:rPr>
          <w:rFonts w:ascii="StobiSerif Regular" w:hAnsi="StobiSerif Regular" w:cs="Arial"/>
          <w:bCs/>
          <w:color w:val="000000" w:themeColor="text1"/>
          <w:sz w:val="22"/>
          <w:szCs w:val="22"/>
          <w:lang w:val="en-US"/>
        </w:rPr>
      </w:pPr>
      <w:r w:rsidRPr="00A52047">
        <w:rPr>
          <w:rFonts w:ascii="StobiSerif Regular" w:hAnsi="StobiSerif Regular" w:cs="Arial"/>
          <w:bCs/>
          <w:color w:val="000000" w:themeColor="text1"/>
          <w:sz w:val="22"/>
          <w:szCs w:val="22"/>
        </w:rPr>
        <w:t>Во глава IV Опис на работните места во Министерство за култура и туризам во точка 5.Сектор за меѓународна соработка и соработка со унеско 5.2.Одделение за мултилатерална  соработка  и соработка со УНЕСКО на РМ, работното место под реден број</w:t>
      </w:r>
      <w:r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81 </w:t>
      </w:r>
      <w:r w:rsidRPr="00A52047">
        <w:rPr>
          <w:rFonts w:ascii="StobiSerif Regular" w:hAnsi="StobiSerif Regular" w:cs="Arial"/>
          <w:bCs/>
          <w:color w:val="000000" w:themeColor="text1"/>
          <w:sz w:val="22"/>
          <w:szCs w:val="22"/>
        </w:rPr>
        <w:t>шифра УПР 01 01 В0</w:t>
      </w:r>
      <w:r>
        <w:rPr>
          <w:rFonts w:ascii="StobiSerif Regular" w:hAnsi="StobiSerif Regular" w:cs="Arial"/>
          <w:bCs/>
          <w:color w:val="000000" w:themeColor="text1"/>
          <w:sz w:val="22"/>
          <w:szCs w:val="22"/>
        </w:rPr>
        <w:t>4</w:t>
      </w:r>
      <w:r w:rsidRPr="00A52047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000  со звање</w:t>
      </w:r>
      <w:r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</w:t>
      </w:r>
      <w:r w:rsidRPr="00A52047">
        <w:rPr>
          <w:rFonts w:ascii="StobiSerif Regular" w:hAnsi="StobiSerif Regular" w:cs="Arial"/>
          <w:bCs/>
          <w:color w:val="000000" w:themeColor="text1"/>
          <w:sz w:val="22"/>
          <w:szCs w:val="22"/>
        </w:rPr>
        <w:t>Помлад соработник  за  спроведување на регионалнта и мултилатералната  соработка</w:t>
      </w:r>
      <w:r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</w:t>
      </w:r>
      <w:r w:rsidR="00894624">
        <w:rPr>
          <w:rFonts w:ascii="StobiSerif Regular" w:hAnsi="StobiSerif Regular" w:cs="Arial"/>
          <w:bCs/>
          <w:color w:val="000000" w:themeColor="text1"/>
          <w:sz w:val="22"/>
          <w:szCs w:val="22"/>
        </w:rPr>
        <w:t>со број на</w:t>
      </w:r>
      <w:r w:rsidR="00140DCC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 </w:t>
      </w:r>
      <w:r w:rsidR="00894624">
        <w:rPr>
          <w:rFonts w:ascii="StobiSerif Regular" w:hAnsi="StobiSerif Regular" w:cs="Arial"/>
          <w:bCs/>
          <w:color w:val="000000" w:themeColor="text1"/>
          <w:sz w:val="22"/>
          <w:szCs w:val="22"/>
        </w:rPr>
        <w:t xml:space="preserve">извршители </w:t>
      </w:r>
      <w:r w:rsidR="00140DCC">
        <w:rPr>
          <w:rFonts w:ascii="StobiSerif Regular" w:hAnsi="StobiSerif Regular" w:cs="Arial"/>
          <w:bCs/>
          <w:color w:val="000000" w:themeColor="text1"/>
          <w:sz w:val="22"/>
          <w:szCs w:val="22"/>
        </w:rPr>
        <w:t>1 се брише.</w:t>
      </w:r>
    </w:p>
    <w:p w14:paraId="3578A573" w14:textId="77777777" w:rsidR="00A26D24" w:rsidRDefault="00A26D24" w:rsidP="0046305B">
      <w:pPr>
        <w:spacing w:line="276" w:lineRule="auto"/>
        <w:jc w:val="center"/>
        <w:rPr>
          <w:rFonts w:ascii="StobiSerif Regular" w:hAnsi="StobiSerif Regular" w:cs="Arial"/>
          <w:b/>
          <w:color w:val="EE0000"/>
          <w:sz w:val="22"/>
          <w:szCs w:val="22"/>
        </w:rPr>
      </w:pPr>
    </w:p>
    <w:p w14:paraId="595A6C39" w14:textId="1EA7B8E3" w:rsidR="00D051BF" w:rsidRPr="00F72EE5" w:rsidRDefault="00BA2070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>Ч</w:t>
      </w:r>
      <w:r w:rsidR="002C7ED9" w:rsidRPr="00F72EE5">
        <w:rPr>
          <w:rFonts w:ascii="StobiSerif Regular" w:hAnsi="StobiSerif Regular" w:cs="Arial"/>
          <w:b/>
          <w:sz w:val="22"/>
          <w:szCs w:val="22"/>
        </w:rPr>
        <w:t xml:space="preserve">лен </w:t>
      </w:r>
      <w:r w:rsidR="00203703" w:rsidRPr="00F72EE5">
        <w:rPr>
          <w:rFonts w:ascii="StobiSerif Regular" w:hAnsi="StobiSerif Regular" w:cs="Arial"/>
          <w:b/>
          <w:sz w:val="22"/>
          <w:szCs w:val="22"/>
        </w:rPr>
        <w:t>1</w:t>
      </w:r>
      <w:r w:rsidR="00927DBE">
        <w:rPr>
          <w:rFonts w:ascii="StobiSerif Regular" w:hAnsi="StobiSerif Regular" w:cs="Arial"/>
          <w:b/>
          <w:sz w:val="22"/>
          <w:szCs w:val="22"/>
        </w:rPr>
        <w:t>6</w:t>
      </w:r>
      <w:r w:rsidR="002C7ED9"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0C18DF9E" w14:textId="7969C06D" w:rsidR="00CD0E8A" w:rsidRPr="00DA3134" w:rsidRDefault="00CD0E8A" w:rsidP="000F7B16">
      <w:pPr>
        <w:jc w:val="both"/>
        <w:rPr>
          <w:rFonts w:ascii="StobiSerif Regular" w:hAnsi="StobiSerif Regular" w:cs="Arial"/>
          <w:sz w:val="22"/>
          <w:szCs w:val="22"/>
        </w:rPr>
      </w:pPr>
      <w:r w:rsidRPr="00DA3134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3 </w:t>
      </w:r>
      <w:r w:rsidRPr="00DA3134">
        <w:rPr>
          <w:rFonts w:ascii="StobiSerif Regular" w:hAnsi="StobiSerif Regular"/>
          <w:sz w:val="22"/>
          <w:szCs w:val="22"/>
        </w:rPr>
        <w:t xml:space="preserve">Сектор за издавачка дејност (Сектор за книга) </w:t>
      </w:r>
      <w:r w:rsidRPr="00DA3134">
        <w:rPr>
          <w:rFonts w:ascii="StobiSerif Regular" w:hAnsi="StobiSerif Regular" w:cs="Arial"/>
          <w:sz w:val="22"/>
          <w:szCs w:val="22"/>
        </w:rPr>
        <w:t xml:space="preserve">3.2. Одделение за стратешко планирање, развој, анализи, истражување и унапредување на издавачката дејност во Република Македонија, кај работното место под реден број 48 </w:t>
      </w:r>
      <w:r w:rsidRPr="00DA3134">
        <w:rPr>
          <w:rFonts w:ascii="StobiSerif Regular" w:hAnsi="StobiSerif Regular"/>
          <w:sz w:val="22"/>
          <w:szCs w:val="22"/>
        </w:rPr>
        <w:t>Советник -лектор</w:t>
      </w:r>
      <w:r w:rsidRPr="00DA3134">
        <w:rPr>
          <w:rFonts w:ascii="StobiSerif Regular" w:hAnsi="StobiSerif Regular" w:cs="Arial"/>
          <w:sz w:val="22"/>
          <w:szCs w:val="22"/>
        </w:rPr>
        <w:t xml:space="preserve"> со шифра УПР 01 01 В01 000  во делот Работни задачи и обврски по зборовите “</w:t>
      </w:r>
      <w:r w:rsidRPr="00DA3134">
        <w:rPr>
          <w:rFonts w:ascii="StobiSerif Regular" w:hAnsi="StobiSerif Regular"/>
          <w:sz w:val="22"/>
          <w:szCs w:val="22"/>
        </w:rPr>
        <w:t xml:space="preserve">учествува во подготовка на </w:t>
      </w:r>
      <w:r w:rsidRPr="00DA3134">
        <w:rPr>
          <w:rFonts w:ascii="StobiSerif Regular" w:hAnsi="StobiSerif Regular" w:cs="Arial"/>
          <w:sz w:val="22"/>
          <w:szCs w:val="22"/>
        </w:rPr>
        <w:t>договори, решенија,</w:t>
      </w:r>
      <w:r w:rsidRPr="00DA3134">
        <w:rPr>
          <w:rFonts w:ascii="StobiSerif Regular" w:hAnsi="StobiSerif Regular"/>
          <w:sz w:val="22"/>
          <w:szCs w:val="22"/>
        </w:rPr>
        <w:t xml:space="preserve"> месечни планови на одобрени средства за дејноста и планови и решенија за префрлување на средства за исплата на Советот за македонски јазик.</w:t>
      </w:r>
      <w:r w:rsidRPr="00DA3134">
        <w:rPr>
          <w:rFonts w:ascii="StobiSerif Regular" w:hAnsi="StobiSerif Regular" w:cs="Arial"/>
          <w:sz w:val="22"/>
          <w:szCs w:val="22"/>
        </w:rPr>
        <w:t>“ се додаваат зборовите: “</w:t>
      </w:r>
      <w:r w:rsidR="000F7B16" w:rsidRPr="00DA3134">
        <w:rPr>
          <w:rFonts w:ascii="StobiSerif Regular" w:hAnsi="StobiSerif Regular" w:cs="Arial"/>
          <w:sz w:val="22"/>
          <w:szCs w:val="22"/>
        </w:rPr>
        <w:t xml:space="preserve"> спроведување на </w:t>
      </w:r>
      <w:r w:rsidRPr="00DA3134">
        <w:rPr>
          <w:rFonts w:ascii="StobiSerif Regular" w:hAnsi="StobiSerif Regular" w:cs="Arial"/>
          <w:sz w:val="22"/>
          <w:szCs w:val="22"/>
        </w:rPr>
        <w:t>административно техничка подршка со цел давање оперативна подршка на Советот за македонски јазик “.</w:t>
      </w:r>
    </w:p>
    <w:p w14:paraId="4FD06742" w14:textId="77777777" w:rsidR="00A26D24" w:rsidRDefault="00A26D24" w:rsidP="00455A98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color w:val="EE0000"/>
          <w:sz w:val="22"/>
          <w:szCs w:val="22"/>
        </w:rPr>
      </w:pPr>
    </w:p>
    <w:p w14:paraId="328A5AB6" w14:textId="2EB42CA4" w:rsidR="00455A98" w:rsidRPr="00F72EE5" w:rsidRDefault="00A52047" w:rsidP="00455A98">
      <w:pPr>
        <w:suppressAutoHyphens/>
        <w:spacing w:after="60" w:line="276" w:lineRule="auto"/>
        <w:jc w:val="center"/>
        <w:rPr>
          <w:rFonts w:ascii="StobiSerif Regular" w:hAnsi="StobiSerif Regular" w:cs="Arial"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>Ч</w:t>
      </w:r>
      <w:r w:rsidR="00455A98" w:rsidRPr="00F72EE5">
        <w:rPr>
          <w:rFonts w:ascii="StobiSerif Regular" w:hAnsi="StobiSerif Regular" w:cs="Arial"/>
          <w:b/>
          <w:sz w:val="22"/>
          <w:szCs w:val="22"/>
        </w:rPr>
        <w:t>лен 1</w:t>
      </w:r>
      <w:r w:rsidR="009D247B">
        <w:rPr>
          <w:rFonts w:ascii="StobiSerif Regular" w:hAnsi="StobiSerif Regular" w:cs="Arial"/>
          <w:b/>
          <w:sz w:val="22"/>
          <w:szCs w:val="22"/>
        </w:rPr>
        <w:t>7</w:t>
      </w:r>
      <w:r w:rsidR="00455A98"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6210681C" w14:textId="2EAA5435" w:rsidR="00455A98" w:rsidRDefault="00455A98" w:rsidP="0046305B">
      <w:pPr>
        <w:suppressAutoHyphens/>
        <w:spacing w:after="60"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455A98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</w:t>
      </w:r>
      <w:r w:rsidRPr="00455A98">
        <w:rPr>
          <w:rFonts w:ascii="StobiSerif Regular" w:hAnsi="StobiSerif Regular" w:cs="Arial"/>
          <w:bCs/>
          <w:sz w:val="22"/>
          <w:szCs w:val="22"/>
        </w:rPr>
        <w:t>12.Сектор за управен  и инспекциски надзор  12.2.Одделение за  управен  надзор и  надзор над наменското користење на буџетски средства</w:t>
      </w:r>
      <w:r w:rsidRPr="00455A98">
        <w:rPr>
          <w:rFonts w:ascii="StobiSerif Regular" w:hAnsi="StobiSerif Regular" w:cs="Arial"/>
          <w:sz w:val="22"/>
          <w:szCs w:val="22"/>
        </w:rPr>
        <w:t xml:space="preserve"> работното место под реден број</w:t>
      </w:r>
      <w:r>
        <w:rPr>
          <w:rFonts w:ascii="StobiSerif Regular" w:hAnsi="StobiSerif Regular" w:cs="Arial"/>
          <w:sz w:val="22"/>
          <w:szCs w:val="22"/>
        </w:rPr>
        <w:t xml:space="preserve"> 181 </w:t>
      </w:r>
      <w:r w:rsidR="009C2407">
        <w:rPr>
          <w:rFonts w:ascii="StobiSerif Regular" w:hAnsi="StobiSerif Regular" w:cs="Arial"/>
          <w:sz w:val="22"/>
          <w:szCs w:val="22"/>
        </w:rPr>
        <w:t>шифра УПР 0101 В03 000 со зање С</w:t>
      </w:r>
      <w:r w:rsidR="009C2407" w:rsidRPr="009C2407">
        <w:rPr>
          <w:rFonts w:ascii="StobiSerif Regular" w:hAnsi="StobiSerif Regular" w:cs="Arial"/>
          <w:sz w:val="22"/>
          <w:szCs w:val="22"/>
        </w:rPr>
        <w:t xml:space="preserve">оработник за обработка на податоци во функција на надзор  </w:t>
      </w:r>
      <w:r>
        <w:rPr>
          <w:rFonts w:ascii="StobiSerif Regular" w:hAnsi="StobiSerif Regular" w:cs="Arial"/>
          <w:sz w:val="22"/>
          <w:szCs w:val="22"/>
        </w:rPr>
        <w:t xml:space="preserve">се менува и гласи </w:t>
      </w:r>
    </w:p>
    <w:p w14:paraId="2CFB000C" w14:textId="77777777" w:rsidR="007C6EE1" w:rsidRDefault="007C6EE1" w:rsidP="0046305B">
      <w:pPr>
        <w:suppressAutoHyphens/>
        <w:spacing w:after="60" w:line="276" w:lineRule="auto"/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5736"/>
      </w:tblGrid>
      <w:tr w:rsidR="00455A98" w:rsidRPr="00455A98" w14:paraId="744581E4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1AFEF0A3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Реден број </w:t>
            </w: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ab/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436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  <w:lang w:val="en-US"/>
              </w:rPr>
              <w:t>18</w:t>
            </w:r>
            <w:r w:rsidRPr="00455A98">
              <w:rPr>
                <w:rFonts w:ascii="StobiSerif Regular" w:hAnsi="StobiSerif Regular" w:cs="Arial"/>
                <w:sz w:val="22"/>
                <w:szCs w:val="22"/>
              </w:rPr>
              <w:t>1</w:t>
            </w: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 </w:t>
            </w:r>
          </w:p>
        </w:tc>
      </w:tr>
      <w:tr w:rsidR="00455A98" w:rsidRPr="00455A98" w14:paraId="4E36F08B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299505B6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Шифра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096" w14:textId="6621A249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</w:rPr>
              <w:t>УПР 01 01 В0</w:t>
            </w:r>
            <w:r>
              <w:rPr>
                <w:rFonts w:ascii="StobiSerif Regular" w:hAnsi="StobiSerif Regular" w:cs="Arial"/>
                <w:sz w:val="22"/>
                <w:szCs w:val="22"/>
              </w:rPr>
              <w:t>2</w:t>
            </w:r>
            <w:r w:rsidRPr="00455A98">
              <w:rPr>
                <w:rFonts w:ascii="StobiSerif Regular" w:hAnsi="StobiSerif Regular" w:cs="Arial"/>
                <w:sz w:val="22"/>
                <w:szCs w:val="22"/>
              </w:rPr>
              <w:t xml:space="preserve"> 000</w:t>
            </w:r>
          </w:p>
        </w:tc>
      </w:tr>
      <w:tr w:rsidR="00455A98" w:rsidRPr="00455A98" w14:paraId="07482A51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2CB6ED79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Ниво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00CB" w14:textId="6143C67C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</w:rPr>
              <w:t xml:space="preserve"> В</w:t>
            </w:r>
            <w:r>
              <w:rPr>
                <w:rFonts w:ascii="StobiSerif Regular" w:hAnsi="StobiSerif Regular" w:cs="Arial"/>
                <w:sz w:val="22"/>
                <w:szCs w:val="22"/>
              </w:rPr>
              <w:t>2</w:t>
            </w:r>
          </w:p>
        </w:tc>
      </w:tr>
      <w:tr w:rsidR="00455A98" w:rsidRPr="00455A98" w14:paraId="24CCF9FC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68C0C3D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Звање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8F2" w14:textId="3084C5BC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Виш соработник </w:t>
            </w:r>
          </w:p>
        </w:tc>
      </w:tr>
      <w:tr w:rsidR="00455A98" w:rsidRPr="00455A98" w14:paraId="74828101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669F0BF1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lastRenderedPageBreak/>
              <w:t>Назив на работно место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CC1" w14:textId="37AC0A99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Виш соработник </w:t>
            </w:r>
            <w:r w:rsidRPr="00455A98">
              <w:rPr>
                <w:rFonts w:ascii="StobiSerif Regular" w:hAnsi="StobiSerif Regular" w:cs="Arial"/>
                <w:sz w:val="22"/>
                <w:szCs w:val="22"/>
              </w:rPr>
              <w:t xml:space="preserve">за обработка на податоци во функција на надзор  </w:t>
            </w:r>
          </w:p>
        </w:tc>
      </w:tr>
      <w:tr w:rsidR="00455A98" w:rsidRPr="00455A98" w14:paraId="6E597E76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4D9BFE2C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Број на извршители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ACBB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</w:rPr>
              <w:t>1</w:t>
            </w:r>
          </w:p>
        </w:tc>
      </w:tr>
      <w:tr w:rsidR="00455A98" w:rsidRPr="00455A98" w14:paraId="08BC535D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A5570DF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Одговара пред</w:t>
            </w:r>
          </w:p>
          <w:p w14:paraId="3AD80C87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7814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</w:rPr>
              <w:t xml:space="preserve">Раководителот на одделението </w:t>
            </w:r>
          </w:p>
        </w:tc>
      </w:tr>
      <w:tr w:rsidR="00455A98" w:rsidRPr="00455A98" w14:paraId="1A2128A2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BD6BDD3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Вид на образование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137B" w14:textId="7925BA21" w:rsidR="00455A98" w:rsidRPr="001D5895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Pr="007E0458">
              <w:rPr>
                <w:rFonts w:ascii="StobiSerif Regular" w:hAnsi="StobiSerif Regular" w:cs="Arial"/>
                <w:sz w:val="22"/>
                <w:szCs w:val="22"/>
              </w:rPr>
              <w:t>Општествени науки</w:t>
            </w:r>
            <w:r w:rsidR="001D5895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="004D45E4">
              <w:rPr>
                <w:rFonts w:ascii="StobiSerif Regular" w:hAnsi="StobiSerif Regular" w:cs="Arial"/>
                <w:sz w:val="22"/>
                <w:szCs w:val="22"/>
              </w:rPr>
              <w:t xml:space="preserve">– </w:t>
            </w:r>
            <w:r w:rsidR="00927DBE">
              <w:rPr>
                <w:rFonts w:ascii="StobiSerif Regular" w:hAnsi="StobiSerif Regular" w:cs="Arial"/>
                <w:sz w:val="22"/>
                <w:szCs w:val="22"/>
              </w:rPr>
              <w:t>(Е</w:t>
            </w:r>
            <w:r w:rsidR="004D45E4">
              <w:rPr>
                <w:rFonts w:ascii="StobiSerif Regular" w:hAnsi="StobiSerif Regular" w:cs="Arial"/>
                <w:sz w:val="22"/>
                <w:szCs w:val="22"/>
              </w:rPr>
              <w:t>кономија и бизнис</w:t>
            </w:r>
            <w:r w:rsidR="00927DBE">
              <w:rPr>
                <w:rFonts w:ascii="StobiSerif Regular" w:hAnsi="StobiSerif Regular" w:cs="Arial"/>
                <w:sz w:val="22"/>
                <w:szCs w:val="22"/>
              </w:rPr>
              <w:t>)</w:t>
            </w:r>
            <w:r w:rsidR="004D45E4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</w:p>
        </w:tc>
      </w:tr>
      <w:tr w:rsidR="00455A98" w:rsidRPr="00455A98" w14:paraId="09F90691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5208541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Други посебни услови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D25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455A98" w:rsidRPr="00455A98" w14:paraId="7BB14878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17D9F26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Работни цели</w:t>
            </w:r>
          </w:p>
          <w:p w14:paraId="3B4F50AB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7E1E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455A98">
              <w:rPr>
                <w:rFonts w:ascii="StobiSerif Regular" w:hAnsi="StobiSerif Regular" w:cs="Arial"/>
                <w:sz w:val="22"/>
                <w:szCs w:val="22"/>
              </w:rPr>
              <w:t>Спроведување на работи и задачи од областа на инспекциски надзор под контрола  на  раководителот на одделението</w:t>
            </w:r>
          </w:p>
        </w:tc>
      </w:tr>
      <w:tr w:rsidR="00455A98" w:rsidRPr="00455A98" w14:paraId="64AD5F26" w14:textId="77777777" w:rsidTr="005767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B36224C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  <w:r w:rsidRPr="00455A98">
              <w:rPr>
                <w:rFonts w:ascii="StobiSerif Regular" w:hAnsi="StobiSerif Regular" w:cs="Arial"/>
                <w:b/>
                <w:sz w:val="22"/>
                <w:szCs w:val="22"/>
              </w:rPr>
              <w:t>Работни задачи и обврски</w:t>
            </w:r>
          </w:p>
          <w:p w14:paraId="46CE9D71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7F7ADE19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27A7746C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5E2A1924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  <w:p w14:paraId="101365FA" w14:textId="77777777" w:rsidR="00455A98" w:rsidRPr="00455A98" w:rsidRDefault="00455A98" w:rsidP="00455A98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48D" w14:textId="75E9F61B" w:rsidR="00CF7F7D" w:rsidRPr="00CF7F7D" w:rsidRDefault="00CF7F7D" w:rsidP="00CF7F7D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CF7F7D">
              <w:rPr>
                <w:rFonts w:ascii="StobiSerif Regular" w:hAnsi="StobiSerif Regular" w:cs="Arial"/>
                <w:sz w:val="22"/>
                <w:szCs w:val="22"/>
              </w:rPr>
              <w:t>Прибира, обработува и анализира податоци поврзани со користењето на буџетските средства од страна на институциите од областа на културата и туризмот</w:t>
            </w:r>
            <w:r w:rsidR="00FA757F"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6D8FB0FF" w14:textId="52BA911C" w:rsidR="00455A98" w:rsidRDefault="00CF7F7D" w:rsidP="00CF7F7D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CF7F7D">
              <w:rPr>
                <w:rFonts w:ascii="StobiSerif Regular" w:hAnsi="StobiSerif Regular" w:cs="Arial"/>
                <w:sz w:val="22"/>
                <w:szCs w:val="22"/>
              </w:rPr>
              <w:t>Подготвува извештаи, анализи и прегледи за наменското и законито користење на финансиските средства</w:t>
            </w:r>
            <w:r w:rsidR="00FA757F"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5F32EEB6" w14:textId="1B8E4CD8" w:rsidR="00FA757F" w:rsidRPr="00FA757F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t>Врши контрола на документација, финансиски извештаи, договори и други акти поврзани со реализација на буџетски средства</w:t>
            </w:r>
            <w:r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3FFC9E59" w14:textId="123360A7" w:rsidR="00FA757F" w:rsidRPr="00FA757F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t>Следи усогласеност на трошењето на средствата со законските прописи, програмите и одобрените финансиски планови</w:t>
            </w:r>
            <w:r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0B559FBF" w14:textId="28C0F0B0" w:rsidR="00CF7F7D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t>Евидентира и обработува податоци за утврдени неправилности и подготвува предлози за преземање соодветни мерки</w:t>
            </w:r>
            <w:r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306A244B" w14:textId="77777777" w:rsidR="00FA757F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t>Подготвува статистички и аналитички податоци за потребите на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 надзорот;</w:t>
            </w:r>
          </w:p>
          <w:p w14:paraId="6410A454" w14:textId="04F06772" w:rsidR="00FA757F" w:rsidRPr="00FA757F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t>Учествува во изготвување информации, записници, решенија и други акти од областа на инспекцискиот надзор</w:t>
            </w:r>
            <w:r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6D7D259F" w14:textId="60B32723" w:rsidR="00FA757F" w:rsidRPr="00FA757F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t>Следи примена на законите и подзаконските акти од областа на буџетското и финансиското работење и предлага мерки за унапредување на контролниот систем</w:t>
            </w:r>
            <w:r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2D850F6C" w14:textId="2DCD2228" w:rsidR="00FA757F" w:rsidRPr="00104F10" w:rsidRDefault="00FA757F" w:rsidP="00FA757F">
            <w:pPr>
              <w:numPr>
                <w:ilvl w:val="0"/>
                <w:numId w:val="7"/>
              </w:numPr>
              <w:tabs>
                <w:tab w:val="clear" w:pos="1260"/>
              </w:tabs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FA757F">
              <w:rPr>
                <w:rFonts w:ascii="StobiSerif Regular" w:hAnsi="StobiSerif Regular" w:cs="Arial"/>
                <w:sz w:val="22"/>
                <w:szCs w:val="22"/>
              </w:rPr>
              <w:lastRenderedPageBreak/>
              <w:t>Води и ажурира електронски и пишани евиденции за извршените надзори и обработените податоци</w:t>
            </w:r>
            <w:r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</w:tc>
      </w:tr>
    </w:tbl>
    <w:p w14:paraId="30C399C6" w14:textId="77777777" w:rsidR="00455A98" w:rsidRDefault="00455A98" w:rsidP="00FA757F">
      <w:pPr>
        <w:suppressAutoHyphens/>
        <w:spacing w:after="60" w:line="276" w:lineRule="auto"/>
        <w:jc w:val="center"/>
        <w:rPr>
          <w:rFonts w:ascii="StobiSerif Regular" w:hAnsi="StobiSerif Regular" w:cs="Arial"/>
          <w:sz w:val="22"/>
          <w:szCs w:val="22"/>
        </w:rPr>
      </w:pPr>
    </w:p>
    <w:p w14:paraId="659E0A3B" w14:textId="77777777" w:rsidR="003F7239" w:rsidRDefault="003F7239" w:rsidP="003F7239">
      <w:pPr>
        <w:suppressAutoHyphens/>
        <w:spacing w:after="60" w:line="276" w:lineRule="auto"/>
        <w:rPr>
          <w:rFonts w:ascii="StobiSerif Regular" w:hAnsi="StobiSerif Regular" w:cs="Arial"/>
          <w:b/>
          <w:sz w:val="22"/>
          <w:szCs w:val="22"/>
        </w:rPr>
      </w:pPr>
    </w:p>
    <w:p w14:paraId="73244A8B" w14:textId="74A12890" w:rsidR="00C61E03" w:rsidRPr="00961CD8" w:rsidRDefault="00C61E03" w:rsidP="003F7239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203703" w:rsidRPr="00961CD8">
        <w:rPr>
          <w:rFonts w:ascii="StobiSerif Regular" w:hAnsi="StobiSerif Regular" w:cs="Arial"/>
          <w:b/>
          <w:sz w:val="22"/>
          <w:szCs w:val="22"/>
        </w:rPr>
        <w:t>1</w:t>
      </w:r>
      <w:r w:rsidR="009D247B">
        <w:rPr>
          <w:rFonts w:ascii="StobiSerif Regular" w:hAnsi="StobiSerif Regular" w:cs="Arial"/>
          <w:b/>
          <w:sz w:val="22"/>
          <w:szCs w:val="22"/>
        </w:rPr>
        <w:t>8</w:t>
      </w:r>
    </w:p>
    <w:p w14:paraId="614C6254" w14:textId="0382E08C" w:rsidR="00C61E03" w:rsidRDefault="00C61E03" w:rsidP="0046305B">
      <w:pPr>
        <w:suppressAutoHyphens/>
        <w:spacing w:after="60"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16. СЕКТОР ЗА  ПРОМОЦИЈА И АНАЛИЗА НА ТУРИЗМОТ, МЕЃУНАРОДНА СОРАБОТКА, КОРИСТЕЊЕ НА ЕУ И ДРУГИ ФОНДОВИ,  И КАТЕГОРИЗАЦИЈА 16.1. Одделение за промоција на туризмот, меѓународна соработка и користење на ЕУ и други фондови, по работното место под реден број 199 шифра УПР 01 01 В02 000 </w:t>
      </w:r>
      <w:r w:rsidR="009C2407">
        <w:rPr>
          <w:rFonts w:ascii="StobiSerif Regular" w:hAnsi="StobiSerif Regular" w:cs="Arial"/>
          <w:sz w:val="22"/>
          <w:szCs w:val="22"/>
        </w:rPr>
        <w:t xml:space="preserve">со </w:t>
      </w:r>
      <w:r w:rsidRPr="00961CD8">
        <w:rPr>
          <w:rFonts w:ascii="StobiSerif Regular" w:hAnsi="StobiSerif Regular" w:cs="Arial"/>
          <w:sz w:val="22"/>
          <w:szCs w:val="22"/>
        </w:rPr>
        <w:t>назив на работно место Виш соработник за електронска промоција се додава ново работно место 199-а кое гласи</w:t>
      </w:r>
    </w:p>
    <w:p w14:paraId="18B21D00" w14:textId="77777777" w:rsidR="00CC26AB" w:rsidRPr="00961CD8" w:rsidRDefault="00CC26AB" w:rsidP="0046305B">
      <w:pPr>
        <w:suppressAutoHyphens/>
        <w:spacing w:after="60" w:line="276" w:lineRule="auto"/>
        <w:jc w:val="both"/>
        <w:rPr>
          <w:rFonts w:ascii="StobiSerif Regular" w:hAnsi="StobiSerif Regular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5929"/>
      </w:tblGrid>
      <w:tr w:rsidR="00A37CA3" w:rsidRPr="00961CD8" w14:paraId="2749D4FB" w14:textId="77777777" w:rsidTr="00D205C1">
        <w:tc>
          <w:tcPr>
            <w:tcW w:w="3121" w:type="dxa"/>
            <w:shd w:val="clear" w:color="auto" w:fill="D9D9D9"/>
          </w:tcPr>
          <w:p w14:paraId="4E0A5385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Реден број </w:t>
            </w:r>
          </w:p>
        </w:tc>
        <w:tc>
          <w:tcPr>
            <w:tcW w:w="5929" w:type="dxa"/>
          </w:tcPr>
          <w:p w14:paraId="7D32F765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199-а</w:t>
            </w:r>
          </w:p>
        </w:tc>
      </w:tr>
      <w:tr w:rsidR="00A37CA3" w:rsidRPr="00961CD8" w14:paraId="673F30F1" w14:textId="77777777" w:rsidTr="00D205C1">
        <w:tc>
          <w:tcPr>
            <w:tcW w:w="3121" w:type="dxa"/>
            <w:shd w:val="clear" w:color="auto" w:fill="D9D9D9"/>
          </w:tcPr>
          <w:p w14:paraId="567C5B41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5929" w:type="dxa"/>
          </w:tcPr>
          <w:p w14:paraId="7BC59DAF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УПР0101 В03 000</w:t>
            </w:r>
          </w:p>
        </w:tc>
      </w:tr>
      <w:tr w:rsidR="00A37CA3" w:rsidRPr="00961CD8" w14:paraId="01EDDB20" w14:textId="77777777" w:rsidTr="00D205C1">
        <w:tc>
          <w:tcPr>
            <w:tcW w:w="3121" w:type="dxa"/>
            <w:shd w:val="clear" w:color="auto" w:fill="D9D9D9"/>
          </w:tcPr>
          <w:p w14:paraId="7E457CD1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5929" w:type="dxa"/>
          </w:tcPr>
          <w:p w14:paraId="4AD25403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В3</w:t>
            </w:r>
          </w:p>
        </w:tc>
      </w:tr>
      <w:tr w:rsidR="00A37CA3" w:rsidRPr="00961CD8" w14:paraId="47C0F2D4" w14:textId="77777777" w:rsidTr="00D205C1">
        <w:tc>
          <w:tcPr>
            <w:tcW w:w="3121" w:type="dxa"/>
            <w:shd w:val="clear" w:color="auto" w:fill="D9D9D9"/>
          </w:tcPr>
          <w:p w14:paraId="1CFBFA8C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Звање на работно место</w:t>
            </w:r>
          </w:p>
        </w:tc>
        <w:tc>
          <w:tcPr>
            <w:tcW w:w="5929" w:type="dxa"/>
          </w:tcPr>
          <w:p w14:paraId="09C78EE1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Соработник </w:t>
            </w:r>
          </w:p>
        </w:tc>
      </w:tr>
      <w:tr w:rsidR="00A37CA3" w:rsidRPr="00961CD8" w14:paraId="20FE12BF" w14:textId="77777777" w:rsidTr="00D205C1">
        <w:tc>
          <w:tcPr>
            <w:tcW w:w="3121" w:type="dxa"/>
            <w:shd w:val="clear" w:color="auto" w:fill="D9D9D9"/>
          </w:tcPr>
          <w:p w14:paraId="5030857B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Назив на работно место</w:t>
            </w:r>
          </w:p>
        </w:tc>
        <w:tc>
          <w:tcPr>
            <w:tcW w:w="5929" w:type="dxa"/>
          </w:tcPr>
          <w:p w14:paraId="707DB10C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Соработник за логистичка поддршка на промотивни активности и информативни патувања</w:t>
            </w:r>
          </w:p>
        </w:tc>
      </w:tr>
      <w:tr w:rsidR="00A37CA3" w:rsidRPr="00961CD8" w14:paraId="24ABB8F6" w14:textId="77777777" w:rsidTr="00D205C1">
        <w:tc>
          <w:tcPr>
            <w:tcW w:w="3121" w:type="dxa"/>
            <w:shd w:val="clear" w:color="auto" w:fill="D9D9D9"/>
          </w:tcPr>
          <w:p w14:paraId="4E21E6C1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Број на извршители</w:t>
            </w:r>
          </w:p>
        </w:tc>
        <w:tc>
          <w:tcPr>
            <w:tcW w:w="5929" w:type="dxa"/>
          </w:tcPr>
          <w:p w14:paraId="059E4AE4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1</w:t>
            </w:r>
          </w:p>
        </w:tc>
      </w:tr>
      <w:tr w:rsidR="00A37CA3" w:rsidRPr="00961CD8" w14:paraId="221C1E17" w14:textId="77777777" w:rsidTr="00D205C1">
        <w:tc>
          <w:tcPr>
            <w:tcW w:w="3121" w:type="dxa"/>
            <w:shd w:val="clear" w:color="auto" w:fill="D9D9D9"/>
          </w:tcPr>
          <w:p w14:paraId="6AE38EAE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Одговара пред</w:t>
            </w:r>
          </w:p>
          <w:p w14:paraId="36E596D5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  <w:tc>
          <w:tcPr>
            <w:tcW w:w="5929" w:type="dxa"/>
          </w:tcPr>
          <w:p w14:paraId="20D83954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Раководител на одделение</w:t>
            </w:r>
          </w:p>
        </w:tc>
      </w:tr>
      <w:tr w:rsidR="00A37CA3" w:rsidRPr="00961CD8" w14:paraId="4BFFAAB5" w14:textId="77777777" w:rsidTr="00D205C1">
        <w:tc>
          <w:tcPr>
            <w:tcW w:w="3121" w:type="dxa"/>
            <w:shd w:val="clear" w:color="auto" w:fill="D9D9D9"/>
          </w:tcPr>
          <w:p w14:paraId="2BBB1247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Вид на образование</w:t>
            </w:r>
          </w:p>
        </w:tc>
        <w:tc>
          <w:tcPr>
            <w:tcW w:w="5929" w:type="dxa"/>
          </w:tcPr>
          <w:p w14:paraId="42B8F0EE" w14:textId="1BBE1FC6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Општествени науки</w:t>
            </w:r>
            <w:r w:rsidR="0036251D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 </w:t>
            </w:r>
            <w:r w:rsidR="009D247B">
              <w:rPr>
                <w:rFonts w:ascii="StobiSerif Regular" w:hAnsi="StobiSerif Regular" w:cs="Arial"/>
                <w:bCs/>
                <w:sz w:val="22"/>
                <w:szCs w:val="22"/>
              </w:rPr>
              <w:t>– (Е</w:t>
            </w:r>
            <w:r w:rsidR="004D45E4">
              <w:rPr>
                <w:rFonts w:ascii="StobiSerif Regular" w:hAnsi="StobiSerif Regular" w:cs="Arial"/>
                <w:bCs/>
                <w:sz w:val="22"/>
                <w:szCs w:val="22"/>
              </w:rPr>
              <w:t>кономија и бизнис</w:t>
            </w:r>
            <w:r w:rsidR="009D247B">
              <w:rPr>
                <w:rFonts w:ascii="StobiSerif Regular" w:hAnsi="StobiSerif Regular" w:cs="Arial"/>
                <w:bCs/>
                <w:sz w:val="22"/>
                <w:szCs w:val="22"/>
              </w:rPr>
              <w:t>)</w:t>
            </w:r>
            <w:del w:id="1" w:author="jasmina leskarovska" w:date="2026-05-14T07:53:00Z" w16du:dateUtc="2026-05-14T05:53:00Z">
              <w:r w:rsidR="004D45E4" w:rsidDel="009D247B">
                <w:rPr>
                  <w:rFonts w:ascii="StobiSerif Regular" w:hAnsi="StobiSerif Regular" w:cs="Arial"/>
                  <w:bCs/>
                  <w:sz w:val="22"/>
                  <w:szCs w:val="22"/>
                </w:rPr>
                <w:delText xml:space="preserve"> </w:delText>
              </w:r>
            </w:del>
          </w:p>
        </w:tc>
      </w:tr>
      <w:tr w:rsidR="00A37CA3" w:rsidRPr="00961CD8" w14:paraId="2856CF27" w14:textId="77777777" w:rsidTr="00D205C1">
        <w:tc>
          <w:tcPr>
            <w:tcW w:w="3121" w:type="dxa"/>
            <w:shd w:val="clear" w:color="auto" w:fill="D9D9D9"/>
          </w:tcPr>
          <w:p w14:paraId="2A44D033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Други посебни услови</w:t>
            </w:r>
          </w:p>
        </w:tc>
        <w:tc>
          <w:tcPr>
            <w:tcW w:w="5929" w:type="dxa"/>
          </w:tcPr>
          <w:p w14:paraId="2CF40454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</w:tr>
      <w:tr w:rsidR="00A37CA3" w:rsidRPr="00961CD8" w14:paraId="57EB1FFE" w14:textId="77777777" w:rsidTr="00D205C1">
        <w:tc>
          <w:tcPr>
            <w:tcW w:w="3121" w:type="dxa"/>
            <w:shd w:val="clear" w:color="auto" w:fill="D9D9D9"/>
          </w:tcPr>
          <w:p w14:paraId="2555CD55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Работни цели</w:t>
            </w:r>
          </w:p>
        </w:tc>
        <w:tc>
          <w:tcPr>
            <w:tcW w:w="5929" w:type="dxa"/>
          </w:tcPr>
          <w:p w14:paraId="67B2F843" w14:textId="77777777" w:rsidR="00A37CA3" w:rsidRPr="00961CD8" w:rsidRDefault="00A37CA3" w:rsidP="00A37CA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Спроведување на работни задачи во делот на помош, координација, реализација и логистичка поддршка при организација и реализација на промотивни активности и информативни патувања</w:t>
            </w:r>
          </w:p>
        </w:tc>
      </w:tr>
      <w:tr w:rsidR="00A37CA3" w:rsidRPr="00961CD8" w14:paraId="271A1B33" w14:textId="77777777" w:rsidTr="00D205C1">
        <w:trPr>
          <w:trHeight w:val="2118"/>
        </w:trPr>
        <w:tc>
          <w:tcPr>
            <w:tcW w:w="3121" w:type="dxa"/>
            <w:shd w:val="clear" w:color="auto" w:fill="D9D9D9"/>
          </w:tcPr>
          <w:p w14:paraId="72374490" w14:textId="77777777" w:rsidR="00A37CA3" w:rsidRPr="00961CD8" w:rsidRDefault="00A37CA3" w:rsidP="002B3A44">
            <w:pPr>
              <w:suppressAutoHyphens/>
              <w:spacing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Cs/>
                <w:sz w:val="22"/>
                <w:szCs w:val="22"/>
              </w:rPr>
              <w:t>Работни задачи</w:t>
            </w:r>
          </w:p>
        </w:tc>
        <w:tc>
          <w:tcPr>
            <w:tcW w:w="5929" w:type="dxa"/>
          </w:tcPr>
          <w:p w14:paraId="3117CCED" w14:textId="6A83EF04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Учествува во подготовка и организација на промотивни настани, саеми, кампањи и информативни тури,</w:t>
            </w:r>
          </w:p>
          <w:p w14:paraId="791D5C43" w14:textId="2F6CC6F6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обезбедува логистичка поддршка за сместување, транспорт, угостителски услуги и други потребни активности при реализација на информативни патувања,</w:t>
            </w:r>
          </w:p>
          <w:p w14:paraId="76697112" w14:textId="01857772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соработува со туристички агенции, општини, хотели и други партнери при организација на промотивни активности,</w:t>
            </w:r>
          </w:p>
          <w:p w14:paraId="4623ADC2" w14:textId="55179BC8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lastRenderedPageBreak/>
              <w:t>помага во подготовка на потребната документација и извештаи поврзани со промотивните  активности,</w:t>
            </w:r>
          </w:p>
          <w:p w14:paraId="61CDCCCF" w14:textId="018078C0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води евиденција и база на податоци за реализирани активности, контакти и трошоци,</w:t>
            </w:r>
          </w:p>
          <w:p w14:paraId="2F36F92B" w14:textId="787FE2A4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изготвува работни белешки, извештаи и предлози за подобрување на организациските процеси,</w:t>
            </w:r>
          </w:p>
          <w:p w14:paraId="6B01A389" w14:textId="7C5ABBCB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 xml:space="preserve">комуницира со претставници на медиуми, инфлуенсери и гости од странство во рамки на информативни патувања, </w:t>
            </w:r>
          </w:p>
          <w:p w14:paraId="38EBB276" w14:textId="3975DAB0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асистира во подготовка на промотивни материјали и активности поврзани со туристички брендови на државата,</w:t>
            </w:r>
          </w:p>
          <w:p w14:paraId="452A1DBA" w14:textId="2384DAEC" w:rsidR="002B3A44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 xml:space="preserve">обезбедува техничка и административна поддршка на раководителот при реализација на програмите за промоција, </w:t>
            </w:r>
          </w:p>
          <w:p w14:paraId="6A750A54" w14:textId="3ACF4D8D" w:rsidR="00A37CA3" w:rsidRPr="00961CD8" w:rsidRDefault="002B3A4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StobiSerif Regular" w:hAnsi="StobiSerif Regular" w:cs="Arial"/>
                <w:bCs/>
              </w:rPr>
            </w:pPr>
            <w:r w:rsidRPr="00961CD8">
              <w:rPr>
                <w:rFonts w:ascii="StobiSerif Regular" w:hAnsi="StobiSerif Regular" w:cs="Arial"/>
                <w:bCs/>
              </w:rPr>
              <w:t>ги следи и применува административните, финансиските и протоколарните процедури во секторот.</w:t>
            </w:r>
          </w:p>
        </w:tc>
      </w:tr>
    </w:tbl>
    <w:p w14:paraId="2957899A" w14:textId="77777777" w:rsidR="009D247B" w:rsidRDefault="009D247B" w:rsidP="00760756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B329880" w14:textId="7F638E50" w:rsidR="00760756" w:rsidRPr="00F72EE5" w:rsidRDefault="00760756" w:rsidP="00760756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9D247B">
        <w:rPr>
          <w:rFonts w:ascii="StobiSerif Regular" w:hAnsi="StobiSerif Regular" w:cs="Arial"/>
          <w:b/>
          <w:sz w:val="22"/>
          <w:szCs w:val="22"/>
        </w:rPr>
        <w:t>19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523A0FB7" w14:textId="23DFCFBA" w:rsidR="00760756" w:rsidRDefault="00760756" w:rsidP="00760756">
      <w:pPr>
        <w:suppressAutoHyphens/>
        <w:spacing w:after="60" w:line="276" w:lineRule="auto"/>
        <w:jc w:val="both"/>
        <w:rPr>
          <w:rFonts w:ascii="StobiSerif Regular" w:hAnsi="StobiSerif Regular" w:cs="Arial"/>
          <w:bCs/>
          <w:sz w:val="22"/>
          <w:szCs w:val="22"/>
        </w:rPr>
      </w:pPr>
      <w:r w:rsidRPr="00760756">
        <w:rPr>
          <w:rFonts w:ascii="StobiSerif Regular" w:hAnsi="StobiSerif Regular" w:cs="Arial"/>
          <w:bCs/>
          <w:sz w:val="22"/>
          <w:szCs w:val="22"/>
        </w:rPr>
        <w:t>Во глава IV Опис на работните места во Министерство за култура и туризам во точка 17. Сектор за проекти</w:t>
      </w:r>
      <w:r w:rsidR="00BC1453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760756">
        <w:rPr>
          <w:rFonts w:ascii="StobiSerif Regular" w:hAnsi="StobiSerif Regular" w:cs="Arial"/>
          <w:bCs/>
          <w:sz w:val="22"/>
          <w:szCs w:val="22"/>
        </w:rPr>
        <w:t xml:space="preserve">и поддршка на туризмот 17.1. Одделение за проекти и поддршка на туризмот - Скопје, </w:t>
      </w:r>
      <w:r w:rsidR="00BC1453">
        <w:rPr>
          <w:rFonts w:ascii="StobiSerif Regular" w:hAnsi="StobiSerif Regular" w:cs="Arial"/>
          <w:bCs/>
          <w:sz w:val="22"/>
          <w:szCs w:val="22"/>
        </w:rPr>
        <w:t>по</w:t>
      </w:r>
      <w:r w:rsidRPr="00760756">
        <w:rPr>
          <w:rFonts w:ascii="StobiSerif Regular" w:hAnsi="StobiSerif Regular" w:cs="Arial"/>
          <w:bCs/>
          <w:sz w:val="22"/>
          <w:szCs w:val="22"/>
        </w:rPr>
        <w:t xml:space="preserve"> работното место под реден број 21</w:t>
      </w:r>
      <w:r w:rsidR="00BC1453">
        <w:rPr>
          <w:rFonts w:ascii="StobiSerif Regular" w:hAnsi="StobiSerif Regular" w:cs="Arial"/>
          <w:bCs/>
          <w:sz w:val="22"/>
          <w:szCs w:val="22"/>
        </w:rPr>
        <w:t>2</w:t>
      </w:r>
      <w:r w:rsidRPr="00760756">
        <w:rPr>
          <w:rFonts w:ascii="StobiSerif Regular" w:hAnsi="StobiSerif Regular" w:cs="Arial"/>
          <w:bCs/>
          <w:sz w:val="22"/>
          <w:szCs w:val="22"/>
        </w:rPr>
        <w:t xml:space="preserve"> шифра УПР 01 01 В0</w:t>
      </w:r>
      <w:r w:rsidR="00BC1453">
        <w:rPr>
          <w:rFonts w:ascii="StobiSerif Regular" w:hAnsi="StobiSerif Regular" w:cs="Arial"/>
          <w:bCs/>
          <w:sz w:val="22"/>
          <w:szCs w:val="22"/>
        </w:rPr>
        <w:t>2</w:t>
      </w:r>
      <w:r w:rsidRPr="00760756">
        <w:rPr>
          <w:rFonts w:ascii="StobiSerif Regular" w:hAnsi="StobiSerif Regular" w:cs="Arial"/>
          <w:bCs/>
          <w:sz w:val="22"/>
          <w:szCs w:val="22"/>
        </w:rPr>
        <w:t xml:space="preserve"> 000 </w:t>
      </w:r>
      <w:r w:rsidR="009C2407">
        <w:rPr>
          <w:rFonts w:ascii="StobiSerif Regular" w:hAnsi="StobiSerif Regular" w:cs="Arial"/>
          <w:bCs/>
          <w:sz w:val="22"/>
          <w:szCs w:val="22"/>
        </w:rPr>
        <w:t>со</w:t>
      </w:r>
      <w:r w:rsidR="00BC1453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760756">
        <w:rPr>
          <w:rFonts w:ascii="StobiSerif Regular" w:hAnsi="StobiSerif Regular" w:cs="Arial"/>
          <w:bCs/>
          <w:sz w:val="22"/>
          <w:szCs w:val="22"/>
        </w:rPr>
        <w:t>назив на работно место</w:t>
      </w:r>
      <w:r w:rsidR="00BC1453" w:rsidRPr="00BC1453">
        <w:rPr>
          <w:rFonts w:ascii="StobiSerif Regular" w:hAnsi="StobiSerif Regular"/>
          <w:sz w:val="22"/>
          <w:szCs w:val="22"/>
        </w:rPr>
        <w:t xml:space="preserve"> </w:t>
      </w:r>
      <w:r w:rsidR="00BC1453" w:rsidRPr="00BC1453">
        <w:rPr>
          <w:rFonts w:ascii="StobiSerif Regular" w:hAnsi="StobiSerif Regular" w:cs="Arial"/>
          <w:bCs/>
          <w:sz w:val="22"/>
          <w:szCs w:val="22"/>
        </w:rPr>
        <w:t>Виш соработник за управување со автокампови и проекти</w:t>
      </w:r>
      <w:r w:rsidR="00BC1453">
        <w:rPr>
          <w:rFonts w:ascii="StobiSerif Regular" w:hAnsi="StobiSerif Regular" w:cs="Arial"/>
          <w:bCs/>
          <w:sz w:val="22"/>
          <w:szCs w:val="22"/>
        </w:rPr>
        <w:t xml:space="preserve"> се додава ново работно место со број 212-а кое гласи </w:t>
      </w:r>
    </w:p>
    <w:p w14:paraId="1C4553C3" w14:textId="77777777" w:rsidR="00A116F7" w:rsidRDefault="00A116F7" w:rsidP="00760756">
      <w:pPr>
        <w:suppressAutoHyphens/>
        <w:spacing w:after="60" w:line="276" w:lineRule="auto"/>
        <w:jc w:val="both"/>
        <w:rPr>
          <w:rFonts w:ascii="StobiSerif Regular" w:hAnsi="StobiSerif Regular" w:cs="Arial"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5928"/>
      </w:tblGrid>
      <w:tr w:rsidR="00BC1453" w:rsidRPr="00BC1453" w14:paraId="230D5CBD" w14:textId="77777777" w:rsidTr="00BC1453">
        <w:tc>
          <w:tcPr>
            <w:tcW w:w="3122" w:type="dxa"/>
            <w:shd w:val="clear" w:color="auto" w:fill="D9D9D9"/>
          </w:tcPr>
          <w:p w14:paraId="075EBBF8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Реден број </w:t>
            </w:r>
          </w:p>
        </w:tc>
        <w:tc>
          <w:tcPr>
            <w:tcW w:w="5928" w:type="dxa"/>
          </w:tcPr>
          <w:p w14:paraId="585DD6FC" w14:textId="09E61F1C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21</w:t>
            </w:r>
            <w:r>
              <w:rPr>
                <w:rFonts w:ascii="StobiSerif Regular" w:hAnsi="StobiSerif Regular" w:cs="Arial"/>
                <w:bCs/>
                <w:sz w:val="22"/>
                <w:szCs w:val="22"/>
              </w:rPr>
              <w:t>2</w:t>
            </w: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-а</w:t>
            </w:r>
          </w:p>
        </w:tc>
      </w:tr>
      <w:tr w:rsidR="00BC1453" w:rsidRPr="00BC1453" w14:paraId="26CC002F" w14:textId="77777777" w:rsidTr="00BC1453">
        <w:tc>
          <w:tcPr>
            <w:tcW w:w="3122" w:type="dxa"/>
            <w:shd w:val="clear" w:color="auto" w:fill="D9D9D9"/>
          </w:tcPr>
          <w:p w14:paraId="52AB744F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1699D6A4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УПР0101 В03 000</w:t>
            </w:r>
          </w:p>
        </w:tc>
      </w:tr>
      <w:tr w:rsidR="00BC1453" w:rsidRPr="00BC1453" w14:paraId="7845E7B1" w14:textId="77777777" w:rsidTr="00BC1453">
        <w:tc>
          <w:tcPr>
            <w:tcW w:w="3122" w:type="dxa"/>
            <w:shd w:val="clear" w:color="auto" w:fill="D9D9D9"/>
          </w:tcPr>
          <w:p w14:paraId="7B2FE429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7750F7F8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В3</w:t>
            </w:r>
          </w:p>
        </w:tc>
      </w:tr>
      <w:tr w:rsidR="00BC1453" w:rsidRPr="00BC1453" w14:paraId="30256656" w14:textId="77777777" w:rsidTr="00BC1453">
        <w:tc>
          <w:tcPr>
            <w:tcW w:w="3122" w:type="dxa"/>
            <w:shd w:val="clear" w:color="auto" w:fill="D9D9D9"/>
          </w:tcPr>
          <w:p w14:paraId="2CD66238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Звање на работно место</w:t>
            </w:r>
          </w:p>
        </w:tc>
        <w:tc>
          <w:tcPr>
            <w:tcW w:w="5928" w:type="dxa"/>
          </w:tcPr>
          <w:p w14:paraId="3782CDFE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Соработник </w:t>
            </w:r>
          </w:p>
        </w:tc>
      </w:tr>
      <w:tr w:rsidR="00BC1453" w:rsidRPr="00BC1453" w14:paraId="170F4BE3" w14:textId="77777777" w:rsidTr="00BC1453">
        <w:tc>
          <w:tcPr>
            <w:tcW w:w="3122" w:type="dxa"/>
            <w:shd w:val="clear" w:color="auto" w:fill="D9D9D9"/>
          </w:tcPr>
          <w:p w14:paraId="25D3BBA6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Назив на работно место</w:t>
            </w:r>
          </w:p>
        </w:tc>
        <w:tc>
          <w:tcPr>
            <w:tcW w:w="5928" w:type="dxa"/>
          </w:tcPr>
          <w:p w14:paraId="46D290F1" w14:textId="0FEBDDCB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Соработник за управување со проекти </w:t>
            </w:r>
          </w:p>
        </w:tc>
      </w:tr>
      <w:tr w:rsidR="00BC1453" w:rsidRPr="00BC1453" w14:paraId="068E8CB9" w14:textId="77777777" w:rsidTr="00BC1453">
        <w:tc>
          <w:tcPr>
            <w:tcW w:w="3122" w:type="dxa"/>
            <w:shd w:val="clear" w:color="auto" w:fill="D9D9D9"/>
          </w:tcPr>
          <w:p w14:paraId="40DF113E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Број на извршители</w:t>
            </w:r>
          </w:p>
        </w:tc>
        <w:tc>
          <w:tcPr>
            <w:tcW w:w="5928" w:type="dxa"/>
          </w:tcPr>
          <w:p w14:paraId="48A53FD4" w14:textId="67DB0B8C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</w:rPr>
              <w:t>1</w:t>
            </w:r>
          </w:p>
        </w:tc>
      </w:tr>
      <w:tr w:rsidR="00BC1453" w:rsidRPr="00BC1453" w14:paraId="42E56BFF" w14:textId="77777777" w:rsidTr="00BC1453">
        <w:tc>
          <w:tcPr>
            <w:tcW w:w="3122" w:type="dxa"/>
            <w:shd w:val="clear" w:color="auto" w:fill="D9D9D9"/>
          </w:tcPr>
          <w:p w14:paraId="25B94D7B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Одговара пред</w:t>
            </w:r>
          </w:p>
          <w:p w14:paraId="50DE2AF8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76234A47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Раководител на одделение</w:t>
            </w:r>
          </w:p>
        </w:tc>
      </w:tr>
      <w:tr w:rsidR="00BC1453" w:rsidRPr="00BC1453" w14:paraId="62145B5E" w14:textId="77777777" w:rsidTr="00BC1453">
        <w:tc>
          <w:tcPr>
            <w:tcW w:w="3122" w:type="dxa"/>
            <w:shd w:val="clear" w:color="auto" w:fill="D9D9D9"/>
          </w:tcPr>
          <w:p w14:paraId="766CE62E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Вид на образование</w:t>
            </w:r>
          </w:p>
        </w:tc>
        <w:tc>
          <w:tcPr>
            <w:tcW w:w="5928" w:type="dxa"/>
          </w:tcPr>
          <w:p w14:paraId="4AC77D07" w14:textId="054F056E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Општествени науки</w:t>
            </w:r>
            <w:r w:rsidR="00C763A4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 </w:t>
            </w:r>
            <w:r w:rsidR="004D45E4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– </w:t>
            </w:r>
            <w:r w:rsidR="009D247B">
              <w:rPr>
                <w:rFonts w:ascii="StobiSerif Regular" w:hAnsi="StobiSerif Regular" w:cs="Arial"/>
                <w:bCs/>
                <w:sz w:val="22"/>
                <w:szCs w:val="22"/>
              </w:rPr>
              <w:t>(Е</w:t>
            </w:r>
            <w:r w:rsidR="004D45E4">
              <w:rPr>
                <w:rFonts w:ascii="StobiSerif Regular" w:hAnsi="StobiSerif Regular" w:cs="Arial"/>
                <w:bCs/>
                <w:sz w:val="22"/>
                <w:szCs w:val="22"/>
              </w:rPr>
              <w:t>кономија и бизнис</w:t>
            </w:r>
            <w:r w:rsidR="009D247B">
              <w:rPr>
                <w:rFonts w:ascii="StobiSerif Regular" w:hAnsi="StobiSerif Regular" w:cs="Arial"/>
                <w:bCs/>
                <w:sz w:val="22"/>
                <w:szCs w:val="22"/>
              </w:rPr>
              <w:t>)</w:t>
            </w:r>
            <w:r w:rsidR="004D45E4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 </w:t>
            </w:r>
          </w:p>
        </w:tc>
      </w:tr>
      <w:tr w:rsidR="00BC1453" w:rsidRPr="00BC1453" w14:paraId="340F78F5" w14:textId="77777777" w:rsidTr="00BC1453">
        <w:tc>
          <w:tcPr>
            <w:tcW w:w="3122" w:type="dxa"/>
            <w:shd w:val="clear" w:color="auto" w:fill="D9D9D9"/>
          </w:tcPr>
          <w:p w14:paraId="42021F95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Други посебни услови</w:t>
            </w:r>
          </w:p>
        </w:tc>
        <w:tc>
          <w:tcPr>
            <w:tcW w:w="5928" w:type="dxa"/>
          </w:tcPr>
          <w:p w14:paraId="66826953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</w:p>
        </w:tc>
      </w:tr>
      <w:tr w:rsidR="00BC1453" w:rsidRPr="00BC1453" w14:paraId="03308188" w14:textId="77777777" w:rsidTr="00BC1453">
        <w:tc>
          <w:tcPr>
            <w:tcW w:w="3122" w:type="dxa"/>
            <w:shd w:val="clear" w:color="auto" w:fill="D9D9D9"/>
          </w:tcPr>
          <w:p w14:paraId="50A026BF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lastRenderedPageBreak/>
              <w:t>Работни цели</w:t>
            </w:r>
          </w:p>
        </w:tc>
        <w:tc>
          <w:tcPr>
            <w:tcW w:w="5928" w:type="dxa"/>
          </w:tcPr>
          <w:p w14:paraId="2AFB3BC3" w14:textId="2601DB15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Спроведување на работни задачи во делот на координација, реализација и управување со проекти со цел развој и создавање на нови  туристичките продукти</w:t>
            </w:r>
            <w:r>
              <w:rPr>
                <w:rFonts w:ascii="StobiSerif Regular" w:hAnsi="StobiSerif Regular" w:cs="Arial"/>
                <w:bCs/>
                <w:sz w:val="22"/>
                <w:szCs w:val="22"/>
              </w:rPr>
              <w:t>.</w:t>
            </w:r>
          </w:p>
        </w:tc>
      </w:tr>
      <w:tr w:rsidR="00BC1453" w:rsidRPr="00BC1453" w14:paraId="02C7F1BF" w14:textId="77777777" w:rsidTr="00BC1453">
        <w:trPr>
          <w:trHeight w:val="1081"/>
        </w:trPr>
        <w:tc>
          <w:tcPr>
            <w:tcW w:w="3122" w:type="dxa"/>
            <w:shd w:val="clear" w:color="auto" w:fill="D9D9D9"/>
          </w:tcPr>
          <w:p w14:paraId="76E60223" w14:textId="77777777" w:rsidR="00BC1453" w:rsidRPr="00BC1453" w:rsidRDefault="00BC1453" w:rsidP="00BC1453">
            <w:p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Работни задачи</w:t>
            </w:r>
          </w:p>
        </w:tc>
        <w:tc>
          <w:tcPr>
            <w:tcW w:w="5928" w:type="dxa"/>
          </w:tcPr>
          <w:p w14:paraId="70ED00B6" w14:textId="264819D9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 xml:space="preserve">Предлага план за работа на конкретни проекти во Годишната програма за работа на МКТ, </w:t>
            </w:r>
          </w:p>
          <w:p w14:paraId="4F412A98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прибира податоци и информации за развој и имплементација на нови проекти,</w:t>
            </w:r>
          </w:p>
          <w:p w14:paraId="120BF964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прибира информации и податоци потребни за обезбедување на поддршката во рамките на туризмот,</w:t>
            </w:r>
          </w:p>
          <w:p w14:paraId="706B2194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прибира податоци и информции за атрактивните својства на природни и антропогени вредности на кои може да се стават во функција на туристичка понуда,</w:t>
            </w:r>
          </w:p>
          <w:p w14:paraId="58F42A11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учествува во реализирање на проектните активности,</w:t>
            </w:r>
          </w:p>
          <w:p w14:paraId="29FEBF65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учествува во водење евиденција на барање и севкупната документација  од поддршката на туризмот,</w:t>
            </w:r>
          </w:p>
          <w:p w14:paraId="2D014AC7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прибира податоци и информации за капацитетите на РСМ за развој и поддршка на туризмот,</w:t>
            </w:r>
          </w:p>
          <w:p w14:paraId="259E79E7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помага во процесот на креирање и административно реализирање на проектите,</w:t>
            </w:r>
          </w:p>
          <w:p w14:paraId="4BB762F1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учествува во административно водење на проектите,</w:t>
            </w:r>
          </w:p>
          <w:p w14:paraId="555B9117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остварува соработка со претставниците на туристичкото стопанство во земјава и странство,</w:t>
            </w:r>
          </w:p>
          <w:p w14:paraId="34D9FB85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учествува во оддржување  на обуки од областа на поддршката во туризмот неменети за туристичкото стопанство,</w:t>
            </w:r>
          </w:p>
          <w:p w14:paraId="2992E0D4" w14:textId="77777777" w:rsidR="00BC1453" w:rsidRPr="00BC1453" w:rsidRDefault="00BC1453" w:rsidP="00BC1453">
            <w:pPr>
              <w:numPr>
                <w:ilvl w:val="0"/>
                <w:numId w:val="5"/>
              </w:numPr>
              <w:suppressAutoHyphens/>
              <w:spacing w:after="60" w:line="276" w:lineRule="auto"/>
              <w:jc w:val="both"/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BC1453">
              <w:rPr>
                <w:rFonts w:ascii="StobiSerif Regular" w:hAnsi="StobiSerif Regular" w:cs="Arial"/>
                <w:bCs/>
                <w:sz w:val="22"/>
                <w:szCs w:val="22"/>
              </w:rPr>
              <w:t>прибира информации и податоци за конкретните потреби за обезбедување на потребната поддршка од областа на туризмот.</w:t>
            </w:r>
          </w:p>
        </w:tc>
      </w:tr>
    </w:tbl>
    <w:p w14:paraId="29DE7D00" w14:textId="77777777" w:rsidR="001613DB" w:rsidRDefault="001613DB" w:rsidP="001613DB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color w:val="EE0000"/>
          <w:sz w:val="22"/>
          <w:szCs w:val="22"/>
        </w:rPr>
      </w:pPr>
    </w:p>
    <w:p w14:paraId="7F431B5B" w14:textId="25A406C3" w:rsidR="00760756" w:rsidRPr="00F72EE5" w:rsidRDefault="00760756" w:rsidP="00760756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D944C0" w:rsidRPr="00F72EE5">
        <w:rPr>
          <w:rFonts w:ascii="StobiSerif Regular" w:hAnsi="StobiSerif Regular" w:cs="Arial"/>
          <w:b/>
          <w:sz w:val="22"/>
          <w:szCs w:val="22"/>
        </w:rPr>
        <w:t>2</w:t>
      </w:r>
      <w:r w:rsidR="009D247B">
        <w:rPr>
          <w:rFonts w:ascii="StobiSerif Regular" w:hAnsi="StobiSerif Regular" w:cs="Arial"/>
          <w:b/>
          <w:sz w:val="22"/>
          <w:szCs w:val="22"/>
        </w:rPr>
        <w:t>0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02F16D8A" w14:textId="4762F7E0" w:rsidR="00760756" w:rsidRPr="00760756" w:rsidRDefault="00760756" w:rsidP="00760756">
      <w:pPr>
        <w:suppressAutoHyphens/>
        <w:spacing w:after="60" w:line="276" w:lineRule="auto"/>
        <w:jc w:val="both"/>
        <w:rPr>
          <w:rFonts w:ascii="StobiSerif Regular" w:hAnsi="StobiSerif Regular" w:cs="Arial"/>
          <w:b/>
          <w:sz w:val="22"/>
          <w:szCs w:val="22"/>
        </w:rPr>
      </w:pPr>
      <w:r w:rsidRPr="00760756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17. Сектор за проекти</w:t>
      </w:r>
      <w:r w:rsidR="00BC1453">
        <w:rPr>
          <w:rFonts w:ascii="StobiSerif Regular" w:hAnsi="StobiSerif Regular" w:cs="Arial"/>
          <w:sz w:val="22"/>
          <w:szCs w:val="22"/>
        </w:rPr>
        <w:t xml:space="preserve"> </w:t>
      </w:r>
      <w:r w:rsidRPr="00760756">
        <w:rPr>
          <w:rFonts w:ascii="StobiSerif Regular" w:hAnsi="StobiSerif Regular" w:cs="Arial"/>
          <w:sz w:val="22"/>
          <w:szCs w:val="22"/>
        </w:rPr>
        <w:t xml:space="preserve">и поддршка на туризмот 17.1. Одделение за проекти и поддршка на туризмот - Скопје, кај работното место под реден број 213 шифра УПР 01 01 В04 000  </w:t>
      </w:r>
      <w:r w:rsidR="009C2407">
        <w:rPr>
          <w:rFonts w:ascii="StobiSerif Regular" w:hAnsi="StobiSerif Regular" w:cs="Arial"/>
          <w:sz w:val="22"/>
          <w:szCs w:val="22"/>
        </w:rPr>
        <w:t xml:space="preserve">со </w:t>
      </w:r>
      <w:r w:rsidRPr="00760756">
        <w:rPr>
          <w:rFonts w:ascii="StobiSerif Regular" w:hAnsi="StobiSerif Regular" w:cs="Arial"/>
          <w:sz w:val="22"/>
          <w:szCs w:val="22"/>
        </w:rPr>
        <w:t xml:space="preserve">назив на работно место Помлад соработник за управување со туристички развојни зони во делот Број на извршители бројот “2“ се менува и гласи “1“. </w:t>
      </w:r>
    </w:p>
    <w:p w14:paraId="0303E675" w14:textId="3896897D" w:rsidR="00760756" w:rsidRPr="00F72EE5" w:rsidRDefault="00760756" w:rsidP="00760756">
      <w:pPr>
        <w:suppressAutoHyphens/>
        <w:spacing w:after="60"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1613DB" w:rsidRPr="00F72EE5">
        <w:rPr>
          <w:rFonts w:ascii="StobiSerif Regular" w:hAnsi="StobiSerif Regular" w:cs="Arial"/>
          <w:b/>
          <w:sz w:val="22"/>
          <w:szCs w:val="22"/>
        </w:rPr>
        <w:t>2</w:t>
      </w:r>
      <w:r w:rsidR="009D247B">
        <w:rPr>
          <w:rFonts w:ascii="StobiSerif Regular" w:hAnsi="StobiSerif Regular" w:cs="Arial"/>
          <w:b/>
          <w:sz w:val="22"/>
          <w:szCs w:val="22"/>
        </w:rPr>
        <w:t>1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47ACC722" w14:textId="5DC47EF2" w:rsidR="00760756" w:rsidRPr="00760756" w:rsidRDefault="00760756" w:rsidP="00760756">
      <w:pPr>
        <w:suppressAutoHyphens/>
        <w:spacing w:after="60" w:line="276" w:lineRule="auto"/>
        <w:jc w:val="both"/>
        <w:rPr>
          <w:rFonts w:ascii="StobiSerif Regular" w:hAnsi="StobiSerif Regular" w:cs="Arial"/>
          <w:bCs/>
          <w:sz w:val="22"/>
          <w:szCs w:val="22"/>
        </w:rPr>
      </w:pPr>
      <w:r w:rsidRPr="00760756">
        <w:rPr>
          <w:rFonts w:ascii="StobiSerif Regular" w:hAnsi="StobiSerif Regular" w:cs="Arial"/>
          <w:bCs/>
          <w:sz w:val="22"/>
          <w:szCs w:val="22"/>
        </w:rPr>
        <w:lastRenderedPageBreak/>
        <w:t>Во глава IV Опис на работните места во Министерство за култура и туризам во точка 17. Сектор за проекти</w:t>
      </w:r>
      <w:r w:rsidR="00BC1453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760756">
        <w:rPr>
          <w:rFonts w:ascii="StobiSerif Regular" w:hAnsi="StobiSerif Regular" w:cs="Arial"/>
          <w:bCs/>
          <w:sz w:val="22"/>
          <w:szCs w:val="22"/>
        </w:rPr>
        <w:t xml:space="preserve">и поддршка на туризмот 17.2. Одделение за проекти и поддршка на туризмот - Струга, кај работното место под реден број 218 со шифра УПР 01 01 Г01 000  </w:t>
      </w:r>
      <w:r w:rsidR="009C2407">
        <w:rPr>
          <w:rFonts w:ascii="StobiSerif Regular" w:hAnsi="StobiSerif Regular" w:cs="Arial"/>
          <w:bCs/>
          <w:sz w:val="22"/>
          <w:szCs w:val="22"/>
        </w:rPr>
        <w:t xml:space="preserve">со </w:t>
      </w:r>
      <w:r w:rsidRPr="00760756">
        <w:rPr>
          <w:rFonts w:ascii="StobiSerif Regular" w:hAnsi="StobiSerif Regular" w:cs="Arial"/>
          <w:bCs/>
          <w:sz w:val="22"/>
          <w:szCs w:val="22"/>
        </w:rPr>
        <w:t xml:space="preserve">назив на работно место Самостоен референт за административна поддршка на проекти со број на извршители 1 се брише. </w:t>
      </w:r>
    </w:p>
    <w:p w14:paraId="17E675D5" w14:textId="69870F21" w:rsidR="00760756" w:rsidRPr="00961CD8" w:rsidRDefault="00760756" w:rsidP="001613DB">
      <w:pPr>
        <w:tabs>
          <w:tab w:val="left" w:pos="3572"/>
        </w:tabs>
        <w:suppressAutoHyphens/>
        <w:spacing w:after="60" w:line="276" w:lineRule="auto"/>
        <w:jc w:val="both"/>
        <w:rPr>
          <w:rFonts w:ascii="StobiSerif Regular" w:hAnsi="StobiSerif Regular" w:cs="Arial"/>
          <w:sz w:val="22"/>
          <w:szCs w:val="22"/>
        </w:rPr>
      </w:pPr>
    </w:p>
    <w:p w14:paraId="00642543" w14:textId="77777777" w:rsidR="00FA757F" w:rsidRDefault="00FA757F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1837D3AB" w14:textId="77777777" w:rsidR="00393EF7" w:rsidRDefault="00393EF7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3A0E75A" w14:textId="77777777" w:rsidR="00393EF7" w:rsidRDefault="00393EF7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20930549" w14:textId="30C012E0" w:rsidR="00BF4BB0" w:rsidRPr="00F72EE5" w:rsidRDefault="00BF4BB0" w:rsidP="0046305B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 w:rsidRPr="00F72EE5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BC1453" w:rsidRPr="00F72EE5">
        <w:rPr>
          <w:rFonts w:ascii="StobiSerif Regular" w:hAnsi="StobiSerif Regular" w:cs="Arial"/>
          <w:b/>
          <w:sz w:val="22"/>
          <w:szCs w:val="22"/>
        </w:rPr>
        <w:t>2</w:t>
      </w:r>
      <w:r w:rsidR="009D247B">
        <w:rPr>
          <w:rFonts w:ascii="StobiSerif Regular" w:hAnsi="StobiSerif Regular" w:cs="Arial"/>
          <w:b/>
          <w:sz w:val="22"/>
          <w:szCs w:val="22"/>
        </w:rPr>
        <w:t>2</w:t>
      </w:r>
      <w:r w:rsidRPr="00F72EE5"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5F21D0B6" w14:textId="666570B0" w:rsidR="006F5602" w:rsidRDefault="006F5602" w:rsidP="0046305B">
      <w:pPr>
        <w:spacing w:line="276" w:lineRule="auto"/>
        <w:jc w:val="both"/>
        <w:rPr>
          <w:rFonts w:ascii="StobiSerif Regular" w:hAnsi="StobiSerif Regular" w:cs="Arial"/>
          <w:bCs/>
          <w:sz w:val="22"/>
          <w:szCs w:val="22"/>
        </w:rPr>
      </w:pPr>
      <w:r w:rsidRPr="00961CD8">
        <w:rPr>
          <w:rFonts w:ascii="StobiSerif Regular" w:hAnsi="StobiSerif Regular" w:cs="Arial"/>
          <w:bCs/>
          <w:sz w:val="22"/>
          <w:szCs w:val="22"/>
        </w:rPr>
        <w:t xml:space="preserve">Во глава IV Опис на работните места во Министерство за култура и туризам во точка </w:t>
      </w:r>
      <w:r w:rsidR="00A030BD" w:rsidRPr="00961CD8">
        <w:rPr>
          <w:rFonts w:ascii="StobiSerif Regular" w:hAnsi="StobiSerif Regular" w:cs="Arial"/>
          <w:sz w:val="22"/>
          <w:szCs w:val="22"/>
        </w:rPr>
        <w:t>17. Сектор за проектии поддршка на туризмот 17.2. Одделение за проекти и поддршка на туризмот - Струга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, </w:t>
      </w:r>
      <w:r w:rsidR="002E2A5C" w:rsidRPr="00961CD8">
        <w:rPr>
          <w:rFonts w:ascii="StobiSerif Regular" w:hAnsi="StobiSerif Regular" w:cs="Arial"/>
          <w:bCs/>
          <w:sz w:val="22"/>
          <w:szCs w:val="22"/>
        </w:rPr>
        <w:t>по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 работното место под реден број </w:t>
      </w:r>
      <w:r w:rsidR="002E2A5C" w:rsidRPr="00961CD8">
        <w:rPr>
          <w:rFonts w:ascii="StobiSerif Regular" w:hAnsi="StobiSerif Regular" w:cs="Arial"/>
          <w:bCs/>
          <w:sz w:val="22"/>
          <w:szCs w:val="22"/>
        </w:rPr>
        <w:t>216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 шифра УПР 01 01 В0</w:t>
      </w:r>
      <w:r w:rsidR="002E2A5C" w:rsidRPr="00961CD8">
        <w:rPr>
          <w:rFonts w:ascii="StobiSerif Regular" w:hAnsi="StobiSerif Regular" w:cs="Arial"/>
          <w:bCs/>
          <w:sz w:val="22"/>
          <w:szCs w:val="22"/>
        </w:rPr>
        <w:t>2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 000  </w:t>
      </w:r>
      <w:r w:rsidR="009C2407">
        <w:rPr>
          <w:rFonts w:ascii="StobiSerif Regular" w:hAnsi="StobiSerif Regular" w:cs="Arial"/>
          <w:bCs/>
          <w:sz w:val="22"/>
          <w:szCs w:val="22"/>
        </w:rPr>
        <w:t xml:space="preserve">со 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назив на работно место </w:t>
      </w:r>
      <w:r w:rsidR="002E2A5C" w:rsidRPr="00961CD8">
        <w:rPr>
          <w:rFonts w:ascii="StobiSerif Regular" w:hAnsi="StobiSerif Regular" w:cs="Arial"/>
          <w:bCs/>
          <w:sz w:val="22"/>
          <w:szCs w:val="22"/>
        </w:rPr>
        <w:t>Виш соработник за управување со проекти со органска храна и еко туризам</w:t>
      </w:r>
      <w:r w:rsidRPr="00961CD8">
        <w:rPr>
          <w:rFonts w:ascii="StobiSerif Regular" w:hAnsi="StobiSerif Regular" w:cs="Arial"/>
          <w:bCs/>
          <w:sz w:val="22"/>
          <w:szCs w:val="22"/>
        </w:rPr>
        <w:t xml:space="preserve"> се </w:t>
      </w:r>
      <w:r w:rsidR="002E2A5C" w:rsidRPr="00961CD8">
        <w:rPr>
          <w:rFonts w:ascii="StobiSerif Regular" w:hAnsi="StobiSerif Regular" w:cs="Arial"/>
          <w:bCs/>
          <w:sz w:val="22"/>
          <w:szCs w:val="22"/>
        </w:rPr>
        <w:t>додава ново работно место 216-а кое гласи</w:t>
      </w:r>
    </w:p>
    <w:p w14:paraId="0EF2BF21" w14:textId="77777777" w:rsidR="00A116F7" w:rsidRPr="00961CD8" w:rsidRDefault="00A116F7" w:rsidP="0046305B">
      <w:pPr>
        <w:spacing w:line="276" w:lineRule="auto"/>
        <w:jc w:val="both"/>
        <w:rPr>
          <w:rFonts w:ascii="StobiSerif Regular" w:hAnsi="StobiSerif Regular" w:cs="Arial"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5928"/>
      </w:tblGrid>
      <w:tr w:rsidR="00A37CA3" w:rsidRPr="00961CD8" w14:paraId="52EFA4B6" w14:textId="77777777" w:rsidTr="007C6EE1">
        <w:tc>
          <w:tcPr>
            <w:tcW w:w="3122" w:type="dxa"/>
            <w:shd w:val="clear" w:color="auto" w:fill="D9D9D9"/>
          </w:tcPr>
          <w:p w14:paraId="749FE786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Реден број </w:t>
            </w:r>
          </w:p>
        </w:tc>
        <w:tc>
          <w:tcPr>
            <w:tcW w:w="5928" w:type="dxa"/>
          </w:tcPr>
          <w:p w14:paraId="3581E309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216-а</w:t>
            </w:r>
          </w:p>
        </w:tc>
      </w:tr>
      <w:tr w:rsidR="00A37CA3" w:rsidRPr="00961CD8" w14:paraId="495EDF8C" w14:textId="77777777" w:rsidTr="007C6EE1">
        <w:tc>
          <w:tcPr>
            <w:tcW w:w="3122" w:type="dxa"/>
            <w:shd w:val="clear" w:color="auto" w:fill="D9D9D9"/>
          </w:tcPr>
          <w:p w14:paraId="4E8ECF28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57AE00BB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УПР0101 В03 000</w:t>
            </w:r>
          </w:p>
        </w:tc>
      </w:tr>
      <w:tr w:rsidR="00A37CA3" w:rsidRPr="00961CD8" w14:paraId="122759DD" w14:textId="77777777" w:rsidTr="007C6EE1">
        <w:tc>
          <w:tcPr>
            <w:tcW w:w="3122" w:type="dxa"/>
            <w:shd w:val="clear" w:color="auto" w:fill="D9D9D9"/>
          </w:tcPr>
          <w:p w14:paraId="57B2E0FD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046E2FAB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В3</w:t>
            </w:r>
          </w:p>
        </w:tc>
      </w:tr>
      <w:tr w:rsidR="00A37CA3" w:rsidRPr="00961CD8" w14:paraId="0487821F" w14:textId="77777777" w:rsidTr="007C6EE1">
        <w:tc>
          <w:tcPr>
            <w:tcW w:w="3122" w:type="dxa"/>
            <w:shd w:val="clear" w:color="auto" w:fill="D9D9D9"/>
          </w:tcPr>
          <w:p w14:paraId="0AAF233E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Звање на работно место</w:t>
            </w:r>
          </w:p>
        </w:tc>
        <w:tc>
          <w:tcPr>
            <w:tcW w:w="5928" w:type="dxa"/>
          </w:tcPr>
          <w:p w14:paraId="7BE7BE96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 xml:space="preserve">Соработник </w:t>
            </w:r>
          </w:p>
        </w:tc>
      </w:tr>
      <w:tr w:rsidR="00A37CA3" w:rsidRPr="00961CD8" w14:paraId="4F4A96B6" w14:textId="77777777" w:rsidTr="007C6EE1">
        <w:tc>
          <w:tcPr>
            <w:tcW w:w="3122" w:type="dxa"/>
            <w:shd w:val="clear" w:color="auto" w:fill="D9D9D9"/>
          </w:tcPr>
          <w:p w14:paraId="5D979C07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Назив на работно место</w:t>
            </w:r>
          </w:p>
        </w:tc>
        <w:tc>
          <w:tcPr>
            <w:tcW w:w="5928" w:type="dxa"/>
          </w:tcPr>
          <w:p w14:paraId="1C499E4C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 xml:space="preserve">Соработник за координација и управување со проекти </w:t>
            </w:r>
          </w:p>
        </w:tc>
      </w:tr>
      <w:tr w:rsidR="00A37CA3" w:rsidRPr="00961CD8" w14:paraId="1D700274" w14:textId="77777777" w:rsidTr="007C6EE1">
        <w:tc>
          <w:tcPr>
            <w:tcW w:w="3122" w:type="dxa"/>
            <w:shd w:val="clear" w:color="auto" w:fill="D9D9D9"/>
          </w:tcPr>
          <w:p w14:paraId="7B849A6E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Број на извршители</w:t>
            </w:r>
          </w:p>
        </w:tc>
        <w:tc>
          <w:tcPr>
            <w:tcW w:w="5928" w:type="dxa"/>
          </w:tcPr>
          <w:p w14:paraId="292577C1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2</w:t>
            </w:r>
          </w:p>
        </w:tc>
      </w:tr>
      <w:tr w:rsidR="00A37CA3" w:rsidRPr="00961CD8" w14:paraId="363AF527" w14:textId="77777777" w:rsidTr="007C6EE1">
        <w:tc>
          <w:tcPr>
            <w:tcW w:w="3122" w:type="dxa"/>
            <w:shd w:val="clear" w:color="auto" w:fill="D9D9D9"/>
          </w:tcPr>
          <w:p w14:paraId="6D1ADFB9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Одговара пред</w:t>
            </w:r>
          </w:p>
          <w:p w14:paraId="3B05B644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  <w:tc>
          <w:tcPr>
            <w:tcW w:w="5928" w:type="dxa"/>
          </w:tcPr>
          <w:p w14:paraId="652E247E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Раководител на одделение</w:t>
            </w:r>
          </w:p>
        </w:tc>
      </w:tr>
      <w:tr w:rsidR="00A37CA3" w:rsidRPr="00961CD8" w14:paraId="4645E741" w14:textId="77777777" w:rsidTr="007C6EE1">
        <w:tc>
          <w:tcPr>
            <w:tcW w:w="3122" w:type="dxa"/>
            <w:shd w:val="clear" w:color="auto" w:fill="D9D9D9"/>
          </w:tcPr>
          <w:p w14:paraId="0EDBAAEB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Вид на образование</w:t>
            </w:r>
          </w:p>
        </w:tc>
        <w:tc>
          <w:tcPr>
            <w:tcW w:w="5928" w:type="dxa"/>
          </w:tcPr>
          <w:p w14:paraId="1C38B35E" w14:textId="342DB25B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Општествени науки</w:t>
            </w:r>
            <w:r w:rsidR="00C763A4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="00B60194">
              <w:rPr>
                <w:rFonts w:ascii="StobiSerif Regular" w:hAnsi="StobiSerif Regular" w:cs="Arial"/>
                <w:sz w:val="22"/>
                <w:szCs w:val="22"/>
              </w:rPr>
              <w:t xml:space="preserve">– </w:t>
            </w:r>
            <w:r w:rsidR="009D247B">
              <w:rPr>
                <w:rFonts w:ascii="StobiSerif Regular" w:hAnsi="StobiSerif Regular" w:cs="Arial"/>
                <w:sz w:val="22"/>
                <w:szCs w:val="22"/>
              </w:rPr>
              <w:t>(Е</w:t>
            </w:r>
            <w:r w:rsidR="00B60194">
              <w:rPr>
                <w:rFonts w:ascii="StobiSerif Regular" w:hAnsi="StobiSerif Regular" w:cs="Arial"/>
                <w:sz w:val="22"/>
                <w:szCs w:val="22"/>
              </w:rPr>
              <w:t>кономија и бизнис</w:t>
            </w:r>
            <w:r w:rsidR="009D247B">
              <w:rPr>
                <w:rFonts w:ascii="StobiSerif Regular" w:hAnsi="StobiSerif Regular" w:cs="Arial"/>
                <w:sz w:val="22"/>
                <w:szCs w:val="22"/>
              </w:rPr>
              <w:t>)</w:t>
            </w:r>
            <w:r w:rsidR="00B60194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</w:p>
        </w:tc>
      </w:tr>
      <w:tr w:rsidR="00A37CA3" w:rsidRPr="00961CD8" w14:paraId="186DEBF7" w14:textId="77777777" w:rsidTr="007C6EE1">
        <w:tc>
          <w:tcPr>
            <w:tcW w:w="3122" w:type="dxa"/>
            <w:shd w:val="clear" w:color="auto" w:fill="D9D9D9"/>
          </w:tcPr>
          <w:p w14:paraId="02C574BF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Други посебни услови</w:t>
            </w:r>
          </w:p>
        </w:tc>
        <w:tc>
          <w:tcPr>
            <w:tcW w:w="5928" w:type="dxa"/>
          </w:tcPr>
          <w:p w14:paraId="6C1C657A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A37CA3" w:rsidRPr="00961CD8" w14:paraId="04787CD8" w14:textId="77777777" w:rsidTr="007C6EE1">
        <w:tc>
          <w:tcPr>
            <w:tcW w:w="3122" w:type="dxa"/>
            <w:shd w:val="clear" w:color="auto" w:fill="D9D9D9"/>
          </w:tcPr>
          <w:p w14:paraId="4C0229D6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Работни цели</w:t>
            </w:r>
          </w:p>
        </w:tc>
        <w:tc>
          <w:tcPr>
            <w:tcW w:w="5928" w:type="dxa"/>
          </w:tcPr>
          <w:p w14:paraId="0A0BDF0C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Спроведување на работни задачи во делот на координација, реализација и управување со проекти со цел развој и создавање на нови  туристичките продукти и административни работи согласно Правилникот за начинот и видот на субвенциите.</w:t>
            </w:r>
          </w:p>
        </w:tc>
      </w:tr>
      <w:tr w:rsidR="00A37CA3" w:rsidRPr="00961CD8" w14:paraId="487EFB9D" w14:textId="77777777" w:rsidTr="007C6EE1">
        <w:trPr>
          <w:trHeight w:val="1081"/>
        </w:trPr>
        <w:tc>
          <w:tcPr>
            <w:tcW w:w="3122" w:type="dxa"/>
            <w:shd w:val="clear" w:color="auto" w:fill="D9D9D9"/>
          </w:tcPr>
          <w:p w14:paraId="1D5A27C3" w14:textId="77777777" w:rsidR="00A37CA3" w:rsidRPr="00961CD8" w:rsidRDefault="00A37CA3" w:rsidP="00A37CA3">
            <w:pPr>
              <w:jc w:val="both"/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Работни задачи</w:t>
            </w:r>
          </w:p>
        </w:tc>
        <w:tc>
          <w:tcPr>
            <w:tcW w:w="5928" w:type="dxa"/>
          </w:tcPr>
          <w:p w14:paraId="26B42DA5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 xml:space="preserve">Предлага план за работа на конкретни проекти во Годишната програма за работа на МКТ, во делот на управување и реализација, </w:t>
            </w:r>
          </w:p>
          <w:p w14:paraId="6947E98E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прибира податоци и информации за развој и имплементација на нови проекти,</w:t>
            </w:r>
          </w:p>
          <w:p w14:paraId="06D7EBE5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прибира информации и податоци потребни за обезбедување на поддршката во рамките на туризмот,</w:t>
            </w:r>
          </w:p>
          <w:p w14:paraId="2481549C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прибира податоци и информции за атрактивните својства на природни и антропогени вредности на кои може да се стават во функција на туристичка понуда,</w:t>
            </w:r>
          </w:p>
          <w:p w14:paraId="1097A2CA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lastRenderedPageBreak/>
              <w:t>учествува во реализирање на проектните активности,</w:t>
            </w:r>
          </w:p>
          <w:p w14:paraId="244CE91D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учествува во водење евиденција на барање и севкупната документација  од поддршката на туризмот,</w:t>
            </w:r>
          </w:p>
          <w:p w14:paraId="3597CD2F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прибира податоци и информации за капацитетите на РСМ за развој и поддршка на туризмот,</w:t>
            </w:r>
          </w:p>
          <w:p w14:paraId="1BA76123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помага во процесот на креирање и административно реализирање на проектите,</w:t>
            </w:r>
          </w:p>
          <w:p w14:paraId="7F46461D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учествува во административно водење на проектите,</w:t>
            </w:r>
          </w:p>
          <w:p w14:paraId="45FCD4E6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остварува соработка со претставниците на туристичкото стопанство во земјава и странство,</w:t>
            </w:r>
          </w:p>
          <w:p w14:paraId="0F8059E5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учествува во оддржување  на обуки од областа на поддршката во туризмот неменети за туристичкото стопанство,</w:t>
            </w:r>
          </w:p>
          <w:p w14:paraId="4A054D9A" w14:textId="77777777" w:rsidR="00C61E03" w:rsidRPr="00961CD8" w:rsidRDefault="00C61E03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</w:rPr>
            </w:pPr>
            <w:r w:rsidRPr="00961CD8">
              <w:rPr>
                <w:rFonts w:ascii="StobiSerif Regular" w:hAnsi="StobiSerif Regular" w:cs="Arial"/>
                <w:sz w:val="22"/>
                <w:szCs w:val="22"/>
              </w:rPr>
              <w:t>прибира информации и податоци за конкретните потреби за обезбедување на потребната поддршка од областа на туризмот</w:t>
            </w:r>
            <w:r w:rsidR="00A37CA3" w:rsidRPr="00961CD8">
              <w:rPr>
                <w:rFonts w:ascii="StobiSerif Regular" w:hAnsi="StobiSerif Regular" w:cs="Arial"/>
                <w:sz w:val="22"/>
                <w:szCs w:val="22"/>
              </w:rPr>
              <w:t>.</w:t>
            </w:r>
          </w:p>
        </w:tc>
      </w:tr>
    </w:tbl>
    <w:p w14:paraId="1954BB8F" w14:textId="77777777" w:rsidR="00203703" w:rsidRPr="00463082" w:rsidRDefault="00203703" w:rsidP="00104F10">
      <w:pPr>
        <w:rPr>
          <w:rFonts w:ascii="StobiSerif Regular" w:hAnsi="StobiSerif Regular" w:cs="Arial"/>
          <w:b/>
          <w:sz w:val="22"/>
          <w:szCs w:val="22"/>
        </w:rPr>
      </w:pPr>
    </w:p>
    <w:p w14:paraId="5E3347F9" w14:textId="214262CE" w:rsidR="00A87DDD" w:rsidRPr="00961CD8" w:rsidRDefault="00A87DDD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BC1453">
        <w:rPr>
          <w:rFonts w:ascii="StobiSerif Regular" w:hAnsi="StobiSerif Regular" w:cs="Arial"/>
          <w:b/>
          <w:sz w:val="22"/>
          <w:szCs w:val="22"/>
        </w:rPr>
        <w:t>2</w:t>
      </w:r>
      <w:r w:rsidR="009D247B">
        <w:rPr>
          <w:rFonts w:ascii="StobiSerif Regular" w:hAnsi="StobiSerif Regular" w:cs="Arial"/>
          <w:b/>
          <w:sz w:val="22"/>
          <w:szCs w:val="22"/>
        </w:rPr>
        <w:t>3</w:t>
      </w:r>
    </w:p>
    <w:p w14:paraId="1EBCCFA8" w14:textId="4995C860" w:rsidR="00F32249" w:rsidRPr="00585443" w:rsidRDefault="00A87DDD" w:rsidP="00585443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  <w:r w:rsidRPr="00961CD8">
        <w:rPr>
          <w:rFonts w:ascii="StobiSerif Regular" w:hAnsi="StobiSerif Regular" w:cs="Arial"/>
          <w:sz w:val="22"/>
          <w:szCs w:val="22"/>
        </w:rPr>
        <w:t xml:space="preserve">Со ова изменување </w:t>
      </w:r>
      <w:r w:rsidR="006866A8" w:rsidRPr="00961CD8">
        <w:rPr>
          <w:rFonts w:ascii="StobiSerif Regular" w:hAnsi="StobiSerif Regular" w:cs="Arial"/>
          <w:sz w:val="22"/>
          <w:szCs w:val="22"/>
        </w:rPr>
        <w:t>и</w:t>
      </w:r>
      <w:r w:rsidRPr="00961CD8">
        <w:rPr>
          <w:rFonts w:ascii="StobiSerif Regular" w:hAnsi="StobiSerif Regular" w:cs="Arial"/>
          <w:sz w:val="22"/>
          <w:szCs w:val="22"/>
        </w:rPr>
        <w:t xml:space="preserve"> </w:t>
      </w:r>
      <w:r w:rsidR="0087468E" w:rsidRPr="00961CD8">
        <w:rPr>
          <w:rFonts w:ascii="StobiSerif Regular" w:hAnsi="StobiSerif Regular" w:cs="Arial"/>
          <w:sz w:val="22"/>
          <w:szCs w:val="22"/>
        </w:rPr>
        <w:t>Табеларениот преглед на работни места</w:t>
      </w:r>
      <w:r w:rsidR="0087468E" w:rsidRPr="00961CD8">
        <w:rPr>
          <w:rFonts w:ascii="StobiSerif Regular" w:hAnsi="StobiSerif Regular"/>
          <w:sz w:val="22"/>
          <w:szCs w:val="22"/>
        </w:rPr>
        <w:t xml:space="preserve"> влегува во сила со денот на донесувањето, а ќе се применува по добиената согласност од Министерството за јавна администрација</w:t>
      </w:r>
      <w:r w:rsidRPr="00961CD8">
        <w:rPr>
          <w:rFonts w:ascii="StobiSerif Regular" w:hAnsi="StobiSerif Regular" w:cs="Arial"/>
          <w:sz w:val="22"/>
          <w:szCs w:val="22"/>
        </w:rPr>
        <w:t>.</w:t>
      </w:r>
    </w:p>
    <w:p w14:paraId="0EAFF9DA" w14:textId="77777777" w:rsidR="00F32249" w:rsidRDefault="00F32249" w:rsidP="00D051B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602668B" w14:textId="6BBB4183" w:rsidR="00D051BF" w:rsidRPr="00961CD8" w:rsidRDefault="00CF020F" w:rsidP="00D051BF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961CD8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836C29" w:rsidRPr="00961CD8">
        <w:rPr>
          <w:rFonts w:ascii="StobiSerif Regular" w:hAnsi="StobiSerif Regular" w:cs="Arial"/>
          <w:b/>
          <w:sz w:val="22"/>
          <w:szCs w:val="22"/>
        </w:rPr>
        <w:t>2</w:t>
      </w:r>
      <w:r w:rsidR="009D247B">
        <w:rPr>
          <w:rFonts w:ascii="StobiSerif Regular" w:hAnsi="StobiSerif Regular" w:cs="Arial"/>
          <w:b/>
          <w:sz w:val="22"/>
          <w:szCs w:val="22"/>
        </w:rPr>
        <w:t>4</w:t>
      </w:r>
    </w:p>
    <w:p w14:paraId="51B96C0F" w14:textId="4989FE56" w:rsidR="00F72EE5" w:rsidRDefault="00D051BF" w:rsidP="00393EF7">
      <w:pPr>
        <w:pStyle w:val="BodyText"/>
        <w:rPr>
          <w:rFonts w:ascii="StobiSerif Regular" w:hAnsi="StobiSerif Regular"/>
          <w:b/>
          <w:sz w:val="22"/>
          <w:szCs w:val="22"/>
        </w:rPr>
      </w:pPr>
      <w:r w:rsidRPr="00961CD8">
        <w:rPr>
          <w:rFonts w:ascii="StobiSerif Regular" w:hAnsi="StobiSerif Regular"/>
        </w:rPr>
        <w:t xml:space="preserve"> </w:t>
      </w:r>
      <w:r w:rsidRPr="00961CD8">
        <w:rPr>
          <w:rFonts w:ascii="StobiSerif Regular" w:hAnsi="StobiSerif Regular"/>
          <w:sz w:val="22"/>
          <w:szCs w:val="22"/>
        </w:rPr>
        <w:t>Овој правилник влегува во сила со денот на донесувањето, а ќе се применува по добиената согласност од Министерството за јавна администрација.</w:t>
      </w:r>
      <w:r w:rsidRPr="00961CD8">
        <w:rPr>
          <w:rFonts w:ascii="StobiSerif Regular" w:hAnsi="StobiSerif Regular"/>
          <w:b/>
          <w:sz w:val="22"/>
          <w:szCs w:val="22"/>
        </w:rPr>
        <w:t xml:space="preserve">                                   </w:t>
      </w:r>
    </w:p>
    <w:p w14:paraId="52A41225" w14:textId="77777777" w:rsidR="00F72EE5" w:rsidRPr="00961CD8" w:rsidRDefault="00F72EE5" w:rsidP="00D051BF">
      <w:pPr>
        <w:tabs>
          <w:tab w:val="left" w:pos="915"/>
        </w:tabs>
        <w:rPr>
          <w:rFonts w:ascii="StobiSerif Regular" w:hAnsi="StobiSerif Regular"/>
          <w:b/>
          <w:sz w:val="22"/>
          <w:szCs w:val="22"/>
        </w:rPr>
      </w:pPr>
    </w:p>
    <w:p w14:paraId="515E5ED3" w14:textId="14DB562D" w:rsidR="00D051BF" w:rsidRPr="00961CD8" w:rsidRDefault="00D051BF" w:rsidP="00C75D10">
      <w:pPr>
        <w:tabs>
          <w:tab w:val="left" w:pos="915"/>
        </w:tabs>
        <w:jc w:val="right"/>
        <w:rPr>
          <w:rFonts w:ascii="StobiSerif Regular" w:hAnsi="StobiSerif Regular"/>
          <w:b/>
          <w:sz w:val="22"/>
          <w:szCs w:val="22"/>
        </w:rPr>
      </w:pPr>
      <w:r w:rsidRPr="00961CD8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              МИНИСТЕР</w:t>
      </w:r>
    </w:p>
    <w:p w14:paraId="2C68A490" w14:textId="40EC14D2" w:rsidR="00D051BF" w:rsidRPr="00961CD8" w:rsidRDefault="00D051BF" w:rsidP="00C75D10">
      <w:pPr>
        <w:pStyle w:val="BodyText"/>
        <w:jc w:val="right"/>
        <w:rPr>
          <w:rFonts w:ascii="StobiSerif Regular" w:hAnsi="StobiSerif Regular"/>
          <w:sz w:val="22"/>
          <w:szCs w:val="22"/>
        </w:rPr>
      </w:pPr>
      <w:r w:rsidRPr="00961CD8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585443">
        <w:rPr>
          <w:rFonts w:ascii="StobiSerif Regular" w:hAnsi="StobiSerif Regular"/>
          <w:b/>
          <w:sz w:val="22"/>
          <w:szCs w:val="22"/>
        </w:rPr>
        <w:t xml:space="preserve">   </w:t>
      </w:r>
      <w:r w:rsidRPr="00961CD8">
        <w:rPr>
          <w:rFonts w:ascii="StobiSerif Regular" w:hAnsi="StobiSerif Regular"/>
          <w:b/>
          <w:sz w:val="22"/>
          <w:szCs w:val="22"/>
        </w:rPr>
        <w:t>Зоран Љутков</w:t>
      </w:r>
    </w:p>
    <w:p w14:paraId="21026AC0" w14:textId="77777777" w:rsidR="00F72EE5" w:rsidRDefault="00F72EE5" w:rsidP="00D051BF">
      <w:pPr>
        <w:rPr>
          <w:rFonts w:ascii="StobiSerif Regular" w:hAnsi="StobiSerif Regular"/>
          <w:sz w:val="18"/>
          <w:szCs w:val="18"/>
        </w:rPr>
      </w:pPr>
    </w:p>
    <w:p w14:paraId="6A607072" w14:textId="77777777" w:rsidR="00F72EE5" w:rsidRDefault="00F72EE5" w:rsidP="00D051BF">
      <w:pPr>
        <w:rPr>
          <w:rFonts w:ascii="StobiSerif Regular" w:hAnsi="StobiSerif Regular"/>
          <w:sz w:val="18"/>
          <w:szCs w:val="18"/>
        </w:rPr>
      </w:pPr>
    </w:p>
    <w:p w14:paraId="457DEEF8" w14:textId="549328BD" w:rsidR="00DB640E" w:rsidRPr="00961CD8" w:rsidRDefault="00D051BF" w:rsidP="00D051BF">
      <w:pPr>
        <w:rPr>
          <w:rFonts w:ascii="StobiSerif Regular" w:hAnsi="StobiSerif Regular"/>
          <w:sz w:val="18"/>
          <w:szCs w:val="18"/>
        </w:rPr>
      </w:pPr>
      <w:r w:rsidRPr="00961CD8">
        <w:rPr>
          <w:rFonts w:ascii="StobiSerif Regular" w:hAnsi="StobiSerif Regular"/>
          <w:sz w:val="18"/>
          <w:szCs w:val="18"/>
        </w:rPr>
        <w:t>Изготвил: И.Стевковска</w:t>
      </w:r>
    </w:p>
    <w:p w14:paraId="3933066A" w14:textId="77777777" w:rsidR="00104F10" w:rsidRDefault="00104F10" w:rsidP="001F229D">
      <w:pPr>
        <w:jc w:val="both"/>
        <w:rPr>
          <w:rFonts w:ascii="StobiSerif Regular" w:hAnsi="StobiSerif Regular" w:cs="Arial"/>
          <w:b/>
          <w:bCs/>
          <w:color w:val="EE0000"/>
          <w:sz w:val="22"/>
          <w:szCs w:val="22"/>
          <w:lang w:val="en-US"/>
        </w:rPr>
      </w:pPr>
    </w:p>
    <w:p w14:paraId="45E7B5E7" w14:textId="77777777" w:rsidR="00104F10" w:rsidRDefault="00104F10" w:rsidP="001F229D">
      <w:pPr>
        <w:jc w:val="both"/>
        <w:rPr>
          <w:rFonts w:ascii="StobiSerif Regular" w:hAnsi="StobiSerif Regular" w:cs="Arial"/>
          <w:b/>
          <w:bCs/>
          <w:color w:val="EE0000"/>
          <w:sz w:val="22"/>
          <w:szCs w:val="22"/>
          <w:lang w:val="en-US"/>
        </w:rPr>
      </w:pPr>
    </w:p>
    <w:p w14:paraId="6D5C8DDF" w14:textId="77777777" w:rsidR="001F229D" w:rsidRPr="00D051BF" w:rsidRDefault="001F229D" w:rsidP="00D051BF">
      <w:pPr>
        <w:rPr>
          <w:rFonts w:ascii="StobiSerif Regular" w:hAnsi="StobiSerif Regular"/>
          <w:sz w:val="18"/>
          <w:szCs w:val="18"/>
          <w:lang w:val="ru-RU"/>
        </w:rPr>
      </w:pPr>
    </w:p>
    <w:sectPr w:rsidR="001F229D" w:rsidRPr="00D051BF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99F1" w14:textId="77777777" w:rsidR="00003A7B" w:rsidRPr="00961CD8" w:rsidRDefault="00003A7B" w:rsidP="00DC5C24">
      <w:r w:rsidRPr="00961CD8">
        <w:separator/>
      </w:r>
    </w:p>
  </w:endnote>
  <w:endnote w:type="continuationSeparator" w:id="0">
    <w:p w14:paraId="785D986A" w14:textId="77777777" w:rsidR="00003A7B" w:rsidRPr="00961CD8" w:rsidRDefault="00003A7B" w:rsidP="00DC5C24">
      <w:r w:rsidRPr="00961C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CnIt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Macedonian Helv">
    <w:charset w:val="00"/>
    <w:family w:val="swiss"/>
    <w:pitch w:val="variable"/>
    <w:sig w:usb0="00000003" w:usb1="00000000" w:usb2="00000000" w:usb3="00000000" w:csb0="00000001" w:csb1="00000000"/>
  </w:font>
  <w:font w:name="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CA9" w14:textId="21E5F274" w:rsidR="006C42D1" w:rsidRPr="00961CD8" w:rsidRDefault="004668F0" w:rsidP="0059655D">
    <w:pPr>
      <w:pStyle w:val="Footer"/>
      <w:rPr>
        <w:lang w:val="mk-MK"/>
      </w:rPr>
    </w:pPr>
    <w:r w:rsidRPr="00961CD8">
      <w:rPr>
        <w:noProof/>
        <w:lang w:val="mk-M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7C5B5A" wp14:editId="3AC49070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3F5C3" w14:textId="77777777" w:rsidR="002C27B9" w:rsidRPr="00961CD8" w:rsidRDefault="003D16E4" w:rsidP="006F5CB5">
                          <w:pPr>
                            <w:pStyle w:val="FooterTXT"/>
                          </w:pPr>
                          <w:r w:rsidRPr="00961CD8">
                            <w:t>+389</w:t>
                          </w:r>
                          <w:r w:rsidR="00645900" w:rsidRPr="00961CD8">
                            <w:t xml:space="preserve"> </w:t>
                          </w:r>
                          <w:r w:rsidR="007E1311" w:rsidRPr="00961CD8">
                            <w:t>23207413</w:t>
                          </w:r>
                        </w:p>
                        <w:p w14:paraId="7DE83385" w14:textId="77777777" w:rsidR="00891824" w:rsidRPr="00961CD8" w:rsidRDefault="006F5CB5" w:rsidP="006F5CB5">
                          <w:pPr>
                            <w:pStyle w:val="FooterTXT"/>
                          </w:pPr>
                          <w:r w:rsidRPr="00961CD8">
                            <w:t>www.</w:t>
                          </w:r>
                          <w:r w:rsidR="00645900" w:rsidRPr="00961CD8">
                            <w:t>kultura</w:t>
                          </w:r>
                          <w:r w:rsidRPr="00961CD8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C5B5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BrZUJI4gAAAAoBAAAPAAAAZHJzL2Rvd25yZXYu&#10;eG1sTI/BTsMwEETvSPyDtUhcUGsHFdKGOBWqhJRDLi0IiZsbmzhqvA62m4a/ZznBbXdnNPum3M5u&#10;YJMJsfcoIVsKYAZbr3vsJLy9vizWwGJSqNXg0Uj4NhG21fVVqQrtL7g30yF1jEIwFkqCTWksOI+t&#10;NU7FpR8Nkvbpg1OJ1tBxHdSFwt3A74V45E71SB+sGs3OmvZ0ODsJ03u90vvJpnC3a2pRn5qv/KOR&#10;8vZmfn4Clsyc/szwi0/oUBHT0Z9RRzZIyLOcuiQJi4fNChg5NmJNw5EuWQa8Kvn/CtUPAA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GtlQkjiAAAACgEAAA8AAAAAAAAAAAAAAAAAgwQA&#10;AGRycy9kb3ducmV2LnhtbFBLBQYAAAAABAAEAPMAAACSBQAAAAA=&#10;" filled="f" stroked="f" strokeweight=".5pt">
              <v:textbox>
                <w:txbxContent>
                  <w:p w14:paraId="67B3F5C3" w14:textId="77777777" w:rsidR="002C27B9" w:rsidRPr="00961CD8" w:rsidRDefault="003D16E4" w:rsidP="006F5CB5">
                    <w:pPr>
                      <w:pStyle w:val="FooterTXT"/>
                    </w:pPr>
                    <w:r w:rsidRPr="00961CD8">
                      <w:t>+389</w:t>
                    </w:r>
                    <w:r w:rsidR="00645900" w:rsidRPr="00961CD8">
                      <w:t xml:space="preserve"> </w:t>
                    </w:r>
                    <w:r w:rsidR="007E1311" w:rsidRPr="00961CD8">
                      <w:t>23207413</w:t>
                    </w:r>
                  </w:p>
                  <w:p w14:paraId="7DE83385" w14:textId="77777777" w:rsidR="00891824" w:rsidRPr="00961CD8" w:rsidRDefault="006F5CB5" w:rsidP="006F5CB5">
                    <w:pPr>
                      <w:pStyle w:val="FooterTXT"/>
                    </w:pPr>
                    <w:r w:rsidRPr="00961CD8">
                      <w:t>www.</w:t>
                    </w:r>
                    <w:r w:rsidR="00645900" w:rsidRPr="00961CD8">
                      <w:t>kultura</w:t>
                    </w:r>
                    <w:r w:rsidRPr="00961CD8">
                      <w:t>.gov.mk</w:t>
                    </w:r>
                  </w:p>
                </w:txbxContent>
              </v:textbox>
            </v:shape>
          </w:pict>
        </mc:Fallback>
      </mc:AlternateContent>
    </w:r>
    <w:r w:rsidRPr="00961CD8">
      <w:rPr>
        <w:noProof/>
        <w:lang w:val="mk-M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C94FBC" wp14:editId="7F9AC63A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B4219" w14:textId="77777777" w:rsidR="00E200A4" w:rsidRPr="00961CD8" w:rsidRDefault="00E200A4" w:rsidP="00F23FCF">
                          <w:pPr>
                            <w:pStyle w:val="FooterTXT"/>
                          </w:pPr>
                          <w:r w:rsidRPr="00961CD8">
                            <w:t xml:space="preserve">Министерство </w:t>
                          </w:r>
                          <w:r w:rsidR="006F5CB5" w:rsidRPr="00961CD8">
                            <w:t xml:space="preserve">за </w:t>
                          </w:r>
                          <w:r w:rsidR="00645900" w:rsidRPr="00961CD8">
                            <w:t>култура</w:t>
                          </w:r>
                          <w:r w:rsidR="00BF3D4A" w:rsidRPr="00961CD8">
                            <w:t xml:space="preserve"> и туризам</w:t>
                          </w:r>
                          <w:r w:rsidR="007E1311" w:rsidRPr="00961CD8">
                            <w:t xml:space="preserve"> </w:t>
                          </w:r>
                          <w:r w:rsidR="00F23FCF" w:rsidRPr="00961CD8">
                            <w:t>н</w:t>
                          </w:r>
                          <w:r w:rsidRPr="00961CD8">
                            <w:t>а</w:t>
                          </w:r>
                        </w:p>
                        <w:p w14:paraId="7533940B" w14:textId="77777777" w:rsidR="00817677" w:rsidRPr="00961CD8" w:rsidRDefault="00F23FCF" w:rsidP="00F23FCF">
                          <w:pPr>
                            <w:pStyle w:val="FooterTXT"/>
                          </w:pPr>
                          <w:r w:rsidRPr="00961CD8">
                            <w:t>Република Северна Македонија</w:t>
                          </w:r>
                        </w:p>
                        <w:p w14:paraId="56C35777" w14:textId="77777777" w:rsidR="00F23FCF" w:rsidRPr="00961CD8" w:rsidRDefault="007E1311" w:rsidP="00F23FCF">
                          <w:pPr>
                            <w:pStyle w:val="FooterTXT"/>
                          </w:pPr>
                          <w:r w:rsidRPr="00961CD8">
                            <w:t xml:space="preserve">Ministria e Kulturës </w:t>
                          </w:r>
                          <w:r w:rsidR="009A2857" w:rsidRPr="00961CD8">
                            <w:t>dhe e Turizmit</w:t>
                          </w:r>
                          <w:r w:rsidRPr="00961CD8">
                            <w:t xml:space="preserve"> </w:t>
                          </w:r>
                          <w:r w:rsidRPr="00961CD8">
                            <w:br/>
                          </w:r>
                          <w:r w:rsidR="009A2857" w:rsidRPr="00961CD8">
                            <w:t>Republika e</w:t>
                          </w:r>
                          <w:r w:rsidR="00817677" w:rsidRPr="00961CD8">
                            <w:t xml:space="preserve">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C94FBC" id="Text Box 8" o:spid="_x0000_s1028" type="#_x0000_t202" style="position:absolute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" filled="f" stroked="f" strokeweight=".5pt">
              <v:textbox>
                <w:txbxContent>
                  <w:p w14:paraId="2F4B4219" w14:textId="77777777" w:rsidR="00E200A4" w:rsidRPr="00961CD8" w:rsidRDefault="00E200A4" w:rsidP="00F23FCF">
                    <w:pPr>
                      <w:pStyle w:val="FooterTXT"/>
                    </w:pPr>
                    <w:r w:rsidRPr="00961CD8">
                      <w:t xml:space="preserve">Министерство </w:t>
                    </w:r>
                    <w:r w:rsidR="006F5CB5" w:rsidRPr="00961CD8">
                      <w:t xml:space="preserve">за </w:t>
                    </w:r>
                    <w:r w:rsidR="00645900" w:rsidRPr="00961CD8">
                      <w:t>култура</w:t>
                    </w:r>
                    <w:r w:rsidR="00BF3D4A" w:rsidRPr="00961CD8">
                      <w:t xml:space="preserve"> и туризам</w:t>
                    </w:r>
                    <w:r w:rsidR="007E1311" w:rsidRPr="00961CD8">
                      <w:t xml:space="preserve"> </w:t>
                    </w:r>
                    <w:r w:rsidR="00F23FCF" w:rsidRPr="00961CD8">
                      <w:t>н</w:t>
                    </w:r>
                    <w:r w:rsidRPr="00961CD8">
                      <w:t>а</w:t>
                    </w:r>
                  </w:p>
                  <w:p w14:paraId="7533940B" w14:textId="77777777" w:rsidR="00817677" w:rsidRPr="00961CD8" w:rsidRDefault="00F23FCF" w:rsidP="00F23FCF">
                    <w:pPr>
                      <w:pStyle w:val="FooterTXT"/>
                    </w:pPr>
                    <w:r w:rsidRPr="00961CD8">
                      <w:t>Република Северна Македонија</w:t>
                    </w:r>
                  </w:p>
                  <w:p w14:paraId="56C35777" w14:textId="77777777" w:rsidR="00F23FCF" w:rsidRPr="00961CD8" w:rsidRDefault="007E1311" w:rsidP="00F23FCF">
                    <w:pPr>
                      <w:pStyle w:val="FooterTXT"/>
                    </w:pPr>
                    <w:r w:rsidRPr="00961CD8">
                      <w:t xml:space="preserve">Ministria e Kulturës </w:t>
                    </w:r>
                    <w:r w:rsidR="009A2857" w:rsidRPr="00961CD8">
                      <w:t>dhe e Turizmit</w:t>
                    </w:r>
                    <w:r w:rsidRPr="00961CD8">
                      <w:t xml:space="preserve"> </w:t>
                    </w:r>
                    <w:r w:rsidRPr="00961CD8">
                      <w:br/>
                    </w:r>
                    <w:r w:rsidR="009A2857" w:rsidRPr="00961CD8">
                      <w:t>Republika e</w:t>
                    </w:r>
                    <w:r w:rsidR="00817677" w:rsidRPr="00961CD8"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Pr="00961CD8">
      <w:rPr>
        <w:noProof/>
        <w:lang w:val="mk-M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049014" wp14:editId="266286CB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70D1F" w14:textId="77777777" w:rsidR="00F23FCF" w:rsidRPr="00961CD8" w:rsidRDefault="006F5CB5" w:rsidP="00F23FCF">
                          <w:pPr>
                            <w:pStyle w:val="FooterTXT"/>
                          </w:pPr>
                          <w:r w:rsidRPr="00961CD8">
                            <w:t>Ул. „</w:t>
                          </w:r>
                          <w:r w:rsidR="00645900" w:rsidRPr="00961CD8">
                            <w:t xml:space="preserve">Ѓуро Ѓаковиќ </w:t>
                          </w:r>
                          <w:r w:rsidRPr="00961CD8">
                            <w:t xml:space="preserve">“ бр. </w:t>
                          </w:r>
                          <w:r w:rsidR="00645900" w:rsidRPr="00961CD8">
                            <w:t>61</w:t>
                          </w:r>
                          <w:r w:rsidR="003C3AC5" w:rsidRPr="00961CD8">
                            <w:t xml:space="preserve">, </w:t>
                          </w:r>
                          <w:r w:rsidR="00F23FCF" w:rsidRPr="00961CD8">
                            <w:t xml:space="preserve">Скопје </w:t>
                          </w:r>
                        </w:p>
                        <w:p w14:paraId="54BF3DCB" w14:textId="77777777" w:rsidR="00817677" w:rsidRPr="00961CD8" w:rsidRDefault="00F23FCF" w:rsidP="00F23FCF">
                          <w:pPr>
                            <w:pStyle w:val="FooterTXT"/>
                          </w:pPr>
                          <w:r w:rsidRPr="00961CD8">
                            <w:t>Република Северна Македонија</w:t>
                          </w:r>
                        </w:p>
                        <w:p w14:paraId="47B2854A" w14:textId="77777777" w:rsidR="00F23FCF" w:rsidRPr="00961CD8" w:rsidRDefault="00817677" w:rsidP="00F23FCF">
                          <w:pPr>
                            <w:pStyle w:val="FooterTXT"/>
                          </w:pPr>
                          <w:r w:rsidRPr="00961CD8">
                            <w:t>Rr.”Gjuro Gjakoviq” nr.61, Shkup</w:t>
                          </w:r>
                          <w:r w:rsidRPr="00961CD8"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49014" id="Text Box 6" o:spid="_x0000_s1029" type="#_x0000_t202" style="position:absolute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" filled="f" stroked="f" strokeweight=".5pt">
              <v:textbox>
                <w:txbxContent>
                  <w:p w14:paraId="44F70D1F" w14:textId="77777777" w:rsidR="00F23FCF" w:rsidRPr="00961CD8" w:rsidRDefault="006F5CB5" w:rsidP="00F23FCF">
                    <w:pPr>
                      <w:pStyle w:val="FooterTXT"/>
                    </w:pPr>
                    <w:r w:rsidRPr="00961CD8">
                      <w:t>Ул. „</w:t>
                    </w:r>
                    <w:r w:rsidR="00645900" w:rsidRPr="00961CD8">
                      <w:t xml:space="preserve">Ѓуро Ѓаковиќ </w:t>
                    </w:r>
                    <w:r w:rsidRPr="00961CD8">
                      <w:t xml:space="preserve">“ бр. </w:t>
                    </w:r>
                    <w:r w:rsidR="00645900" w:rsidRPr="00961CD8">
                      <w:t>61</w:t>
                    </w:r>
                    <w:r w:rsidR="003C3AC5" w:rsidRPr="00961CD8">
                      <w:t xml:space="preserve">, </w:t>
                    </w:r>
                    <w:r w:rsidR="00F23FCF" w:rsidRPr="00961CD8">
                      <w:t xml:space="preserve">Скопје </w:t>
                    </w:r>
                  </w:p>
                  <w:p w14:paraId="54BF3DCB" w14:textId="77777777" w:rsidR="00817677" w:rsidRPr="00961CD8" w:rsidRDefault="00F23FCF" w:rsidP="00F23FCF">
                    <w:pPr>
                      <w:pStyle w:val="FooterTXT"/>
                    </w:pPr>
                    <w:r w:rsidRPr="00961CD8">
                      <w:t>Република Северна Македонија</w:t>
                    </w:r>
                  </w:p>
                  <w:p w14:paraId="47B2854A" w14:textId="77777777" w:rsidR="00F23FCF" w:rsidRPr="00961CD8" w:rsidRDefault="00817677" w:rsidP="00F23FCF">
                    <w:pPr>
                      <w:pStyle w:val="FooterTXT"/>
                    </w:pPr>
                    <w:r w:rsidRPr="00961CD8">
                      <w:t>Rr.”Gjuro Gjakoviq” nr.61, Shkup</w:t>
                    </w:r>
                    <w:r w:rsidRPr="00961CD8"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 w:rsidRPr="00961CD8">
      <w:rPr>
        <w:noProof/>
        <w:lang w:val="mk-MK"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221817C3" wp14:editId="6624CB9B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5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67147" id="Straight Connector 4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 w:rsidRPr="00961CD8">
      <w:rPr>
        <w:noProof/>
        <w:lang w:val="mk-MK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1545063" wp14:editId="50E536F1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37384" w14:textId="77777777" w:rsidR="0059655D" w:rsidRPr="00961CD8" w:rsidRDefault="004138CF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961CD8">
                            <w:rPr>
                              <w:b/>
                            </w:rPr>
                            <w:fldChar w:fldCharType="begin"/>
                          </w:r>
                          <w:r w:rsidR="0059655D" w:rsidRPr="00961CD8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961CD8">
                            <w:rPr>
                              <w:b/>
                            </w:rPr>
                            <w:fldChar w:fldCharType="separate"/>
                          </w:r>
                          <w:r w:rsidR="00DB7692" w:rsidRPr="00961CD8">
                            <w:rPr>
                              <w:b/>
                            </w:rPr>
                            <w:t>5</w:t>
                          </w:r>
                          <w:r w:rsidRPr="00961CD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45063" id="Text Box 2" o:spid="_x0000_s1030" type="#_x0000_t202" style="position:absolute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51D37384" w14:textId="77777777" w:rsidR="0059655D" w:rsidRPr="00961CD8" w:rsidRDefault="004138C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961CD8">
                      <w:rPr>
                        <w:b/>
                      </w:rPr>
                      <w:fldChar w:fldCharType="begin"/>
                    </w:r>
                    <w:r w:rsidR="0059655D" w:rsidRPr="00961CD8">
                      <w:rPr>
                        <w:b/>
                      </w:rPr>
                      <w:instrText xml:space="preserve"> PAGE   \* MERGEFORMAT </w:instrText>
                    </w:r>
                    <w:r w:rsidRPr="00961CD8">
                      <w:rPr>
                        <w:b/>
                      </w:rPr>
                      <w:fldChar w:fldCharType="separate"/>
                    </w:r>
                    <w:r w:rsidR="00DB7692" w:rsidRPr="00961CD8">
                      <w:rPr>
                        <w:b/>
                      </w:rPr>
                      <w:t>5</w:t>
                    </w:r>
                    <w:r w:rsidRPr="00961CD8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5682" w14:textId="77777777" w:rsidR="00003A7B" w:rsidRPr="00961CD8" w:rsidRDefault="00003A7B" w:rsidP="00DC5C24">
      <w:r w:rsidRPr="00961CD8">
        <w:separator/>
      </w:r>
    </w:p>
  </w:footnote>
  <w:footnote w:type="continuationSeparator" w:id="0">
    <w:p w14:paraId="6074F367" w14:textId="77777777" w:rsidR="00003A7B" w:rsidRPr="00961CD8" w:rsidRDefault="00003A7B" w:rsidP="00DC5C24">
      <w:r w:rsidRPr="00961C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E52" w14:textId="77777777" w:rsidR="00FE7404" w:rsidRPr="00961CD8" w:rsidRDefault="00003A7B" w:rsidP="00DC5C24">
    <w:r>
      <w:pict w14:anchorId="58BEA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594E" w14:textId="73B45D13" w:rsidR="00DC5C24" w:rsidRPr="00961CD8" w:rsidRDefault="004668F0" w:rsidP="00C45FF7">
    <w:pPr>
      <w:jc w:val="center"/>
    </w:pPr>
    <w:r w:rsidRPr="00961CD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6A9328" wp14:editId="0762C88C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E653F" w14:textId="77777777" w:rsidR="007E1311" w:rsidRPr="00961CD8" w:rsidRDefault="000704F9" w:rsidP="000704F9">
                          <w:pPr>
                            <w:pStyle w:val="HeaderTXT"/>
                            <w:jc w:val="both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61CD8">
                            <w:rPr>
                              <w:sz w:val="4"/>
                              <w:szCs w:val="4"/>
                            </w:rPr>
                            <w:t xml:space="preserve">                                                 </w:t>
                          </w:r>
                          <w:r w:rsidR="002461BE" w:rsidRPr="00961CD8">
                            <w:rPr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="002461BE" w:rsidRPr="00961CD8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Oдделение за  </w:t>
                          </w:r>
                          <w:r w:rsidR="002F6F76" w:rsidRPr="00961CD8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управување со човечки ресурси </w:t>
                          </w:r>
                          <w:r w:rsidR="002461BE" w:rsidRPr="00961CD8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hyperlink r:id="rId1" w:tgtFrame="_blank" w:history="1">
                            <w:r w:rsidR="002F6F76" w:rsidRPr="00961CD8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</w:rPr>
                              <w:t xml:space="preserve"> Menaxhimin E Resurseve Njerëzore</w:t>
                            </w:r>
                            <w:r w:rsidR="002461BE" w:rsidRPr="00961CD8">
                              <w:rPr>
                                <w:rStyle w:val="Strong"/>
                                <w:rFonts w:ascii="SkolaSansOffc" w:hAnsi="SkolaSansOffc" w:cs="Arial"/>
                                <w:b w:val="0"/>
                                <w:bCs w:val="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</w:hyperlink>
                        </w:p>
                        <w:p w14:paraId="275ED0B8" w14:textId="77777777" w:rsidR="007E1311" w:rsidRPr="00961CD8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 w:rsidRPr="00961CD8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="000704F9" w:rsidRPr="00961CD8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Pr="00961CD8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                                    </w:t>
                          </w:r>
                          <w:r w:rsidR="000704F9" w:rsidRPr="00961CD8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Pr="00961CD8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 </w:t>
                          </w:r>
                          <w:r w:rsidR="000704F9" w:rsidRPr="00961CD8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                                 </w:t>
                          </w:r>
                        </w:p>
                        <w:p w14:paraId="7B79EA79" w14:textId="77777777" w:rsidR="00C45FF7" w:rsidRPr="00961CD8" w:rsidRDefault="00C45FF7" w:rsidP="00C45FF7">
                          <w:pPr>
                            <w:pStyle w:val="HeaderTXT"/>
                            <w:jc w:val="both"/>
                          </w:pPr>
                          <w:r w:rsidRPr="00961CD8">
                            <w:t xml:space="preserve"> </w:t>
                          </w:r>
                        </w:p>
                        <w:p w14:paraId="0F2516AD" w14:textId="77777777" w:rsidR="00891824" w:rsidRPr="00961CD8" w:rsidRDefault="00891824" w:rsidP="00C45FF7">
                          <w:pPr>
                            <w:pStyle w:val="HeaderTXT"/>
                            <w:jc w:val="left"/>
                          </w:pPr>
                        </w:p>
                        <w:p w14:paraId="1CE3A1EC" w14:textId="77777777" w:rsidR="00C45FF7" w:rsidRPr="00961CD8" w:rsidRDefault="00C45FF7" w:rsidP="00C45FF7">
                          <w:pPr>
                            <w:pStyle w:val="HeaderTXT"/>
                            <w:jc w:val="both"/>
                          </w:pPr>
                          <w:r w:rsidRPr="00961CD8">
                            <w:t xml:space="preserve">       </w:t>
                          </w:r>
                          <w:r w:rsidR="00BD18BD" w:rsidRPr="00961CD8">
                            <w:t xml:space="preserve">                    </w:t>
                          </w:r>
                          <w:r w:rsidR="00E200A4" w:rsidRPr="00961CD8">
                            <w:t>Име на сектор</w:t>
                          </w:r>
                          <w:r w:rsidRPr="00961CD8">
                            <w:t xml:space="preserve">                                                              </w:t>
                          </w:r>
                          <w:r w:rsidR="00BD18BD" w:rsidRPr="00961CD8">
                            <w:t xml:space="preserve">   </w:t>
                          </w:r>
                          <w:r w:rsidRPr="00961CD8">
                            <w:t xml:space="preserve">   Emri i sektorit</w:t>
                          </w:r>
                        </w:p>
                        <w:p w14:paraId="63C7A19D" w14:textId="77777777" w:rsidR="00A10845" w:rsidRPr="00961CD8" w:rsidRDefault="00C45FF7" w:rsidP="00C45FF7">
                          <w:pPr>
                            <w:pStyle w:val="HeaderTXT"/>
                            <w:jc w:val="left"/>
                          </w:pPr>
                          <w:r w:rsidRPr="00961CD8">
                            <w:t xml:space="preserve">     </w:t>
                          </w:r>
                          <w:r w:rsidR="00BD18BD" w:rsidRPr="00961CD8">
                            <w:t xml:space="preserve">                                                                                </w:t>
                          </w:r>
                        </w:p>
                        <w:p w14:paraId="7C8FFDCA" w14:textId="77777777" w:rsidR="00C45FF7" w:rsidRPr="00961CD8" w:rsidRDefault="00C45FF7" w:rsidP="00C45FF7">
                          <w:pPr>
                            <w:pStyle w:val="HeaderTXT"/>
                          </w:pPr>
                        </w:p>
                        <w:p w14:paraId="3B0834F4" w14:textId="77777777" w:rsidR="00C45FF7" w:rsidRPr="00961CD8" w:rsidRDefault="00C45FF7" w:rsidP="00A10845">
                          <w:pPr>
                            <w:pStyle w:val="HeaderTXT"/>
                          </w:pPr>
                        </w:p>
                        <w:p w14:paraId="44E4572C" w14:textId="77777777" w:rsidR="00906251" w:rsidRPr="00961CD8" w:rsidRDefault="00C45FF7" w:rsidP="00A10845">
                          <w:pPr>
                            <w:pStyle w:val="HeaderTXT"/>
                          </w:pPr>
                          <w:r w:rsidRPr="00961CD8"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A932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" filled="f" stroked="f" strokeweight=".5pt">
              <v:textbox>
                <w:txbxContent>
                  <w:p w14:paraId="135E653F" w14:textId="77777777" w:rsidR="007E1311" w:rsidRPr="00961CD8" w:rsidRDefault="000704F9" w:rsidP="000704F9">
                    <w:pPr>
                      <w:pStyle w:val="HeaderTXT"/>
                      <w:jc w:val="both"/>
                      <w:rPr>
                        <w:b/>
                        <w:sz w:val="20"/>
                        <w:szCs w:val="20"/>
                      </w:rPr>
                    </w:pPr>
                    <w:r w:rsidRPr="00961CD8">
                      <w:rPr>
                        <w:sz w:val="4"/>
                        <w:szCs w:val="4"/>
                      </w:rPr>
                      <w:t xml:space="preserve">                                                 </w:t>
                    </w:r>
                    <w:r w:rsidR="002461BE" w:rsidRPr="00961CD8">
                      <w:rPr>
                        <w:sz w:val="20"/>
                        <w:szCs w:val="20"/>
                      </w:rPr>
                      <w:t xml:space="preserve">                       </w:t>
                    </w:r>
                    <w:r w:rsidR="002461BE" w:rsidRPr="00961CD8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Oдделение за  </w:t>
                    </w:r>
                    <w:r w:rsidR="002F6F76" w:rsidRPr="00961CD8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управување со човечки ресурси </w:t>
                    </w:r>
                    <w:r w:rsidR="002461BE" w:rsidRPr="00961CD8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      </w:t>
                    </w:r>
                    <w:hyperlink r:id="rId2" w:tgtFrame="_blank" w:history="1">
                      <w:r w:rsidR="002F6F76" w:rsidRPr="00961CD8">
                        <w:rPr>
                          <w:rFonts w:ascii="SkolaSansOffc" w:hAnsi="SkolaSansOffc"/>
                          <w:b/>
                          <w:sz w:val="20"/>
                          <w:szCs w:val="20"/>
                        </w:rPr>
                        <w:t xml:space="preserve"> Menaxhimin E Resurseve Njerëzore</w:t>
                      </w:r>
                      <w:r w:rsidR="002461BE" w:rsidRPr="00961CD8">
                        <w:rPr>
                          <w:rStyle w:val="Strong"/>
                          <w:rFonts w:ascii="SkolaSansOffc" w:hAnsi="SkolaSansOffc" w:cs="Arial"/>
                          <w:b w:val="0"/>
                          <w:bCs w:val="0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</w:hyperlink>
                  </w:p>
                  <w:p w14:paraId="275ED0B8" w14:textId="77777777" w:rsidR="007E1311" w:rsidRPr="00961CD8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 w:rsidRPr="00961CD8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                      </w:t>
                    </w:r>
                    <w:r w:rsidR="000704F9" w:rsidRPr="00961CD8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              </w:t>
                    </w:r>
                    <w:r w:rsidRPr="00961CD8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                                    </w:t>
                    </w:r>
                    <w:r w:rsidR="000704F9" w:rsidRPr="00961CD8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         </w:t>
                    </w:r>
                    <w:r w:rsidRPr="00961CD8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 </w:t>
                    </w:r>
                    <w:r w:rsidR="000704F9" w:rsidRPr="00961CD8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                                 </w:t>
                    </w:r>
                  </w:p>
                  <w:p w14:paraId="7B79EA79" w14:textId="77777777" w:rsidR="00C45FF7" w:rsidRPr="00961CD8" w:rsidRDefault="00C45FF7" w:rsidP="00C45FF7">
                    <w:pPr>
                      <w:pStyle w:val="HeaderTXT"/>
                      <w:jc w:val="both"/>
                    </w:pPr>
                    <w:r w:rsidRPr="00961CD8">
                      <w:t xml:space="preserve"> </w:t>
                    </w:r>
                  </w:p>
                  <w:p w14:paraId="0F2516AD" w14:textId="77777777" w:rsidR="00891824" w:rsidRPr="00961CD8" w:rsidRDefault="00891824" w:rsidP="00C45FF7">
                    <w:pPr>
                      <w:pStyle w:val="HeaderTXT"/>
                      <w:jc w:val="left"/>
                    </w:pPr>
                  </w:p>
                  <w:p w14:paraId="1CE3A1EC" w14:textId="77777777" w:rsidR="00C45FF7" w:rsidRPr="00961CD8" w:rsidRDefault="00C45FF7" w:rsidP="00C45FF7">
                    <w:pPr>
                      <w:pStyle w:val="HeaderTXT"/>
                      <w:jc w:val="both"/>
                    </w:pPr>
                    <w:r w:rsidRPr="00961CD8">
                      <w:t xml:space="preserve">       </w:t>
                    </w:r>
                    <w:r w:rsidR="00BD18BD" w:rsidRPr="00961CD8">
                      <w:t xml:space="preserve">                    </w:t>
                    </w:r>
                    <w:r w:rsidR="00E200A4" w:rsidRPr="00961CD8">
                      <w:t>Име на сектор</w:t>
                    </w:r>
                    <w:r w:rsidRPr="00961CD8">
                      <w:t xml:space="preserve">                                                              </w:t>
                    </w:r>
                    <w:r w:rsidR="00BD18BD" w:rsidRPr="00961CD8">
                      <w:t xml:space="preserve">   </w:t>
                    </w:r>
                    <w:r w:rsidRPr="00961CD8">
                      <w:t xml:space="preserve">   Emri i sektorit</w:t>
                    </w:r>
                  </w:p>
                  <w:p w14:paraId="63C7A19D" w14:textId="77777777" w:rsidR="00A10845" w:rsidRPr="00961CD8" w:rsidRDefault="00C45FF7" w:rsidP="00C45FF7">
                    <w:pPr>
                      <w:pStyle w:val="HeaderTXT"/>
                      <w:jc w:val="left"/>
                    </w:pPr>
                    <w:r w:rsidRPr="00961CD8">
                      <w:t xml:space="preserve">     </w:t>
                    </w:r>
                    <w:r w:rsidR="00BD18BD" w:rsidRPr="00961CD8">
                      <w:t xml:space="preserve">                                                                                </w:t>
                    </w:r>
                  </w:p>
                  <w:p w14:paraId="7C8FFDCA" w14:textId="77777777" w:rsidR="00C45FF7" w:rsidRPr="00961CD8" w:rsidRDefault="00C45FF7" w:rsidP="00C45FF7">
                    <w:pPr>
                      <w:pStyle w:val="HeaderTXT"/>
                    </w:pPr>
                  </w:p>
                  <w:p w14:paraId="3B0834F4" w14:textId="77777777" w:rsidR="00C45FF7" w:rsidRPr="00961CD8" w:rsidRDefault="00C45FF7" w:rsidP="00A10845">
                    <w:pPr>
                      <w:pStyle w:val="HeaderTXT"/>
                    </w:pPr>
                  </w:p>
                  <w:p w14:paraId="44E4572C" w14:textId="77777777" w:rsidR="00906251" w:rsidRPr="00961CD8" w:rsidRDefault="00C45FF7" w:rsidP="00A10845">
                    <w:pPr>
                      <w:pStyle w:val="HeaderTXT"/>
                    </w:pPr>
                    <w:r w:rsidRPr="00961CD8">
                      <w:br/>
                    </w:r>
                  </w:p>
                </w:txbxContent>
              </v:textbox>
            </v:shape>
          </w:pict>
        </mc:Fallback>
      </mc:AlternateContent>
    </w:r>
    <w:r w:rsidR="000704F9" w:rsidRPr="00961CD8">
      <w:rPr>
        <w:noProof/>
      </w:rPr>
      <w:drawing>
        <wp:inline distT="0" distB="0" distL="0" distR="0" wp14:anchorId="279C31A9" wp14:editId="2E29E8DA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91C64C" w14:textId="77777777" w:rsidR="00906251" w:rsidRPr="00961CD8" w:rsidRDefault="00003A7B" w:rsidP="00001E20">
    <w:pPr>
      <w:jc w:val="center"/>
    </w:pPr>
    <w:r>
      <w:pict w14:anchorId="18D6B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4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22B5" w14:textId="77777777" w:rsidR="00FE7404" w:rsidRPr="00961CD8" w:rsidRDefault="00003A7B" w:rsidP="00DC5C24">
    <w:r>
      <w:pict w14:anchorId="6A9C9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81A"/>
    <w:multiLevelType w:val="hybridMultilevel"/>
    <w:tmpl w:val="C75232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2F72"/>
    <w:multiLevelType w:val="hybridMultilevel"/>
    <w:tmpl w:val="BECC4838"/>
    <w:lvl w:ilvl="0" w:tplc="E3BE8EB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B55ECA"/>
    <w:multiLevelType w:val="hybridMultilevel"/>
    <w:tmpl w:val="2D2EC296"/>
    <w:lvl w:ilvl="0" w:tplc="E1E482EC">
      <w:numFmt w:val="bullet"/>
      <w:lvlText w:val="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50EE"/>
    <w:multiLevelType w:val="hybridMultilevel"/>
    <w:tmpl w:val="0494E82E"/>
    <w:lvl w:ilvl="0" w:tplc="5462AC4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A6B14"/>
    <w:multiLevelType w:val="hybridMultilevel"/>
    <w:tmpl w:val="85404B48"/>
    <w:lvl w:ilvl="0" w:tplc="5462AC4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obiSerif Regular" w:eastAsia="Times New Roman" w:hAnsi="StobiSerif Regular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F1227"/>
    <w:multiLevelType w:val="hybridMultilevel"/>
    <w:tmpl w:val="C3DC8B4E"/>
    <w:lvl w:ilvl="0" w:tplc="FFFFFFFF">
      <w:start w:val="1"/>
      <w:numFmt w:val="bullet"/>
      <w:pStyle w:val="PrilogLista"/>
      <w:lvlText w:val="-"/>
      <w:lvlJc w:val="left"/>
      <w:pPr>
        <w:tabs>
          <w:tab w:val="num" w:pos="360"/>
        </w:tabs>
        <w:ind w:left="360" w:hanging="360"/>
      </w:pPr>
      <w:rPr>
        <w:rFonts w:ascii="Vladimir Script" w:hAnsi="Vladimir Script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ladimir Script" w:hAnsi="Vladimir Scrip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762B2"/>
    <w:multiLevelType w:val="hybridMultilevel"/>
    <w:tmpl w:val="18082AA0"/>
    <w:lvl w:ilvl="0" w:tplc="D7067FE0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18DA"/>
    <w:multiLevelType w:val="hybridMultilevel"/>
    <w:tmpl w:val="E8AA5F1E"/>
    <w:lvl w:ilvl="0" w:tplc="0409000F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19">
      <w:start w:val="1"/>
      <w:numFmt w:val="bullet"/>
      <w:pStyle w:val="clen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C76572"/>
    <w:multiLevelType w:val="hybridMultilevel"/>
    <w:tmpl w:val="AF304266"/>
    <w:lvl w:ilvl="0" w:tplc="5462AC4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53B6"/>
    <w:multiLevelType w:val="hybridMultilevel"/>
    <w:tmpl w:val="7AE07C8A"/>
    <w:lvl w:ilvl="0" w:tplc="5462AC4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71295">
    <w:abstractNumId w:val="5"/>
  </w:num>
  <w:num w:numId="2" w16cid:durableId="1251697622">
    <w:abstractNumId w:val="7"/>
  </w:num>
  <w:num w:numId="3" w16cid:durableId="99687905">
    <w:abstractNumId w:val="1"/>
  </w:num>
  <w:num w:numId="4" w16cid:durableId="467473634">
    <w:abstractNumId w:val="6"/>
  </w:num>
  <w:num w:numId="5" w16cid:durableId="1003360241">
    <w:abstractNumId w:val="3"/>
  </w:num>
  <w:num w:numId="6" w16cid:durableId="851409273">
    <w:abstractNumId w:val="9"/>
  </w:num>
  <w:num w:numId="7" w16cid:durableId="679163375">
    <w:abstractNumId w:val="4"/>
  </w:num>
  <w:num w:numId="8" w16cid:durableId="720709754">
    <w:abstractNumId w:val="0"/>
  </w:num>
  <w:num w:numId="9" w16cid:durableId="818035281">
    <w:abstractNumId w:val="2"/>
  </w:num>
  <w:num w:numId="10" w16cid:durableId="1044476938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mina leskarovska">
    <w15:presenceInfo w15:providerId="AD" w15:userId="S::jasmina.leskarovska@kultura.gov.mk::b492e121-56fd-4b44-8686-272b1b3a16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0B"/>
    <w:rsid w:val="00000632"/>
    <w:rsid w:val="00001514"/>
    <w:rsid w:val="000019FD"/>
    <w:rsid w:val="00001E20"/>
    <w:rsid w:val="00002503"/>
    <w:rsid w:val="00003A7B"/>
    <w:rsid w:val="00003C2E"/>
    <w:rsid w:val="00006F18"/>
    <w:rsid w:val="00011F23"/>
    <w:rsid w:val="00014B60"/>
    <w:rsid w:val="0001539F"/>
    <w:rsid w:val="00015F9C"/>
    <w:rsid w:val="00021B2A"/>
    <w:rsid w:val="00026FB8"/>
    <w:rsid w:val="00035379"/>
    <w:rsid w:val="0003569F"/>
    <w:rsid w:val="00035845"/>
    <w:rsid w:val="0003592F"/>
    <w:rsid w:val="0004098A"/>
    <w:rsid w:val="000413E7"/>
    <w:rsid w:val="000414DD"/>
    <w:rsid w:val="000427A3"/>
    <w:rsid w:val="00042989"/>
    <w:rsid w:val="00042A74"/>
    <w:rsid w:val="00043218"/>
    <w:rsid w:val="00044ED8"/>
    <w:rsid w:val="00045813"/>
    <w:rsid w:val="00047565"/>
    <w:rsid w:val="00050210"/>
    <w:rsid w:val="0005260B"/>
    <w:rsid w:val="00052EFE"/>
    <w:rsid w:val="00054E1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4769"/>
    <w:rsid w:val="00075E17"/>
    <w:rsid w:val="000803E1"/>
    <w:rsid w:val="0008081A"/>
    <w:rsid w:val="0008191E"/>
    <w:rsid w:val="00082E53"/>
    <w:rsid w:val="00082F0B"/>
    <w:rsid w:val="00083FFA"/>
    <w:rsid w:val="00087B76"/>
    <w:rsid w:val="000902E1"/>
    <w:rsid w:val="00091D18"/>
    <w:rsid w:val="0009377E"/>
    <w:rsid w:val="0009765B"/>
    <w:rsid w:val="000B1B3C"/>
    <w:rsid w:val="000B288E"/>
    <w:rsid w:val="000B3049"/>
    <w:rsid w:val="000C07EB"/>
    <w:rsid w:val="000C2208"/>
    <w:rsid w:val="000C28D5"/>
    <w:rsid w:val="000C2B3D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0F7B16"/>
    <w:rsid w:val="0010267F"/>
    <w:rsid w:val="001042B5"/>
    <w:rsid w:val="00104F10"/>
    <w:rsid w:val="00106CD6"/>
    <w:rsid w:val="00106EB2"/>
    <w:rsid w:val="00106FEB"/>
    <w:rsid w:val="001071A9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2A4A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0DCC"/>
    <w:rsid w:val="00141D0B"/>
    <w:rsid w:val="001425EE"/>
    <w:rsid w:val="00142772"/>
    <w:rsid w:val="00143BC4"/>
    <w:rsid w:val="00144375"/>
    <w:rsid w:val="00144EC7"/>
    <w:rsid w:val="00147B44"/>
    <w:rsid w:val="00151CB0"/>
    <w:rsid w:val="00153CBE"/>
    <w:rsid w:val="00154031"/>
    <w:rsid w:val="00155786"/>
    <w:rsid w:val="001565F6"/>
    <w:rsid w:val="00157487"/>
    <w:rsid w:val="0015755C"/>
    <w:rsid w:val="001613DB"/>
    <w:rsid w:val="001617CA"/>
    <w:rsid w:val="00161B63"/>
    <w:rsid w:val="00166A70"/>
    <w:rsid w:val="00166F87"/>
    <w:rsid w:val="00171B2E"/>
    <w:rsid w:val="0017381D"/>
    <w:rsid w:val="001760C7"/>
    <w:rsid w:val="0017686B"/>
    <w:rsid w:val="001807F7"/>
    <w:rsid w:val="00180A97"/>
    <w:rsid w:val="00180B7B"/>
    <w:rsid w:val="00182C6F"/>
    <w:rsid w:val="00183C3B"/>
    <w:rsid w:val="00184BAA"/>
    <w:rsid w:val="00185218"/>
    <w:rsid w:val="00186DF1"/>
    <w:rsid w:val="00187E40"/>
    <w:rsid w:val="001908F2"/>
    <w:rsid w:val="001930CB"/>
    <w:rsid w:val="0019449A"/>
    <w:rsid w:val="001959F1"/>
    <w:rsid w:val="00196104"/>
    <w:rsid w:val="001A02FD"/>
    <w:rsid w:val="001A05C4"/>
    <w:rsid w:val="001A42B7"/>
    <w:rsid w:val="001A60E6"/>
    <w:rsid w:val="001B0682"/>
    <w:rsid w:val="001B0B35"/>
    <w:rsid w:val="001B4B6E"/>
    <w:rsid w:val="001B74F4"/>
    <w:rsid w:val="001C001A"/>
    <w:rsid w:val="001C09D2"/>
    <w:rsid w:val="001C1F15"/>
    <w:rsid w:val="001C4CA2"/>
    <w:rsid w:val="001C519F"/>
    <w:rsid w:val="001C52BF"/>
    <w:rsid w:val="001C6D6C"/>
    <w:rsid w:val="001D098C"/>
    <w:rsid w:val="001D27D5"/>
    <w:rsid w:val="001D325E"/>
    <w:rsid w:val="001D4974"/>
    <w:rsid w:val="001D5895"/>
    <w:rsid w:val="001D6916"/>
    <w:rsid w:val="001D73D8"/>
    <w:rsid w:val="001E02C6"/>
    <w:rsid w:val="001E09C3"/>
    <w:rsid w:val="001E0DB5"/>
    <w:rsid w:val="001E1A5F"/>
    <w:rsid w:val="001E3AAC"/>
    <w:rsid w:val="001E3EF5"/>
    <w:rsid w:val="001E6E72"/>
    <w:rsid w:val="001F047A"/>
    <w:rsid w:val="001F1B7B"/>
    <w:rsid w:val="001F1F11"/>
    <w:rsid w:val="001F229D"/>
    <w:rsid w:val="001F3856"/>
    <w:rsid w:val="001F3BC7"/>
    <w:rsid w:val="001F61E0"/>
    <w:rsid w:val="001F7556"/>
    <w:rsid w:val="001F7B56"/>
    <w:rsid w:val="001F7E8E"/>
    <w:rsid w:val="002009BB"/>
    <w:rsid w:val="00201379"/>
    <w:rsid w:val="00203703"/>
    <w:rsid w:val="00204192"/>
    <w:rsid w:val="00204561"/>
    <w:rsid w:val="002061E0"/>
    <w:rsid w:val="00206E2E"/>
    <w:rsid w:val="0020754D"/>
    <w:rsid w:val="002078DA"/>
    <w:rsid w:val="00207FE6"/>
    <w:rsid w:val="00212A62"/>
    <w:rsid w:val="002138B5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E7F"/>
    <w:rsid w:val="0024255E"/>
    <w:rsid w:val="0024602F"/>
    <w:rsid w:val="002461BE"/>
    <w:rsid w:val="00250D28"/>
    <w:rsid w:val="00251D83"/>
    <w:rsid w:val="00252864"/>
    <w:rsid w:val="00253335"/>
    <w:rsid w:val="002565D0"/>
    <w:rsid w:val="002609C0"/>
    <w:rsid w:val="00263A69"/>
    <w:rsid w:val="002651CC"/>
    <w:rsid w:val="002714F2"/>
    <w:rsid w:val="00271C6D"/>
    <w:rsid w:val="00272403"/>
    <w:rsid w:val="00273D0C"/>
    <w:rsid w:val="00275A53"/>
    <w:rsid w:val="00276661"/>
    <w:rsid w:val="00277A97"/>
    <w:rsid w:val="00277ECE"/>
    <w:rsid w:val="0028198C"/>
    <w:rsid w:val="0028317D"/>
    <w:rsid w:val="0028446A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3A44"/>
    <w:rsid w:val="002B45A3"/>
    <w:rsid w:val="002C12DE"/>
    <w:rsid w:val="002C27B9"/>
    <w:rsid w:val="002C32F3"/>
    <w:rsid w:val="002C533E"/>
    <w:rsid w:val="002C56D8"/>
    <w:rsid w:val="002C7ED9"/>
    <w:rsid w:val="002D055A"/>
    <w:rsid w:val="002D2CD1"/>
    <w:rsid w:val="002D2FAE"/>
    <w:rsid w:val="002D5A22"/>
    <w:rsid w:val="002D6A77"/>
    <w:rsid w:val="002D73BD"/>
    <w:rsid w:val="002D7681"/>
    <w:rsid w:val="002E0A73"/>
    <w:rsid w:val="002E2998"/>
    <w:rsid w:val="002E2A5C"/>
    <w:rsid w:val="002E3011"/>
    <w:rsid w:val="002E32CE"/>
    <w:rsid w:val="002E44CB"/>
    <w:rsid w:val="002E558B"/>
    <w:rsid w:val="002E6E53"/>
    <w:rsid w:val="002E7536"/>
    <w:rsid w:val="002F00D6"/>
    <w:rsid w:val="002F4EEA"/>
    <w:rsid w:val="002F50E5"/>
    <w:rsid w:val="002F68E8"/>
    <w:rsid w:val="002F6BDA"/>
    <w:rsid w:val="002F6C1E"/>
    <w:rsid w:val="002F6CA3"/>
    <w:rsid w:val="002F6F76"/>
    <w:rsid w:val="002F7903"/>
    <w:rsid w:val="002F7F4F"/>
    <w:rsid w:val="003011A4"/>
    <w:rsid w:val="00301685"/>
    <w:rsid w:val="003037E4"/>
    <w:rsid w:val="00304F27"/>
    <w:rsid w:val="003061F5"/>
    <w:rsid w:val="00306C9B"/>
    <w:rsid w:val="00307E92"/>
    <w:rsid w:val="00314136"/>
    <w:rsid w:val="00314281"/>
    <w:rsid w:val="00315E5A"/>
    <w:rsid w:val="00317E9C"/>
    <w:rsid w:val="00320637"/>
    <w:rsid w:val="00320CA4"/>
    <w:rsid w:val="003242A9"/>
    <w:rsid w:val="003249B3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2E7F"/>
    <w:rsid w:val="00343479"/>
    <w:rsid w:val="00345BCC"/>
    <w:rsid w:val="00347D47"/>
    <w:rsid w:val="0035213E"/>
    <w:rsid w:val="003522AA"/>
    <w:rsid w:val="003535C3"/>
    <w:rsid w:val="00356024"/>
    <w:rsid w:val="003565FD"/>
    <w:rsid w:val="0036251D"/>
    <w:rsid w:val="00362F3A"/>
    <w:rsid w:val="00364B48"/>
    <w:rsid w:val="003657A1"/>
    <w:rsid w:val="00370ACF"/>
    <w:rsid w:val="00371A7C"/>
    <w:rsid w:val="0037394C"/>
    <w:rsid w:val="00376AD4"/>
    <w:rsid w:val="00377B2F"/>
    <w:rsid w:val="003823E2"/>
    <w:rsid w:val="0038599F"/>
    <w:rsid w:val="00386382"/>
    <w:rsid w:val="0038648B"/>
    <w:rsid w:val="00387CF7"/>
    <w:rsid w:val="00387FD2"/>
    <w:rsid w:val="003906C3"/>
    <w:rsid w:val="00392BDB"/>
    <w:rsid w:val="00393B15"/>
    <w:rsid w:val="00393EF7"/>
    <w:rsid w:val="003942BB"/>
    <w:rsid w:val="00394857"/>
    <w:rsid w:val="003A1CED"/>
    <w:rsid w:val="003A77B8"/>
    <w:rsid w:val="003A79DD"/>
    <w:rsid w:val="003B099E"/>
    <w:rsid w:val="003B0D39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01BE"/>
    <w:rsid w:val="003C174E"/>
    <w:rsid w:val="003C19A3"/>
    <w:rsid w:val="003C2C83"/>
    <w:rsid w:val="003C3AC5"/>
    <w:rsid w:val="003C478A"/>
    <w:rsid w:val="003C6479"/>
    <w:rsid w:val="003D0DE0"/>
    <w:rsid w:val="003D16E4"/>
    <w:rsid w:val="003D276B"/>
    <w:rsid w:val="003D4B2F"/>
    <w:rsid w:val="003D5009"/>
    <w:rsid w:val="003D5445"/>
    <w:rsid w:val="003D5DE9"/>
    <w:rsid w:val="003D653C"/>
    <w:rsid w:val="003D711A"/>
    <w:rsid w:val="003D774B"/>
    <w:rsid w:val="003E08DD"/>
    <w:rsid w:val="003E0E75"/>
    <w:rsid w:val="003E26CA"/>
    <w:rsid w:val="003E4416"/>
    <w:rsid w:val="003E4AEB"/>
    <w:rsid w:val="003E5360"/>
    <w:rsid w:val="003E60A5"/>
    <w:rsid w:val="003E7AA9"/>
    <w:rsid w:val="003E7B8C"/>
    <w:rsid w:val="003F1CED"/>
    <w:rsid w:val="003F2152"/>
    <w:rsid w:val="003F3433"/>
    <w:rsid w:val="003F3508"/>
    <w:rsid w:val="003F5FB2"/>
    <w:rsid w:val="003F652E"/>
    <w:rsid w:val="003F6696"/>
    <w:rsid w:val="003F7239"/>
    <w:rsid w:val="003F7F9D"/>
    <w:rsid w:val="00400713"/>
    <w:rsid w:val="0040447B"/>
    <w:rsid w:val="00405748"/>
    <w:rsid w:val="00405D6C"/>
    <w:rsid w:val="00405ECF"/>
    <w:rsid w:val="00406209"/>
    <w:rsid w:val="004071EC"/>
    <w:rsid w:val="0041105D"/>
    <w:rsid w:val="00411DA9"/>
    <w:rsid w:val="00412EFA"/>
    <w:rsid w:val="004138CF"/>
    <w:rsid w:val="00414062"/>
    <w:rsid w:val="00415331"/>
    <w:rsid w:val="0042018E"/>
    <w:rsid w:val="0042743A"/>
    <w:rsid w:val="00432203"/>
    <w:rsid w:val="00434A31"/>
    <w:rsid w:val="00434FA3"/>
    <w:rsid w:val="00436EBF"/>
    <w:rsid w:val="004408E6"/>
    <w:rsid w:val="00441676"/>
    <w:rsid w:val="004436BA"/>
    <w:rsid w:val="0044505A"/>
    <w:rsid w:val="00446B71"/>
    <w:rsid w:val="00453021"/>
    <w:rsid w:val="00455A98"/>
    <w:rsid w:val="0045689F"/>
    <w:rsid w:val="00460846"/>
    <w:rsid w:val="0046135C"/>
    <w:rsid w:val="0046136B"/>
    <w:rsid w:val="0046224D"/>
    <w:rsid w:val="004627B8"/>
    <w:rsid w:val="004627FC"/>
    <w:rsid w:val="0046305B"/>
    <w:rsid w:val="00463082"/>
    <w:rsid w:val="00463381"/>
    <w:rsid w:val="004668F0"/>
    <w:rsid w:val="00467534"/>
    <w:rsid w:val="00470B40"/>
    <w:rsid w:val="00474938"/>
    <w:rsid w:val="00474D0D"/>
    <w:rsid w:val="00476FAB"/>
    <w:rsid w:val="00477358"/>
    <w:rsid w:val="00480345"/>
    <w:rsid w:val="004805A6"/>
    <w:rsid w:val="00481163"/>
    <w:rsid w:val="00487AD1"/>
    <w:rsid w:val="00490EA7"/>
    <w:rsid w:val="004A0D51"/>
    <w:rsid w:val="004A4A61"/>
    <w:rsid w:val="004A67D2"/>
    <w:rsid w:val="004A69DB"/>
    <w:rsid w:val="004B0595"/>
    <w:rsid w:val="004B0D4C"/>
    <w:rsid w:val="004B16EE"/>
    <w:rsid w:val="004B2E41"/>
    <w:rsid w:val="004B3213"/>
    <w:rsid w:val="004B7BDF"/>
    <w:rsid w:val="004C009D"/>
    <w:rsid w:val="004C0BF1"/>
    <w:rsid w:val="004C1362"/>
    <w:rsid w:val="004C1548"/>
    <w:rsid w:val="004C1DFF"/>
    <w:rsid w:val="004C3318"/>
    <w:rsid w:val="004C73C8"/>
    <w:rsid w:val="004D2DDA"/>
    <w:rsid w:val="004D45E4"/>
    <w:rsid w:val="004D545D"/>
    <w:rsid w:val="004D5837"/>
    <w:rsid w:val="004D6240"/>
    <w:rsid w:val="004E2523"/>
    <w:rsid w:val="004E3782"/>
    <w:rsid w:val="004E6397"/>
    <w:rsid w:val="004E712E"/>
    <w:rsid w:val="004F2F2C"/>
    <w:rsid w:val="004F4B44"/>
    <w:rsid w:val="004F5387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5C36"/>
    <w:rsid w:val="00526DBF"/>
    <w:rsid w:val="00527973"/>
    <w:rsid w:val="00537B52"/>
    <w:rsid w:val="00540531"/>
    <w:rsid w:val="0054141A"/>
    <w:rsid w:val="005440D1"/>
    <w:rsid w:val="00546BEE"/>
    <w:rsid w:val="00547887"/>
    <w:rsid w:val="00547F59"/>
    <w:rsid w:val="00550992"/>
    <w:rsid w:val="0055550B"/>
    <w:rsid w:val="00566FD3"/>
    <w:rsid w:val="00567BAB"/>
    <w:rsid w:val="00571000"/>
    <w:rsid w:val="00571F34"/>
    <w:rsid w:val="00575C0B"/>
    <w:rsid w:val="005778C0"/>
    <w:rsid w:val="00584B33"/>
    <w:rsid w:val="00585443"/>
    <w:rsid w:val="0058672F"/>
    <w:rsid w:val="00586E47"/>
    <w:rsid w:val="00593CC5"/>
    <w:rsid w:val="0059655D"/>
    <w:rsid w:val="00596DD5"/>
    <w:rsid w:val="005A10C0"/>
    <w:rsid w:val="005A6822"/>
    <w:rsid w:val="005B08E6"/>
    <w:rsid w:val="005B53AA"/>
    <w:rsid w:val="005B5742"/>
    <w:rsid w:val="005B5E4A"/>
    <w:rsid w:val="005B74AA"/>
    <w:rsid w:val="005C2488"/>
    <w:rsid w:val="005C2739"/>
    <w:rsid w:val="005C2CBE"/>
    <w:rsid w:val="005C4BFE"/>
    <w:rsid w:val="005C655E"/>
    <w:rsid w:val="005C6FB1"/>
    <w:rsid w:val="005D2528"/>
    <w:rsid w:val="005D5E28"/>
    <w:rsid w:val="005E0634"/>
    <w:rsid w:val="005E109F"/>
    <w:rsid w:val="005E2CDA"/>
    <w:rsid w:val="005E3181"/>
    <w:rsid w:val="005E341B"/>
    <w:rsid w:val="005E3EE0"/>
    <w:rsid w:val="005E4B38"/>
    <w:rsid w:val="005E51BC"/>
    <w:rsid w:val="005E772C"/>
    <w:rsid w:val="005F0E30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FF0"/>
    <w:rsid w:val="0061332F"/>
    <w:rsid w:val="00615E28"/>
    <w:rsid w:val="0062089E"/>
    <w:rsid w:val="00622264"/>
    <w:rsid w:val="00622765"/>
    <w:rsid w:val="00622833"/>
    <w:rsid w:val="00627734"/>
    <w:rsid w:val="00627F98"/>
    <w:rsid w:val="0063013A"/>
    <w:rsid w:val="00630CF4"/>
    <w:rsid w:val="00632C52"/>
    <w:rsid w:val="00633B90"/>
    <w:rsid w:val="00633D01"/>
    <w:rsid w:val="00635F22"/>
    <w:rsid w:val="00635F38"/>
    <w:rsid w:val="00635F8F"/>
    <w:rsid w:val="00640D81"/>
    <w:rsid w:val="0064344D"/>
    <w:rsid w:val="00645900"/>
    <w:rsid w:val="00645DD0"/>
    <w:rsid w:val="00650646"/>
    <w:rsid w:val="0065175E"/>
    <w:rsid w:val="00654330"/>
    <w:rsid w:val="00654E28"/>
    <w:rsid w:val="00655D23"/>
    <w:rsid w:val="00661822"/>
    <w:rsid w:val="00661E32"/>
    <w:rsid w:val="00663FC9"/>
    <w:rsid w:val="00665420"/>
    <w:rsid w:val="006666AE"/>
    <w:rsid w:val="00666DD7"/>
    <w:rsid w:val="006707BB"/>
    <w:rsid w:val="00671338"/>
    <w:rsid w:val="006714CC"/>
    <w:rsid w:val="0068046A"/>
    <w:rsid w:val="006838E4"/>
    <w:rsid w:val="006865CF"/>
    <w:rsid w:val="006866A8"/>
    <w:rsid w:val="00687367"/>
    <w:rsid w:val="006879FF"/>
    <w:rsid w:val="00690020"/>
    <w:rsid w:val="00693DEE"/>
    <w:rsid w:val="00695D76"/>
    <w:rsid w:val="00696618"/>
    <w:rsid w:val="00697E46"/>
    <w:rsid w:val="006A1AD2"/>
    <w:rsid w:val="006A248D"/>
    <w:rsid w:val="006A48CC"/>
    <w:rsid w:val="006B1580"/>
    <w:rsid w:val="006B1E2E"/>
    <w:rsid w:val="006B2357"/>
    <w:rsid w:val="006B48FC"/>
    <w:rsid w:val="006B4AB3"/>
    <w:rsid w:val="006B5EC1"/>
    <w:rsid w:val="006C0202"/>
    <w:rsid w:val="006C2320"/>
    <w:rsid w:val="006C35E9"/>
    <w:rsid w:val="006C42D1"/>
    <w:rsid w:val="006C4ACE"/>
    <w:rsid w:val="006C65E7"/>
    <w:rsid w:val="006D030C"/>
    <w:rsid w:val="006D2F67"/>
    <w:rsid w:val="006D3724"/>
    <w:rsid w:val="006E0438"/>
    <w:rsid w:val="006E2D1C"/>
    <w:rsid w:val="006E42AD"/>
    <w:rsid w:val="006E5B70"/>
    <w:rsid w:val="006F177A"/>
    <w:rsid w:val="006F220C"/>
    <w:rsid w:val="006F23B7"/>
    <w:rsid w:val="006F4850"/>
    <w:rsid w:val="006F5602"/>
    <w:rsid w:val="006F5C2E"/>
    <w:rsid w:val="006F5C4E"/>
    <w:rsid w:val="006F5CB5"/>
    <w:rsid w:val="006F6E91"/>
    <w:rsid w:val="006F7D3F"/>
    <w:rsid w:val="00703F05"/>
    <w:rsid w:val="007045D2"/>
    <w:rsid w:val="007055CF"/>
    <w:rsid w:val="00705D55"/>
    <w:rsid w:val="007060CD"/>
    <w:rsid w:val="00707EA7"/>
    <w:rsid w:val="007117D3"/>
    <w:rsid w:val="0071202C"/>
    <w:rsid w:val="007122C6"/>
    <w:rsid w:val="007128B4"/>
    <w:rsid w:val="00712F1C"/>
    <w:rsid w:val="007151FB"/>
    <w:rsid w:val="0071528D"/>
    <w:rsid w:val="00715398"/>
    <w:rsid w:val="00717063"/>
    <w:rsid w:val="00717B20"/>
    <w:rsid w:val="00723094"/>
    <w:rsid w:val="007233C3"/>
    <w:rsid w:val="00723F81"/>
    <w:rsid w:val="007242E5"/>
    <w:rsid w:val="0072484C"/>
    <w:rsid w:val="00724FF7"/>
    <w:rsid w:val="007253A0"/>
    <w:rsid w:val="00726F93"/>
    <w:rsid w:val="00727603"/>
    <w:rsid w:val="00730D24"/>
    <w:rsid w:val="0073110E"/>
    <w:rsid w:val="00731720"/>
    <w:rsid w:val="00731DBD"/>
    <w:rsid w:val="00732BA3"/>
    <w:rsid w:val="00732C6F"/>
    <w:rsid w:val="00733F08"/>
    <w:rsid w:val="00734BDF"/>
    <w:rsid w:val="0074451D"/>
    <w:rsid w:val="007463D3"/>
    <w:rsid w:val="00746C26"/>
    <w:rsid w:val="00750298"/>
    <w:rsid w:val="0075212D"/>
    <w:rsid w:val="007523BB"/>
    <w:rsid w:val="00752626"/>
    <w:rsid w:val="00753567"/>
    <w:rsid w:val="00755920"/>
    <w:rsid w:val="00760756"/>
    <w:rsid w:val="00764126"/>
    <w:rsid w:val="0076608B"/>
    <w:rsid w:val="00766637"/>
    <w:rsid w:val="00770BC5"/>
    <w:rsid w:val="007726FA"/>
    <w:rsid w:val="00774C76"/>
    <w:rsid w:val="00775229"/>
    <w:rsid w:val="00776D85"/>
    <w:rsid w:val="0077772E"/>
    <w:rsid w:val="007809AD"/>
    <w:rsid w:val="00782611"/>
    <w:rsid w:val="007838AD"/>
    <w:rsid w:val="00784857"/>
    <w:rsid w:val="00784DC5"/>
    <w:rsid w:val="0078703F"/>
    <w:rsid w:val="00793DF8"/>
    <w:rsid w:val="00794391"/>
    <w:rsid w:val="007969BE"/>
    <w:rsid w:val="00797B18"/>
    <w:rsid w:val="007A6205"/>
    <w:rsid w:val="007A7102"/>
    <w:rsid w:val="007B00E3"/>
    <w:rsid w:val="007B0E6E"/>
    <w:rsid w:val="007B27CF"/>
    <w:rsid w:val="007B29EB"/>
    <w:rsid w:val="007B3E13"/>
    <w:rsid w:val="007B626A"/>
    <w:rsid w:val="007B75D5"/>
    <w:rsid w:val="007C05BC"/>
    <w:rsid w:val="007C1E57"/>
    <w:rsid w:val="007C3A15"/>
    <w:rsid w:val="007C55FF"/>
    <w:rsid w:val="007C6EE1"/>
    <w:rsid w:val="007D13D5"/>
    <w:rsid w:val="007D2179"/>
    <w:rsid w:val="007D28EC"/>
    <w:rsid w:val="007D49CF"/>
    <w:rsid w:val="007D6778"/>
    <w:rsid w:val="007D6E64"/>
    <w:rsid w:val="007E0458"/>
    <w:rsid w:val="007E0A69"/>
    <w:rsid w:val="007E0B95"/>
    <w:rsid w:val="007E0B98"/>
    <w:rsid w:val="007E1311"/>
    <w:rsid w:val="007E16DC"/>
    <w:rsid w:val="007E5C9C"/>
    <w:rsid w:val="007E665B"/>
    <w:rsid w:val="007E6C25"/>
    <w:rsid w:val="007F0D93"/>
    <w:rsid w:val="007F22A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3D65"/>
    <w:rsid w:val="00815999"/>
    <w:rsid w:val="00815C80"/>
    <w:rsid w:val="00817677"/>
    <w:rsid w:val="0081791F"/>
    <w:rsid w:val="008232DE"/>
    <w:rsid w:val="00823758"/>
    <w:rsid w:val="0082535B"/>
    <w:rsid w:val="00825C25"/>
    <w:rsid w:val="008263EB"/>
    <w:rsid w:val="0082692F"/>
    <w:rsid w:val="00827E9F"/>
    <w:rsid w:val="008320C2"/>
    <w:rsid w:val="00832209"/>
    <w:rsid w:val="00832C65"/>
    <w:rsid w:val="00836C29"/>
    <w:rsid w:val="00837D53"/>
    <w:rsid w:val="00842858"/>
    <w:rsid w:val="00844191"/>
    <w:rsid w:val="0084686B"/>
    <w:rsid w:val="00846D39"/>
    <w:rsid w:val="00847D2C"/>
    <w:rsid w:val="008503FF"/>
    <w:rsid w:val="00850723"/>
    <w:rsid w:val="00850F6A"/>
    <w:rsid w:val="008515D0"/>
    <w:rsid w:val="00854245"/>
    <w:rsid w:val="00854AEF"/>
    <w:rsid w:val="0085506A"/>
    <w:rsid w:val="00860536"/>
    <w:rsid w:val="008620A1"/>
    <w:rsid w:val="00867C61"/>
    <w:rsid w:val="00867CE5"/>
    <w:rsid w:val="0087468E"/>
    <w:rsid w:val="008750C9"/>
    <w:rsid w:val="00875597"/>
    <w:rsid w:val="00876F0E"/>
    <w:rsid w:val="0087715B"/>
    <w:rsid w:val="00885B97"/>
    <w:rsid w:val="0089103A"/>
    <w:rsid w:val="00891494"/>
    <w:rsid w:val="00891511"/>
    <w:rsid w:val="00891824"/>
    <w:rsid w:val="00892100"/>
    <w:rsid w:val="0089326A"/>
    <w:rsid w:val="00893496"/>
    <w:rsid w:val="008945F9"/>
    <w:rsid w:val="00894624"/>
    <w:rsid w:val="00896016"/>
    <w:rsid w:val="00897700"/>
    <w:rsid w:val="008A09A9"/>
    <w:rsid w:val="008A48BD"/>
    <w:rsid w:val="008B15B9"/>
    <w:rsid w:val="008B2B1A"/>
    <w:rsid w:val="008B375D"/>
    <w:rsid w:val="008B4232"/>
    <w:rsid w:val="008B4DBF"/>
    <w:rsid w:val="008B6123"/>
    <w:rsid w:val="008C0799"/>
    <w:rsid w:val="008C38E0"/>
    <w:rsid w:val="008C3EB6"/>
    <w:rsid w:val="008C509D"/>
    <w:rsid w:val="008C67AB"/>
    <w:rsid w:val="008C7A29"/>
    <w:rsid w:val="008D1A54"/>
    <w:rsid w:val="008D31A2"/>
    <w:rsid w:val="008D3D09"/>
    <w:rsid w:val="008D4B79"/>
    <w:rsid w:val="008D4C64"/>
    <w:rsid w:val="008D5991"/>
    <w:rsid w:val="008D63FE"/>
    <w:rsid w:val="008D649F"/>
    <w:rsid w:val="008E1BB9"/>
    <w:rsid w:val="008E29C1"/>
    <w:rsid w:val="008E552D"/>
    <w:rsid w:val="008E596A"/>
    <w:rsid w:val="008E6F84"/>
    <w:rsid w:val="008F29B9"/>
    <w:rsid w:val="008F425F"/>
    <w:rsid w:val="008F4E44"/>
    <w:rsid w:val="008F5584"/>
    <w:rsid w:val="008F7CBC"/>
    <w:rsid w:val="00901429"/>
    <w:rsid w:val="00902A73"/>
    <w:rsid w:val="00904B31"/>
    <w:rsid w:val="00906251"/>
    <w:rsid w:val="00910067"/>
    <w:rsid w:val="0091288E"/>
    <w:rsid w:val="00913CAC"/>
    <w:rsid w:val="0091424E"/>
    <w:rsid w:val="009177CD"/>
    <w:rsid w:val="00920FE1"/>
    <w:rsid w:val="00923914"/>
    <w:rsid w:val="00923CCD"/>
    <w:rsid w:val="00924340"/>
    <w:rsid w:val="00926883"/>
    <w:rsid w:val="00927246"/>
    <w:rsid w:val="00927766"/>
    <w:rsid w:val="00927DBE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670B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3F8"/>
    <w:rsid w:val="009603DE"/>
    <w:rsid w:val="00960E5B"/>
    <w:rsid w:val="00961CD8"/>
    <w:rsid w:val="009625DA"/>
    <w:rsid w:val="00962AB2"/>
    <w:rsid w:val="00970C2E"/>
    <w:rsid w:val="009714F9"/>
    <w:rsid w:val="00972161"/>
    <w:rsid w:val="00972B8B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071B"/>
    <w:rsid w:val="009A1B8B"/>
    <w:rsid w:val="009A1E86"/>
    <w:rsid w:val="009A2857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1CA3"/>
    <w:rsid w:val="009C2407"/>
    <w:rsid w:val="009C25CD"/>
    <w:rsid w:val="009C288E"/>
    <w:rsid w:val="009C2B95"/>
    <w:rsid w:val="009C6944"/>
    <w:rsid w:val="009D0158"/>
    <w:rsid w:val="009D1CF8"/>
    <w:rsid w:val="009D247B"/>
    <w:rsid w:val="009D2757"/>
    <w:rsid w:val="009D4915"/>
    <w:rsid w:val="009D4D53"/>
    <w:rsid w:val="009E08F2"/>
    <w:rsid w:val="009E1347"/>
    <w:rsid w:val="009E2879"/>
    <w:rsid w:val="009F45DD"/>
    <w:rsid w:val="00A00047"/>
    <w:rsid w:val="00A030BD"/>
    <w:rsid w:val="00A03142"/>
    <w:rsid w:val="00A04578"/>
    <w:rsid w:val="00A05C8F"/>
    <w:rsid w:val="00A071F1"/>
    <w:rsid w:val="00A1045C"/>
    <w:rsid w:val="00A1070F"/>
    <w:rsid w:val="00A10845"/>
    <w:rsid w:val="00A10A32"/>
    <w:rsid w:val="00A10AB0"/>
    <w:rsid w:val="00A116F7"/>
    <w:rsid w:val="00A12793"/>
    <w:rsid w:val="00A133F9"/>
    <w:rsid w:val="00A13A49"/>
    <w:rsid w:val="00A14E9B"/>
    <w:rsid w:val="00A22B0A"/>
    <w:rsid w:val="00A26D24"/>
    <w:rsid w:val="00A309BF"/>
    <w:rsid w:val="00A30E27"/>
    <w:rsid w:val="00A323AB"/>
    <w:rsid w:val="00A33BAF"/>
    <w:rsid w:val="00A33BE4"/>
    <w:rsid w:val="00A34211"/>
    <w:rsid w:val="00A354E4"/>
    <w:rsid w:val="00A35E73"/>
    <w:rsid w:val="00A375B1"/>
    <w:rsid w:val="00A37CA3"/>
    <w:rsid w:val="00A401D8"/>
    <w:rsid w:val="00A40644"/>
    <w:rsid w:val="00A40949"/>
    <w:rsid w:val="00A40D17"/>
    <w:rsid w:val="00A43CBC"/>
    <w:rsid w:val="00A45253"/>
    <w:rsid w:val="00A46566"/>
    <w:rsid w:val="00A472D4"/>
    <w:rsid w:val="00A52047"/>
    <w:rsid w:val="00A531E1"/>
    <w:rsid w:val="00A53F42"/>
    <w:rsid w:val="00A56F87"/>
    <w:rsid w:val="00A57AD7"/>
    <w:rsid w:val="00A57B41"/>
    <w:rsid w:val="00A601CA"/>
    <w:rsid w:val="00A606F0"/>
    <w:rsid w:val="00A62BB2"/>
    <w:rsid w:val="00A635A8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0D1C"/>
    <w:rsid w:val="00A832E0"/>
    <w:rsid w:val="00A870D1"/>
    <w:rsid w:val="00A8767B"/>
    <w:rsid w:val="00A87A9C"/>
    <w:rsid w:val="00A87DDD"/>
    <w:rsid w:val="00A90965"/>
    <w:rsid w:val="00A90F9D"/>
    <w:rsid w:val="00A91B44"/>
    <w:rsid w:val="00A9460A"/>
    <w:rsid w:val="00A9706B"/>
    <w:rsid w:val="00AA11B7"/>
    <w:rsid w:val="00AA34C9"/>
    <w:rsid w:val="00AA61D0"/>
    <w:rsid w:val="00AB5B22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7D4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4F3"/>
    <w:rsid w:val="00B033A5"/>
    <w:rsid w:val="00B03FB7"/>
    <w:rsid w:val="00B07FD5"/>
    <w:rsid w:val="00B10127"/>
    <w:rsid w:val="00B11A29"/>
    <w:rsid w:val="00B12382"/>
    <w:rsid w:val="00B12F12"/>
    <w:rsid w:val="00B17D37"/>
    <w:rsid w:val="00B2091A"/>
    <w:rsid w:val="00B21494"/>
    <w:rsid w:val="00B21B63"/>
    <w:rsid w:val="00B2490F"/>
    <w:rsid w:val="00B27E3A"/>
    <w:rsid w:val="00B31E58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5DA6"/>
    <w:rsid w:val="00B60194"/>
    <w:rsid w:val="00B608BA"/>
    <w:rsid w:val="00B63181"/>
    <w:rsid w:val="00B64A0F"/>
    <w:rsid w:val="00B65A2E"/>
    <w:rsid w:val="00B71953"/>
    <w:rsid w:val="00B72EE0"/>
    <w:rsid w:val="00B73958"/>
    <w:rsid w:val="00B762E8"/>
    <w:rsid w:val="00B765C2"/>
    <w:rsid w:val="00B766CE"/>
    <w:rsid w:val="00B8251D"/>
    <w:rsid w:val="00B82AE7"/>
    <w:rsid w:val="00B82C3B"/>
    <w:rsid w:val="00B83740"/>
    <w:rsid w:val="00B85453"/>
    <w:rsid w:val="00B873AA"/>
    <w:rsid w:val="00B91B04"/>
    <w:rsid w:val="00B923DC"/>
    <w:rsid w:val="00B925BA"/>
    <w:rsid w:val="00B949D5"/>
    <w:rsid w:val="00B95B6A"/>
    <w:rsid w:val="00B964FA"/>
    <w:rsid w:val="00B96977"/>
    <w:rsid w:val="00BA0347"/>
    <w:rsid w:val="00BA2070"/>
    <w:rsid w:val="00BA3C58"/>
    <w:rsid w:val="00BA3F9F"/>
    <w:rsid w:val="00BA4B83"/>
    <w:rsid w:val="00BA4D55"/>
    <w:rsid w:val="00BA5404"/>
    <w:rsid w:val="00BA6C59"/>
    <w:rsid w:val="00BB1D28"/>
    <w:rsid w:val="00BB2A85"/>
    <w:rsid w:val="00BB3743"/>
    <w:rsid w:val="00BB4379"/>
    <w:rsid w:val="00BB5EBF"/>
    <w:rsid w:val="00BB5F04"/>
    <w:rsid w:val="00BB7D60"/>
    <w:rsid w:val="00BC1453"/>
    <w:rsid w:val="00BC1BC4"/>
    <w:rsid w:val="00BC3E1A"/>
    <w:rsid w:val="00BC6EF3"/>
    <w:rsid w:val="00BD18BD"/>
    <w:rsid w:val="00BD2475"/>
    <w:rsid w:val="00BD30C7"/>
    <w:rsid w:val="00BD3F4E"/>
    <w:rsid w:val="00BD40E7"/>
    <w:rsid w:val="00BD4546"/>
    <w:rsid w:val="00BD4745"/>
    <w:rsid w:val="00BE0FC1"/>
    <w:rsid w:val="00BE24AD"/>
    <w:rsid w:val="00BE32AB"/>
    <w:rsid w:val="00BE57D6"/>
    <w:rsid w:val="00BE60E3"/>
    <w:rsid w:val="00BF2540"/>
    <w:rsid w:val="00BF2BB2"/>
    <w:rsid w:val="00BF3C1C"/>
    <w:rsid w:val="00BF3D4A"/>
    <w:rsid w:val="00BF3F59"/>
    <w:rsid w:val="00BF4BB0"/>
    <w:rsid w:val="00BF59F6"/>
    <w:rsid w:val="00C005E1"/>
    <w:rsid w:val="00C025C7"/>
    <w:rsid w:val="00C11244"/>
    <w:rsid w:val="00C126C0"/>
    <w:rsid w:val="00C1446E"/>
    <w:rsid w:val="00C145EC"/>
    <w:rsid w:val="00C1501F"/>
    <w:rsid w:val="00C15D30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27D36"/>
    <w:rsid w:val="00C3009B"/>
    <w:rsid w:val="00C30275"/>
    <w:rsid w:val="00C3304F"/>
    <w:rsid w:val="00C331B5"/>
    <w:rsid w:val="00C3418D"/>
    <w:rsid w:val="00C34453"/>
    <w:rsid w:val="00C3722B"/>
    <w:rsid w:val="00C37292"/>
    <w:rsid w:val="00C3754F"/>
    <w:rsid w:val="00C4189E"/>
    <w:rsid w:val="00C41F63"/>
    <w:rsid w:val="00C45FF7"/>
    <w:rsid w:val="00C46162"/>
    <w:rsid w:val="00C461E5"/>
    <w:rsid w:val="00C52B1D"/>
    <w:rsid w:val="00C55D91"/>
    <w:rsid w:val="00C564F8"/>
    <w:rsid w:val="00C56F1F"/>
    <w:rsid w:val="00C57328"/>
    <w:rsid w:val="00C6072D"/>
    <w:rsid w:val="00C60F81"/>
    <w:rsid w:val="00C61B1E"/>
    <w:rsid w:val="00C61B29"/>
    <w:rsid w:val="00C61E03"/>
    <w:rsid w:val="00C61FB2"/>
    <w:rsid w:val="00C6631B"/>
    <w:rsid w:val="00C66917"/>
    <w:rsid w:val="00C67AE2"/>
    <w:rsid w:val="00C67F6E"/>
    <w:rsid w:val="00C700E4"/>
    <w:rsid w:val="00C70279"/>
    <w:rsid w:val="00C716B0"/>
    <w:rsid w:val="00C71DE9"/>
    <w:rsid w:val="00C747B8"/>
    <w:rsid w:val="00C75D10"/>
    <w:rsid w:val="00C763A4"/>
    <w:rsid w:val="00C76A3F"/>
    <w:rsid w:val="00C770BD"/>
    <w:rsid w:val="00C808CF"/>
    <w:rsid w:val="00C859BA"/>
    <w:rsid w:val="00C85A89"/>
    <w:rsid w:val="00C86655"/>
    <w:rsid w:val="00C87C6B"/>
    <w:rsid w:val="00C87EEB"/>
    <w:rsid w:val="00C91B95"/>
    <w:rsid w:val="00C91DED"/>
    <w:rsid w:val="00C92625"/>
    <w:rsid w:val="00C9360A"/>
    <w:rsid w:val="00C941A2"/>
    <w:rsid w:val="00C949D5"/>
    <w:rsid w:val="00C96792"/>
    <w:rsid w:val="00C97143"/>
    <w:rsid w:val="00C97826"/>
    <w:rsid w:val="00CA00F6"/>
    <w:rsid w:val="00CA037A"/>
    <w:rsid w:val="00CA0EEC"/>
    <w:rsid w:val="00CA3EE8"/>
    <w:rsid w:val="00CA47F9"/>
    <w:rsid w:val="00CA4EE5"/>
    <w:rsid w:val="00CA54CF"/>
    <w:rsid w:val="00CB3522"/>
    <w:rsid w:val="00CB6605"/>
    <w:rsid w:val="00CB6B68"/>
    <w:rsid w:val="00CC096F"/>
    <w:rsid w:val="00CC19EB"/>
    <w:rsid w:val="00CC26AB"/>
    <w:rsid w:val="00CC29F3"/>
    <w:rsid w:val="00CD0363"/>
    <w:rsid w:val="00CD0834"/>
    <w:rsid w:val="00CD0E8A"/>
    <w:rsid w:val="00CD5537"/>
    <w:rsid w:val="00CE0DB7"/>
    <w:rsid w:val="00CE1F2C"/>
    <w:rsid w:val="00CE28F2"/>
    <w:rsid w:val="00CE32B4"/>
    <w:rsid w:val="00CE3E8E"/>
    <w:rsid w:val="00CE6FE5"/>
    <w:rsid w:val="00CE7E24"/>
    <w:rsid w:val="00CF020F"/>
    <w:rsid w:val="00CF032E"/>
    <w:rsid w:val="00CF42DF"/>
    <w:rsid w:val="00CF5ED5"/>
    <w:rsid w:val="00CF76EE"/>
    <w:rsid w:val="00CF7777"/>
    <w:rsid w:val="00CF7F7D"/>
    <w:rsid w:val="00D000AE"/>
    <w:rsid w:val="00D0173F"/>
    <w:rsid w:val="00D024D8"/>
    <w:rsid w:val="00D027B5"/>
    <w:rsid w:val="00D04A36"/>
    <w:rsid w:val="00D051BF"/>
    <w:rsid w:val="00D05BD1"/>
    <w:rsid w:val="00D07733"/>
    <w:rsid w:val="00D134C5"/>
    <w:rsid w:val="00D1381E"/>
    <w:rsid w:val="00D16558"/>
    <w:rsid w:val="00D16573"/>
    <w:rsid w:val="00D16947"/>
    <w:rsid w:val="00D16D30"/>
    <w:rsid w:val="00D1712F"/>
    <w:rsid w:val="00D17B4C"/>
    <w:rsid w:val="00D17CC0"/>
    <w:rsid w:val="00D2019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578"/>
    <w:rsid w:val="00D308EA"/>
    <w:rsid w:val="00D32CC3"/>
    <w:rsid w:val="00D36063"/>
    <w:rsid w:val="00D4018D"/>
    <w:rsid w:val="00D4419C"/>
    <w:rsid w:val="00D44BC1"/>
    <w:rsid w:val="00D45205"/>
    <w:rsid w:val="00D45DAE"/>
    <w:rsid w:val="00D460FE"/>
    <w:rsid w:val="00D47481"/>
    <w:rsid w:val="00D479C3"/>
    <w:rsid w:val="00D517F8"/>
    <w:rsid w:val="00D51EF3"/>
    <w:rsid w:val="00D521A7"/>
    <w:rsid w:val="00D52CA4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13BE"/>
    <w:rsid w:val="00D726C5"/>
    <w:rsid w:val="00D75D63"/>
    <w:rsid w:val="00D914C1"/>
    <w:rsid w:val="00D93257"/>
    <w:rsid w:val="00D944C0"/>
    <w:rsid w:val="00D94677"/>
    <w:rsid w:val="00D9488A"/>
    <w:rsid w:val="00D9554B"/>
    <w:rsid w:val="00D95D26"/>
    <w:rsid w:val="00D978FB"/>
    <w:rsid w:val="00DA030F"/>
    <w:rsid w:val="00DA035D"/>
    <w:rsid w:val="00DA114F"/>
    <w:rsid w:val="00DA3134"/>
    <w:rsid w:val="00DA4253"/>
    <w:rsid w:val="00DA5007"/>
    <w:rsid w:val="00DA59A0"/>
    <w:rsid w:val="00DB19F9"/>
    <w:rsid w:val="00DB3426"/>
    <w:rsid w:val="00DB4DB1"/>
    <w:rsid w:val="00DB4E04"/>
    <w:rsid w:val="00DB640E"/>
    <w:rsid w:val="00DB6B51"/>
    <w:rsid w:val="00DB6DB4"/>
    <w:rsid w:val="00DB7692"/>
    <w:rsid w:val="00DB794B"/>
    <w:rsid w:val="00DC0847"/>
    <w:rsid w:val="00DC34A9"/>
    <w:rsid w:val="00DC4404"/>
    <w:rsid w:val="00DC5BAA"/>
    <w:rsid w:val="00DC5C24"/>
    <w:rsid w:val="00DC5E13"/>
    <w:rsid w:val="00DC7248"/>
    <w:rsid w:val="00DD3126"/>
    <w:rsid w:val="00DD450F"/>
    <w:rsid w:val="00DD56C2"/>
    <w:rsid w:val="00DE090A"/>
    <w:rsid w:val="00DE163D"/>
    <w:rsid w:val="00DE7347"/>
    <w:rsid w:val="00DE79FA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070F2"/>
    <w:rsid w:val="00E11DF9"/>
    <w:rsid w:val="00E11F42"/>
    <w:rsid w:val="00E128D2"/>
    <w:rsid w:val="00E1382D"/>
    <w:rsid w:val="00E143F9"/>
    <w:rsid w:val="00E16695"/>
    <w:rsid w:val="00E16960"/>
    <w:rsid w:val="00E1749F"/>
    <w:rsid w:val="00E200A4"/>
    <w:rsid w:val="00E242BE"/>
    <w:rsid w:val="00E2502D"/>
    <w:rsid w:val="00E25D83"/>
    <w:rsid w:val="00E271A5"/>
    <w:rsid w:val="00E27D94"/>
    <w:rsid w:val="00E30C1C"/>
    <w:rsid w:val="00E30C70"/>
    <w:rsid w:val="00E33A10"/>
    <w:rsid w:val="00E351D3"/>
    <w:rsid w:val="00E36D53"/>
    <w:rsid w:val="00E4186C"/>
    <w:rsid w:val="00E419AC"/>
    <w:rsid w:val="00E41BD0"/>
    <w:rsid w:val="00E43441"/>
    <w:rsid w:val="00E44FE2"/>
    <w:rsid w:val="00E46708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89F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072"/>
    <w:rsid w:val="00EA6E26"/>
    <w:rsid w:val="00EA7B48"/>
    <w:rsid w:val="00EA7EAF"/>
    <w:rsid w:val="00EB0424"/>
    <w:rsid w:val="00EB0C45"/>
    <w:rsid w:val="00EB10DA"/>
    <w:rsid w:val="00EB1AD0"/>
    <w:rsid w:val="00EB2066"/>
    <w:rsid w:val="00EB591B"/>
    <w:rsid w:val="00EB5C36"/>
    <w:rsid w:val="00EB7DA4"/>
    <w:rsid w:val="00EC0D6B"/>
    <w:rsid w:val="00EC1C71"/>
    <w:rsid w:val="00EC4965"/>
    <w:rsid w:val="00EC5337"/>
    <w:rsid w:val="00EC6030"/>
    <w:rsid w:val="00EC734A"/>
    <w:rsid w:val="00ED1CCB"/>
    <w:rsid w:val="00ED2658"/>
    <w:rsid w:val="00ED3C8C"/>
    <w:rsid w:val="00ED4638"/>
    <w:rsid w:val="00ED4E7A"/>
    <w:rsid w:val="00ED78C8"/>
    <w:rsid w:val="00EE0688"/>
    <w:rsid w:val="00EE355B"/>
    <w:rsid w:val="00EE405B"/>
    <w:rsid w:val="00EE45CF"/>
    <w:rsid w:val="00EE5A11"/>
    <w:rsid w:val="00EE6082"/>
    <w:rsid w:val="00EE793A"/>
    <w:rsid w:val="00EF1922"/>
    <w:rsid w:val="00EF1C4C"/>
    <w:rsid w:val="00EF4519"/>
    <w:rsid w:val="00EF4721"/>
    <w:rsid w:val="00EF488D"/>
    <w:rsid w:val="00EF66E2"/>
    <w:rsid w:val="00F01896"/>
    <w:rsid w:val="00F02EA1"/>
    <w:rsid w:val="00F03B51"/>
    <w:rsid w:val="00F040AE"/>
    <w:rsid w:val="00F04432"/>
    <w:rsid w:val="00F05287"/>
    <w:rsid w:val="00F05F8D"/>
    <w:rsid w:val="00F068F1"/>
    <w:rsid w:val="00F156CF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2249"/>
    <w:rsid w:val="00F32457"/>
    <w:rsid w:val="00F33EA1"/>
    <w:rsid w:val="00F3418B"/>
    <w:rsid w:val="00F36047"/>
    <w:rsid w:val="00F4089C"/>
    <w:rsid w:val="00F410FB"/>
    <w:rsid w:val="00F423CE"/>
    <w:rsid w:val="00F4314E"/>
    <w:rsid w:val="00F44735"/>
    <w:rsid w:val="00F458FB"/>
    <w:rsid w:val="00F47AA8"/>
    <w:rsid w:val="00F51293"/>
    <w:rsid w:val="00F51331"/>
    <w:rsid w:val="00F518B0"/>
    <w:rsid w:val="00F51AB9"/>
    <w:rsid w:val="00F530E7"/>
    <w:rsid w:val="00F53970"/>
    <w:rsid w:val="00F53B1D"/>
    <w:rsid w:val="00F54C30"/>
    <w:rsid w:val="00F550A7"/>
    <w:rsid w:val="00F575C9"/>
    <w:rsid w:val="00F60DD3"/>
    <w:rsid w:val="00F62E6E"/>
    <w:rsid w:val="00F65D11"/>
    <w:rsid w:val="00F65D2D"/>
    <w:rsid w:val="00F65F27"/>
    <w:rsid w:val="00F6744C"/>
    <w:rsid w:val="00F70241"/>
    <w:rsid w:val="00F70255"/>
    <w:rsid w:val="00F70BCA"/>
    <w:rsid w:val="00F72063"/>
    <w:rsid w:val="00F72EE5"/>
    <w:rsid w:val="00F73D16"/>
    <w:rsid w:val="00F7561B"/>
    <w:rsid w:val="00F77613"/>
    <w:rsid w:val="00F85438"/>
    <w:rsid w:val="00F90858"/>
    <w:rsid w:val="00F90BB0"/>
    <w:rsid w:val="00F91046"/>
    <w:rsid w:val="00F94E29"/>
    <w:rsid w:val="00F95079"/>
    <w:rsid w:val="00F9607F"/>
    <w:rsid w:val="00FA09E7"/>
    <w:rsid w:val="00FA68CB"/>
    <w:rsid w:val="00FA6BFE"/>
    <w:rsid w:val="00FA757F"/>
    <w:rsid w:val="00FB0189"/>
    <w:rsid w:val="00FB06DC"/>
    <w:rsid w:val="00FB2235"/>
    <w:rsid w:val="00FB4DF7"/>
    <w:rsid w:val="00FB5301"/>
    <w:rsid w:val="00FB6349"/>
    <w:rsid w:val="00FB692D"/>
    <w:rsid w:val="00FB7D42"/>
    <w:rsid w:val="00FC0C33"/>
    <w:rsid w:val="00FC1042"/>
    <w:rsid w:val="00FC46F8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5CCF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4F9723C5"/>
  <w15:docId w15:val="{41A17528-8FBB-4A21-96E7-8808DAB4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Title" w:qFormat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uiPriority="22" w:qFormat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0B3049"/>
    <w:rPr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pacing w:before="120"/>
      <w:ind w:firstLine="1134"/>
    </w:pPr>
    <w:rPr>
      <w:rFonts w:ascii="MAC C Times" w:hAnsi="MAC C Times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E242BE"/>
    <w:pPr>
      <w:spacing w:after="120"/>
      <w:ind w:left="360"/>
    </w:pPr>
    <w:rPr>
      <w:rFonts w:ascii="MAC C Times" w:hAnsi="MAC C Times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242BE"/>
    <w:rPr>
      <w:rFonts w:ascii="MAC C Times" w:hAnsi="MAC C Times"/>
      <w:sz w:val="24"/>
      <w:lang w:val="en-AU"/>
    </w:rPr>
  </w:style>
  <w:style w:type="paragraph" w:styleId="BodyText">
    <w:name w:val="Body Text"/>
    <w:basedOn w:val="Normal"/>
    <w:link w:val="BodyTextChar"/>
    <w:locked/>
    <w:rsid w:val="006713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1338"/>
    <w:rPr>
      <w:rFonts w:ascii="StobiSans Regular" w:hAnsi="StobiSans Regular"/>
      <w:sz w:val="24"/>
      <w:szCs w:val="24"/>
      <w:lang w:val="mk-MK"/>
    </w:rPr>
  </w:style>
  <w:style w:type="paragraph" w:styleId="BodyTextIndent3">
    <w:name w:val="Body Text Indent 3"/>
    <w:basedOn w:val="Normal"/>
    <w:link w:val="BodyTextIndent3Char"/>
    <w:rsid w:val="00F447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4735"/>
    <w:rPr>
      <w:rFonts w:ascii="StobiSans Regular" w:hAnsi="StobiSans Regular"/>
      <w:sz w:val="16"/>
      <w:szCs w:val="16"/>
      <w:lang w:val="mk-MK"/>
    </w:rPr>
  </w:style>
  <w:style w:type="paragraph" w:customStyle="1" w:styleId="1CharChar">
    <w:name w:val="Знак Знак1 Char Char Знак Знак"/>
    <w:basedOn w:val="Normal"/>
    <w:rsid w:val="000B30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Bullet">
    <w:name w:val="List Bullet"/>
    <w:basedOn w:val="Normal"/>
    <w:rsid w:val="000B3049"/>
    <w:pPr>
      <w:tabs>
        <w:tab w:val="num" w:pos="567"/>
        <w:tab w:val="left" w:pos="1134"/>
      </w:tabs>
      <w:spacing w:after="120"/>
      <w:ind w:left="1134" w:hanging="567"/>
      <w:jc w:val="both"/>
    </w:pPr>
    <w:rPr>
      <w:sz w:val="22"/>
      <w:szCs w:val="22"/>
      <w:lang w:eastAsia="en-US"/>
    </w:rPr>
  </w:style>
  <w:style w:type="paragraph" w:customStyle="1" w:styleId="Potpis">
    <w:name w:val="Potpis"/>
    <w:basedOn w:val="BodyText"/>
    <w:rsid w:val="000B3049"/>
    <w:pPr>
      <w:spacing w:before="600" w:after="600"/>
      <w:ind w:left="4536"/>
      <w:jc w:val="center"/>
    </w:pPr>
    <w:rPr>
      <w:smallCaps/>
      <w:sz w:val="22"/>
      <w:szCs w:val="22"/>
      <w:lang w:eastAsia="en-US"/>
    </w:rPr>
  </w:style>
  <w:style w:type="paragraph" w:customStyle="1" w:styleId="PrilogLista">
    <w:name w:val="Prilog_Lista"/>
    <w:basedOn w:val="Normal"/>
    <w:rsid w:val="000B3049"/>
    <w:pPr>
      <w:numPr>
        <w:numId w:val="1"/>
      </w:numPr>
    </w:pPr>
    <w:rPr>
      <w:sz w:val="20"/>
      <w:szCs w:val="22"/>
      <w:lang w:val="ru-RU" w:eastAsia="en-US"/>
    </w:rPr>
  </w:style>
  <w:style w:type="paragraph" w:customStyle="1" w:styleId="SLista1">
    <w:name w:val="S_Lista_1"/>
    <w:basedOn w:val="PrilogLista"/>
    <w:rsid w:val="000B3049"/>
  </w:style>
  <w:style w:type="paragraph" w:styleId="ListNumber">
    <w:name w:val="List Number"/>
    <w:basedOn w:val="Normal"/>
    <w:rsid w:val="000B3049"/>
    <w:pPr>
      <w:keepNext/>
      <w:tabs>
        <w:tab w:val="num" w:pos="567"/>
      </w:tabs>
      <w:spacing w:after="120"/>
      <w:ind w:left="567" w:hanging="567"/>
    </w:pPr>
    <w:rPr>
      <w:sz w:val="22"/>
      <w:szCs w:val="22"/>
      <w:u w:val="double"/>
      <w:lang w:eastAsia="en-US"/>
    </w:rPr>
  </w:style>
  <w:style w:type="paragraph" w:customStyle="1" w:styleId="CharCharCharChar">
    <w:name w:val="Char Char Char Char"/>
    <w:basedOn w:val="Normal"/>
    <w:rsid w:val="000B3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1"/>
    <w:basedOn w:val="Normal"/>
    <w:rsid w:val="000B30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locked/>
    <w:rsid w:val="000B3049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0B3049"/>
    <w:rPr>
      <w:rFonts w:ascii="Arial" w:hAnsi="Arial"/>
      <w:sz w:val="24"/>
      <w:szCs w:val="24"/>
      <w:lang w:val="en-US"/>
    </w:rPr>
  </w:style>
  <w:style w:type="paragraph" w:styleId="BodyText3">
    <w:name w:val="Body Text 3"/>
    <w:basedOn w:val="Normal"/>
    <w:link w:val="BodyText3Char"/>
    <w:locked/>
    <w:rsid w:val="000B3049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0B3049"/>
    <w:rPr>
      <w:sz w:val="16"/>
      <w:szCs w:val="16"/>
    </w:rPr>
  </w:style>
  <w:style w:type="paragraph" w:customStyle="1" w:styleId="Latinica">
    <w:name w:val="Latinica"/>
    <w:basedOn w:val="Normal"/>
    <w:rsid w:val="000B304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lang w:val="en-US"/>
    </w:rPr>
  </w:style>
  <w:style w:type="paragraph" w:customStyle="1" w:styleId="film">
    <w:name w:val="film"/>
    <w:basedOn w:val="Normal"/>
    <w:rsid w:val="000B3049"/>
    <w:pPr>
      <w:widowControl w:val="0"/>
      <w:autoSpaceDE w:val="0"/>
      <w:autoSpaceDN w:val="0"/>
      <w:adjustRightInd w:val="0"/>
      <w:spacing w:line="360" w:lineRule="auto"/>
      <w:ind w:right="4536"/>
    </w:pPr>
    <w:rPr>
      <w:rFonts w:ascii="Arial" w:hAnsi="Arial" w:cs="Arial"/>
      <w:lang w:val="en-US"/>
    </w:rPr>
  </w:style>
  <w:style w:type="paragraph" w:customStyle="1" w:styleId="podnaslov">
    <w:name w:val="podnaslov"/>
    <w:basedOn w:val="Normal"/>
    <w:rsid w:val="000B3049"/>
    <w:pPr>
      <w:keepNext/>
      <w:widowControl w:val="0"/>
      <w:autoSpaceDE w:val="0"/>
      <w:autoSpaceDN w:val="0"/>
      <w:adjustRightInd w:val="0"/>
      <w:spacing w:before="240" w:after="120" w:line="360" w:lineRule="auto"/>
      <w:jc w:val="both"/>
    </w:pPr>
    <w:rPr>
      <w:rFonts w:ascii="Macedonian Helv" w:hAnsi="Macedonian Helv" w:cs="Macedonian Helv"/>
      <w:sz w:val="22"/>
      <w:szCs w:val="22"/>
      <w:u w:val="single"/>
      <w:lang w:val="en-US"/>
    </w:rPr>
  </w:style>
  <w:style w:type="paragraph" w:customStyle="1" w:styleId="latin">
    <w:name w:val="latin"/>
    <w:basedOn w:val="Normal"/>
    <w:rsid w:val="000B3049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Arial" w:hAnsi="Arial" w:cs="Arial"/>
      <w:lang w:val="en-US"/>
    </w:rPr>
  </w:style>
  <w:style w:type="paragraph" w:customStyle="1" w:styleId="clen">
    <w:name w:val="clen"/>
    <w:basedOn w:val="Normal"/>
    <w:next w:val="Normal"/>
    <w:link w:val="clenChar"/>
    <w:autoRedefine/>
    <w:rsid w:val="000B3049"/>
    <w:pPr>
      <w:keepNext/>
      <w:numPr>
        <w:ilvl w:val="1"/>
        <w:numId w:val="2"/>
      </w:numPr>
      <w:tabs>
        <w:tab w:val="left" w:pos="720"/>
      </w:tabs>
      <w:autoSpaceDE w:val="0"/>
      <w:autoSpaceDN w:val="0"/>
      <w:adjustRightInd w:val="0"/>
    </w:pPr>
    <w:rPr>
      <w:rFonts w:ascii="StobiSerif Regular" w:hAnsi="StobiSerif Regular"/>
      <w:sz w:val="22"/>
      <w:szCs w:val="22"/>
    </w:rPr>
  </w:style>
  <w:style w:type="character" w:customStyle="1" w:styleId="clenChar">
    <w:name w:val="clen Char"/>
    <w:link w:val="clen"/>
    <w:rsid w:val="000B3049"/>
    <w:rPr>
      <w:rFonts w:ascii="StobiSerif Regular" w:hAnsi="StobiSerif Regular"/>
      <w:sz w:val="22"/>
      <w:szCs w:val="22"/>
      <w:lang w:val="mk-MK"/>
    </w:rPr>
  </w:style>
  <w:style w:type="paragraph" w:customStyle="1" w:styleId="CharChar1Char">
    <w:name w:val="Char Char1 Char"/>
    <w:basedOn w:val="Normal"/>
    <w:rsid w:val="000B3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locked/>
    <w:rsid w:val="000B3049"/>
    <w:pPr>
      <w:keepNext/>
      <w:widowControl w:val="0"/>
      <w:autoSpaceDE w:val="0"/>
      <w:autoSpaceDN w:val="0"/>
      <w:adjustRightInd w:val="0"/>
      <w:spacing w:before="120" w:after="120"/>
      <w:ind w:left="1418" w:right="1418"/>
      <w:jc w:val="center"/>
    </w:pPr>
    <w:rPr>
      <w:b/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B3049"/>
    <w:rPr>
      <w:rFonts w:ascii="StobiSans Regular" w:hAnsi="StobiSans Regular"/>
      <w:sz w:val="24"/>
      <w:szCs w:val="24"/>
      <w:lang w:val="mk-MK"/>
    </w:rPr>
  </w:style>
  <w:style w:type="paragraph" w:customStyle="1" w:styleId="STabela1">
    <w:name w:val="S_Tabela_1"/>
    <w:basedOn w:val="Normal"/>
    <w:rsid w:val="000B3049"/>
    <w:rPr>
      <w:sz w:val="20"/>
      <w:szCs w:val="20"/>
      <w:u w:val="single"/>
      <w:lang w:val="ru-RU" w:eastAsia="en-US"/>
    </w:rPr>
  </w:style>
  <w:style w:type="paragraph" w:customStyle="1" w:styleId="STabela2">
    <w:name w:val="S_Tabela_2"/>
    <w:basedOn w:val="Normal"/>
    <w:rsid w:val="000B3049"/>
    <w:rPr>
      <w:sz w:val="20"/>
      <w:szCs w:val="20"/>
      <w:lang w:val="ru-RU" w:eastAsia="en-US"/>
    </w:rPr>
  </w:style>
  <w:style w:type="paragraph" w:customStyle="1" w:styleId="STekst">
    <w:name w:val="S_Tekst"/>
    <w:basedOn w:val="Normal"/>
    <w:link w:val="STekstChar"/>
    <w:rsid w:val="000B3049"/>
    <w:pPr>
      <w:spacing w:after="120"/>
      <w:ind w:firstLine="1134"/>
      <w:jc w:val="both"/>
    </w:pPr>
    <w:rPr>
      <w:sz w:val="20"/>
      <w:szCs w:val="20"/>
    </w:rPr>
  </w:style>
  <w:style w:type="character" w:customStyle="1" w:styleId="STekstChar">
    <w:name w:val="S_Tekst Char"/>
    <w:link w:val="STekst"/>
    <w:rsid w:val="000B3049"/>
    <w:rPr>
      <w:lang w:val="mk-MK"/>
    </w:rPr>
  </w:style>
  <w:style w:type="paragraph" w:styleId="CommentText">
    <w:name w:val="annotation text"/>
    <w:basedOn w:val="Normal"/>
    <w:link w:val="CommentTextChar"/>
    <w:rsid w:val="000B3049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B3049"/>
    <w:rPr>
      <w:rFonts w:ascii="Arial" w:hAnsi="Arial"/>
      <w:lang w:val="en-US"/>
    </w:rPr>
  </w:style>
  <w:style w:type="character" w:customStyle="1" w:styleId="CommentSubjectChar">
    <w:name w:val="Comment Subject Char"/>
    <w:link w:val="CommentSubject"/>
    <w:rsid w:val="000B3049"/>
    <w:rPr>
      <w:rFonts w:ascii="Arial" w:hAnsi="Arial" w:cs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0B3049"/>
    <w:rPr>
      <w:rFonts w:cs="Arial"/>
      <w:b/>
      <w:bCs/>
      <w:lang w:val="en-GB"/>
    </w:rPr>
  </w:style>
  <w:style w:type="character" w:customStyle="1" w:styleId="CommentSubjectChar1">
    <w:name w:val="Comment Subject Char1"/>
    <w:basedOn w:val="CommentTextChar"/>
    <w:uiPriority w:val="99"/>
    <w:rsid w:val="000B3049"/>
    <w:rPr>
      <w:rFonts w:ascii="Arial" w:hAnsi="Arial"/>
      <w:b/>
      <w:bCs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0B3049"/>
    <w:rPr>
      <w:rFonts w:ascii="Tahoma" w:hAnsi="Tahoma" w:cs="Tahoma"/>
      <w:sz w:val="16"/>
      <w:szCs w:val="16"/>
      <w:lang w:val="mk-MK"/>
    </w:rPr>
  </w:style>
  <w:style w:type="character" w:customStyle="1" w:styleId="BalloonTextChar1">
    <w:name w:val="Balloon Text Char1"/>
    <w:basedOn w:val="DefaultParagraphFont"/>
    <w:uiPriority w:val="99"/>
    <w:semiHidden/>
    <w:rsid w:val="000B3049"/>
    <w:rPr>
      <w:rFonts w:ascii="Tahoma" w:eastAsia="Times New Roman" w:hAnsi="Tahoma" w:cs="Tahoma"/>
      <w:sz w:val="16"/>
      <w:szCs w:val="16"/>
      <w:lang w:val="mk-MK" w:eastAsia="en-GB"/>
    </w:rPr>
  </w:style>
  <w:style w:type="paragraph" w:customStyle="1" w:styleId="Default">
    <w:name w:val="Default"/>
    <w:rsid w:val="000B30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ormalramka">
    <w:name w:val="Normal ramka"/>
    <w:basedOn w:val="Normal"/>
    <w:rsid w:val="000B30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sz w:val="22"/>
      <w:szCs w:val="20"/>
      <w:lang w:eastAsia="en-US"/>
    </w:rPr>
  </w:style>
  <w:style w:type="paragraph" w:customStyle="1" w:styleId="Normalpodvlecen">
    <w:name w:val="Normal podvlecen"/>
    <w:basedOn w:val="Normal"/>
    <w:rsid w:val="000B3049"/>
    <w:pPr>
      <w:spacing w:after="120"/>
      <w:ind w:firstLine="1134"/>
      <w:jc w:val="both"/>
    </w:pPr>
    <w:rPr>
      <w:sz w:val="22"/>
      <w:szCs w:val="20"/>
      <w:u w:val="single"/>
      <w:lang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0B3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ekstCharCharChar">
    <w:name w:val="S_Tekst Char Char Char"/>
    <w:basedOn w:val="Normal"/>
    <w:link w:val="STekstCharCharCharChar"/>
    <w:rsid w:val="000B3049"/>
    <w:pPr>
      <w:spacing w:after="120"/>
      <w:ind w:firstLine="1134"/>
      <w:jc w:val="both"/>
    </w:pPr>
    <w:rPr>
      <w:sz w:val="20"/>
      <w:szCs w:val="20"/>
    </w:rPr>
  </w:style>
  <w:style w:type="character" w:customStyle="1" w:styleId="STekstCharCharCharChar">
    <w:name w:val="S_Tekst Char Char Char Char"/>
    <w:link w:val="STekstCharCharChar"/>
    <w:rsid w:val="000B3049"/>
    <w:rPr>
      <w:lang w:val="mk-MK"/>
    </w:rPr>
  </w:style>
  <w:style w:type="character" w:styleId="CommentReference">
    <w:name w:val="annotation reference"/>
    <w:rsid w:val="000B3049"/>
    <w:rPr>
      <w:sz w:val="16"/>
      <w:szCs w:val="16"/>
    </w:rPr>
  </w:style>
  <w:style w:type="paragraph" w:styleId="Title">
    <w:name w:val="Title"/>
    <w:basedOn w:val="Normal"/>
    <w:link w:val="TitleChar"/>
    <w:qFormat/>
    <w:rsid w:val="000B3049"/>
    <w:pPr>
      <w:spacing w:line="400" w:lineRule="atLeast"/>
      <w:jc w:val="center"/>
    </w:pPr>
    <w:rPr>
      <w:rFonts w:ascii="Tajms" w:hAnsi="Tajms"/>
      <w:b/>
      <w:spacing w:val="6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0B3049"/>
    <w:rPr>
      <w:rFonts w:ascii="Tajms" w:hAnsi="Tajms"/>
      <w:b/>
      <w:spacing w:val="60"/>
      <w:sz w:val="40"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locked/>
    <w:rsid w:val="000B3049"/>
    <w:rPr>
      <w:rFonts w:ascii="Calibri" w:eastAsia="Calibri" w:hAnsi="Calibri"/>
      <w:sz w:val="22"/>
      <w:szCs w:val="22"/>
      <w:lang w:val="mk-MK" w:eastAsia="en-US"/>
    </w:rPr>
  </w:style>
  <w:style w:type="character" w:customStyle="1" w:styleId="Heading4Char">
    <w:name w:val="Heading 4 Char"/>
    <w:basedOn w:val="DefaultParagraphFont"/>
    <w:link w:val="Heading4"/>
    <w:rsid w:val="000B3049"/>
    <w:rPr>
      <w:rFonts w:ascii="StobiSans Regular" w:hAnsi="StobiSans Regular"/>
      <w:b/>
      <w:bCs/>
      <w:sz w:val="28"/>
      <w:szCs w:val="28"/>
      <w:lang w:val="mk-MK" w:eastAsia="mk-MK"/>
    </w:rPr>
  </w:style>
  <w:style w:type="paragraph" w:styleId="Revision">
    <w:name w:val="Revision"/>
    <w:hidden/>
    <w:uiPriority w:val="99"/>
    <w:semiHidden/>
    <w:rsid w:val="000B3049"/>
    <w:rPr>
      <w:rFonts w:ascii="StobiSans Regular" w:hAnsi="StobiSans Regular"/>
      <w:sz w:val="24"/>
      <w:szCs w:val="24"/>
      <w:lang w:val="mk-MK"/>
    </w:rPr>
  </w:style>
  <w:style w:type="paragraph" w:customStyle="1" w:styleId="xmsonormal">
    <w:name w:val="x_msonormal"/>
    <w:basedOn w:val="Normal"/>
    <w:rsid w:val="000B3049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" TargetMode="External"/><Relationship Id="rId1" Type="http://schemas.openxmlformats.org/officeDocument/2006/relationships/hyperlink" Target="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" TargetMode="External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5124-ECBF-49BB-AE18-4F124375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1</TotalTime>
  <Pages>14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28242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</dc:creator>
  <cp:lastModifiedBy>Ivana Koviloska Krzaloska</cp:lastModifiedBy>
  <cp:revision>2</cp:revision>
  <cp:lastPrinted>2026-06-03T08:27:00Z</cp:lastPrinted>
  <dcterms:created xsi:type="dcterms:W3CDTF">2026-06-15T12:08:00Z</dcterms:created>
  <dcterms:modified xsi:type="dcterms:W3CDTF">2026-06-15T12:08:00Z</dcterms:modified>
</cp:coreProperties>
</file>