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60" w:rsidRDefault="00234598" w:rsidP="00506D26">
      <w:pPr>
        <w:jc w:val="center"/>
        <w:rPr>
          <w:rFonts w:ascii="StobiSerif Regular" w:hAnsi="StobiSerif Regular"/>
          <w:b/>
        </w:rPr>
      </w:pPr>
      <w:r w:rsidRPr="008A0137">
        <w:rPr>
          <w:rFonts w:ascii="StobiSerif Regular" w:hAnsi="StobiSerif Regular"/>
          <w:b/>
        </w:rPr>
        <w:t>БАРАЊЕ</w:t>
      </w:r>
    </w:p>
    <w:p w:rsidR="00234598" w:rsidRDefault="00246259" w:rsidP="00960DB0">
      <w:pPr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ЗА УПИС И ПРИЈАВА НА ПРОМЕНИ ВО ЕРЗС ЗА</w:t>
      </w:r>
      <w:r w:rsidR="00656802">
        <w:rPr>
          <w:rFonts w:ascii="StobiSerif Regular" w:hAnsi="StobiSerif Regular"/>
          <w:b/>
        </w:rPr>
        <w:t xml:space="preserve"> НОСИТЕЛ НА ЗЕМЈОДЕЛСКО СТОПАНСТВО -</w:t>
      </w:r>
      <w:r>
        <w:rPr>
          <w:rFonts w:ascii="StobiSerif Regular" w:hAnsi="StobiSerif Regular"/>
          <w:b/>
        </w:rPr>
        <w:t xml:space="preserve"> </w:t>
      </w:r>
      <w:r w:rsidR="001A389E">
        <w:rPr>
          <w:rFonts w:ascii="StobiSerif Regular" w:hAnsi="StobiSerif Regular"/>
          <w:b/>
        </w:rPr>
        <w:t>ПРАВН</w:t>
      </w:r>
      <w:r w:rsidR="00656802">
        <w:rPr>
          <w:rFonts w:ascii="StobiSerif Regular" w:hAnsi="StobiSerif Regular"/>
          <w:b/>
        </w:rPr>
        <w:t>О</w:t>
      </w:r>
      <w:r>
        <w:rPr>
          <w:rFonts w:ascii="StobiSerif Regular" w:hAnsi="StobiSerif Regular"/>
          <w:b/>
        </w:rPr>
        <w:t xml:space="preserve"> ЛИЦ</w:t>
      </w:r>
      <w:r w:rsidR="008651DD">
        <w:rPr>
          <w:rFonts w:ascii="StobiSerif Regular" w:hAnsi="StobiSerif Regular"/>
          <w:b/>
        </w:rPr>
        <w:t>Е</w:t>
      </w:r>
    </w:p>
    <w:p w:rsidR="0054643C" w:rsidRDefault="0054643C" w:rsidP="00960DB0">
      <w:pPr>
        <w:jc w:val="center"/>
        <w:rPr>
          <w:rFonts w:ascii="StobiSerif Regular" w:hAnsi="StobiSerif Regular"/>
          <w:b/>
        </w:rPr>
      </w:pPr>
    </w:p>
    <w:p w:rsidR="00656802" w:rsidRPr="007B5AC5" w:rsidRDefault="003162E4" w:rsidP="00656802">
      <w:pPr>
        <w:ind w:left="-630" w:right="26"/>
        <w:jc w:val="both"/>
        <w:rPr>
          <w:rFonts w:ascii="StobiSerif Regular" w:hAnsi="StobiSerif Regular"/>
          <w:sz w:val="18"/>
        </w:rPr>
      </w:pPr>
      <w:r w:rsidRPr="003162E4">
        <w:rPr>
          <w:rFonts w:ascii="StobiSerif Regular" w:hAnsi="StobiSerif Regular"/>
          <w:b/>
          <w:sz w:val="18"/>
        </w:rPr>
        <w:t>ПОДРАЧНА ЕДИНИЦА НА МЗШВ</w:t>
      </w:r>
      <w:r w:rsidR="000B26CE">
        <w:rPr>
          <w:rFonts w:ascii="StobiSerif Regular" w:hAnsi="StobiSerif Regular"/>
          <w:b/>
          <w:sz w:val="18"/>
        </w:rPr>
        <w:t>:</w:t>
      </w:r>
      <w:r w:rsidR="00A109E5">
        <w:rPr>
          <w:rFonts w:ascii="StobiSerif Regular" w:hAnsi="StobiSerif Regular"/>
          <w:b/>
          <w:sz w:val="18"/>
        </w:rPr>
        <w:t xml:space="preserve"> </w:t>
      </w:r>
      <w:r w:rsidR="00E67743">
        <w:rPr>
          <w:rFonts w:ascii="StobiSerif Regular" w:hAnsi="StobiSerif Regular"/>
          <w:b/>
          <w:sz w:val="18"/>
        </w:rPr>
        <w:t xml:space="preserve"> __________________  </w:t>
      </w:r>
      <w:r>
        <w:rPr>
          <w:rFonts w:ascii="StobiSerif Regular" w:hAnsi="StobiSerif Regular"/>
          <w:b/>
          <w:sz w:val="18"/>
        </w:rPr>
        <w:t>ИДБР</w:t>
      </w:r>
      <w:r w:rsidR="000B26CE">
        <w:rPr>
          <w:rFonts w:ascii="StobiSerif Regular" w:hAnsi="StobiSerif Regular"/>
          <w:b/>
          <w:sz w:val="18"/>
        </w:rPr>
        <w:t>:</w:t>
      </w:r>
      <w:r>
        <w:rPr>
          <w:rFonts w:ascii="StobiSerif Regular" w:hAnsi="StobiSerif Regular"/>
          <w:b/>
          <w:sz w:val="18"/>
        </w:rPr>
        <w:t xml:space="preserve"> ____________________</w:t>
      </w:r>
      <w:r w:rsidR="00E67743">
        <w:rPr>
          <w:rFonts w:ascii="StobiSerif Regular" w:hAnsi="StobiSerif Regular"/>
          <w:b/>
          <w:sz w:val="18"/>
        </w:rPr>
        <w:t xml:space="preserve">   Датум </w:t>
      </w:r>
      <w:r w:rsidR="00A12F74">
        <w:rPr>
          <w:rFonts w:ascii="StobiSerif Regular" w:hAnsi="StobiSerif Regular"/>
          <w:b/>
          <w:sz w:val="18"/>
        </w:rPr>
        <w:t>_</w:t>
      </w:r>
      <w:r w:rsidR="00E67743">
        <w:rPr>
          <w:rFonts w:ascii="StobiSerif Regular" w:hAnsi="StobiSerif Regular"/>
          <w:b/>
          <w:sz w:val="18"/>
        </w:rPr>
        <w:t>________________</w:t>
      </w:r>
      <w:r w:rsidR="00656802">
        <w:rPr>
          <w:rFonts w:ascii="StobiSerif Regular" w:hAnsi="StobiSerif Regular"/>
          <w:b/>
          <w:sz w:val="18"/>
        </w:rPr>
        <w:br/>
      </w:r>
      <w:r w:rsidR="00656802" w:rsidRPr="006142B2">
        <w:rPr>
          <w:rFonts w:ascii="StobiSerif Regular" w:hAnsi="StobiSerif Regular"/>
          <w:sz w:val="16"/>
        </w:rPr>
        <w:t>(пополнува службеникот во Подрачната единица на МЗШВ</w:t>
      </w:r>
      <w:r w:rsidR="00656802" w:rsidRPr="007B5AC5">
        <w:rPr>
          <w:rFonts w:ascii="StobiSerif Regular" w:hAnsi="StobiSerif Regular"/>
          <w:sz w:val="16"/>
        </w:rPr>
        <w:t>)</w:t>
      </w:r>
    </w:p>
    <w:p w:rsidR="00361B59" w:rsidRDefault="008B6155" w:rsidP="007E5433">
      <w:pPr>
        <w:spacing w:after="0"/>
        <w:ind w:left="-630" w:right="26"/>
        <w:jc w:val="both"/>
        <w:rPr>
          <w:rFonts w:ascii="StobiSerif Regular" w:hAnsi="StobiSerif Regular"/>
          <w:sz w:val="18"/>
        </w:rPr>
      </w:pPr>
      <w:r>
        <w:rPr>
          <w:rFonts w:ascii="StobiSerif Regular" w:hAnsi="StobiSerif Regular"/>
          <w:b/>
          <w:sz w:val="18"/>
          <w:u w:val="single"/>
        </w:rPr>
        <w:t xml:space="preserve">Органски производител </w:t>
      </w:r>
      <w:r>
        <w:rPr>
          <w:rFonts w:ascii="StobiSerif Regular" w:hAnsi="StobiSerif Regular"/>
          <w:b/>
          <w:sz w:val="18"/>
        </w:rPr>
        <w:t xml:space="preserve">       </w:t>
      </w:r>
      <w:r w:rsidR="00361B59">
        <w:rPr>
          <w:rFonts w:ascii="StobiSerif Regular" w:hAnsi="StobiSerif Regular"/>
          <w:sz w:val="18"/>
        </w:rPr>
        <w:t xml:space="preserve">             </w:t>
      </w:r>
      <w:r w:rsidR="00361B59" w:rsidRPr="00361B59">
        <w:rPr>
          <w:rFonts w:ascii="StobiSerif Regular" w:hAnsi="StobiSerif Regular"/>
          <w:sz w:val="18"/>
        </w:rPr>
        <w:t xml:space="preserve">         НЕ </w:t>
      </w:r>
      <w:r>
        <w:rPr>
          <w:rFonts w:ascii="StobiSerif Regular" w:hAnsi="StobiSerif Regular"/>
          <w:sz w:val="18"/>
        </w:rPr>
        <w:t xml:space="preserve">          </w:t>
      </w:r>
      <w:r w:rsidRPr="00361B59">
        <w:rPr>
          <w:rFonts w:ascii="StobiSerif Regular" w:hAnsi="StobiSerif Regular"/>
          <w:sz w:val="18"/>
        </w:rPr>
        <w:t>ДА</w:t>
      </w:r>
    </w:p>
    <w:p w:rsidR="00B17B8C" w:rsidRDefault="00B17B8C" w:rsidP="007E5433">
      <w:pPr>
        <w:spacing w:after="0"/>
        <w:ind w:left="-630" w:right="26"/>
        <w:jc w:val="both"/>
        <w:rPr>
          <w:rFonts w:ascii="StobiSerif Regular" w:hAnsi="StobiSerif Regular"/>
          <w:b/>
          <w:sz w:val="18"/>
        </w:rPr>
      </w:pPr>
      <w:r w:rsidRPr="00A27F00">
        <w:rPr>
          <w:rFonts w:ascii="StobiSerif Regular" w:hAnsi="StobiSerif Regular"/>
          <w:b/>
          <w:sz w:val="18"/>
          <w:u w:val="single"/>
        </w:rPr>
        <w:t>Организационен облик на земјоделското стопанство – (ЗС</w:t>
      </w:r>
      <w:r w:rsidRPr="00B8420D">
        <w:rPr>
          <w:rFonts w:ascii="StobiSerif Regular" w:hAnsi="StobiSerif Regular"/>
          <w:b/>
          <w:sz w:val="18"/>
        </w:rPr>
        <w:t>)</w:t>
      </w:r>
      <w:r>
        <w:rPr>
          <w:rFonts w:ascii="StobiSerif Regular" w:hAnsi="StobiSerif Regular"/>
          <w:b/>
          <w:sz w:val="18"/>
        </w:rPr>
        <w:t>:</w:t>
      </w:r>
    </w:p>
    <w:p w:rsidR="005B6E7C" w:rsidRDefault="005B6E7C" w:rsidP="007E5433">
      <w:pPr>
        <w:spacing w:after="0"/>
        <w:ind w:left="-630" w:right="26"/>
        <w:jc w:val="both"/>
        <w:rPr>
          <w:rFonts w:ascii="StobiSerif Regular" w:hAnsi="StobiSerif Regular"/>
          <w:sz w:val="16"/>
        </w:rPr>
      </w:pPr>
      <w:r w:rsidRPr="00F16749">
        <w:rPr>
          <w:rFonts w:ascii="StobiSerif Regular" w:hAnsi="StobiSerif Regular"/>
          <w:sz w:val="18"/>
        </w:rPr>
        <w:t>1/</w:t>
      </w:r>
      <w:r w:rsidRPr="005B6E7C">
        <w:rPr>
          <w:rFonts w:ascii="StobiSerif Regular" w:hAnsi="StobiSerif Regular"/>
          <w:b/>
          <w:sz w:val="18"/>
        </w:rPr>
        <w:t xml:space="preserve"> </w:t>
      </w:r>
      <w:r w:rsidRPr="005B6E7C">
        <w:rPr>
          <w:rFonts w:ascii="StobiSerif Regular" w:hAnsi="StobiSerif Regular"/>
          <w:sz w:val="16"/>
        </w:rPr>
        <w:t>трговец по</w:t>
      </w:r>
      <w:r w:rsidR="00656802">
        <w:rPr>
          <w:rFonts w:ascii="StobiSerif Regular" w:hAnsi="StobiSerif Regular"/>
          <w:sz w:val="16"/>
        </w:rPr>
        <w:t>е</w:t>
      </w:r>
      <w:r w:rsidRPr="005B6E7C">
        <w:rPr>
          <w:rFonts w:ascii="StobiSerif Regular" w:hAnsi="StobiSerif Regular"/>
          <w:sz w:val="16"/>
        </w:rPr>
        <w:t>динец; 2/ трговско друштво; 3/ задруга; 4/ останато (МПЦ или други верски заедници, AРМ, научно-образовни институции и сл.)  5/ регистриран индивидуален земјоделец</w:t>
      </w:r>
    </w:p>
    <w:p w:rsidR="00656802" w:rsidRDefault="00656802" w:rsidP="007E5433">
      <w:pPr>
        <w:spacing w:after="0"/>
        <w:ind w:left="-630" w:right="26"/>
        <w:jc w:val="both"/>
        <w:rPr>
          <w:rFonts w:ascii="StobiSerif Regular" w:hAnsi="StobiSerif Regular"/>
          <w:sz w:val="16"/>
        </w:rPr>
      </w:pPr>
    </w:p>
    <w:p w:rsidR="00656802" w:rsidRDefault="00656802" w:rsidP="00656802">
      <w:pPr>
        <w:spacing w:after="0"/>
        <w:ind w:left="-630" w:right="26"/>
        <w:jc w:val="both"/>
        <w:rPr>
          <w:rFonts w:ascii="StobiSerif Regular" w:hAnsi="StobiSerif Regular"/>
          <w:b/>
          <w:sz w:val="20"/>
        </w:rPr>
      </w:pPr>
      <w:r w:rsidRPr="008153B7">
        <w:rPr>
          <w:rFonts w:ascii="StobiSerif Regular" w:hAnsi="StobiSerif Regular"/>
          <w:b/>
          <w:sz w:val="20"/>
        </w:rPr>
        <w:t>ПОДАТОЦИ НА НОСИТЕЛ</w:t>
      </w:r>
      <w:r>
        <w:rPr>
          <w:rFonts w:ascii="StobiSerif Regular" w:hAnsi="StobiSerif Regular"/>
          <w:b/>
          <w:sz w:val="20"/>
        </w:rPr>
        <w:t>ОТ</w:t>
      </w:r>
      <w:r w:rsidRPr="008153B7">
        <w:rPr>
          <w:rFonts w:ascii="StobiSerif Regular" w:hAnsi="StobiSerif Regular"/>
          <w:b/>
          <w:sz w:val="20"/>
        </w:rPr>
        <w:t xml:space="preserve"> НА ЗЕМЈОДЕЛСКОТО СТОПАНСТВО</w:t>
      </w:r>
    </w:p>
    <w:p w:rsidR="00656802" w:rsidRPr="006142B2" w:rsidRDefault="00656802" w:rsidP="00656802">
      <w:pPr>
        <w:spacing w:after="0"/>
        <w:ind w:left="-630" w:right="26"/>
        <w:jc w:val="both"/>
        <w:rPr>
          <w:rFonts w:ascii="StobiSerif Regular" w:hAnsi="StobiSerif Regular"/>
          <w:sz w:val="16"/>
        </w:rPr>
      </w:pPr>
      <w:r w:rsidRPr="006142B2">
        <w:rPr>
          <w:rFonts w:ascii="StobiSerif Regular" w:hAnsi="StobiSerif Regular"/>
          <w:sz w:val="16"/>
        </w:rPr>
        <w:t>(пополнува носителот на земјоделското стопанство)</w:t>
      </w:r>
    </w:p>
    <w:p w:rsidR="00001247" w:rsidRPr="00BB3A49" w:rsidRDefault="00001247" w:rsidP="00BB3A49">
      <w:pPr>
        <w:spacing w:after="0"/>
        <w:ind w:right="26"/>
        <w:jc w:val="both"/>
        <w:rPr>
          <w:rFonts w:ascii="StobiSerif Regular" w:hAnsi="StobiSerif Regular"/>
          <w:b/>
          <w:sz w:val="16"/>
          <w:u w:val="single"/>
        </w:rPr>
      </w:pPr>
    </w:p>
    <w:p w:rsidR="00BD464B" w:rsidRPr="00FE7D5C" w:rsidRDefault="00E573BF" w:rsidP="007E5433">
      <w:pPr>
        <w:spacing w:after="0"/>
        <w:ind w:left="-630" w:right="26"/>
        <w:jc w:val="both"/>
        <w:rPr>
          <w:rFonts w:ascii="StobiSerif Regular" w:hAnsi="StobiSerif Regular"/>
          <w:sz w:val="16"/>
          <w:szCs w:val="16"/>
        </w:rPr>
      </w:pPr>
      <w:r w:rsidRPr="00FE7D5C">
        <w:rPr>
          <w:rFonts w:ascii="StobiSerif Regular" w:hAnsi="StobiSerif Regular"/>
          <w:sz w:val="16"/>
          <w:szCs w:val="16"/>
          <w:lang w:val="en-US"/>
        </w:rPr>
        <w:t>___________________________________</w:t>
      </w:r>
      <w:r w:rsidR="00BD464B" w:rsidRPr="00FE7D5C">
        <w:rPr>
          <w:rFonts w:ascii="StobiSerif Regular" w:hAnsi="StobiSerif Regular"/>
          <w:sz w:val="16"/>
          <w:szCs w:val="16"/>
          <w:lang w:val="en-US"/>
        </w:rPr>
        <w:t>_________</w:t>
      </w:r>
      <w:r w:rsidR="00656802" w:rsidRPr="00FE7D5C">
        <w:rPr>
          <w:rFonts w:ascii="StobiSerif Regular" w:hAnsi="StobiSerif Regular"/>
          <w:sz w:val="16"/>
          <w:szCs w:val="16"/>
          <w:lang w:val="en-US"/>
        </w:rPr>
        <w:t>______________________</w:t>
      </w:r>
      <w:r w:rsidR="00BD464B" w:rsidRPr="00FE7D5C">
        <w:rPr>
          <w:rFonts w:ascii="StobiSerif Regular" w:hAnsi="StobiSerif Regular"/>
          <w:sz w:val="16"/>
          <w:szCs w:val="16"/>
          <w:lang w:val="en-US"/>
        </w:rPr>
        <w:t>___</w:t>
      </w:r>
      <w:r w:rsidR="000D0754" w:rsidRPr="00FE7D5C">
        <w:rPr>
          <w:rFonts w:ascii="StobiSerif Regular" w:hAnsi="StobiSerif Regular"/>
          <w:sz w:val="16"/>
          <w:szCs w:val="16"/>
          <w:lang w:val="en-US"/>
        </w:rPr>
        <w:t>____________</w:t>
      </w:r>
      <w:r w:rsidR="00F166E6" w:rsidRPr="00FE7D5C">
        <w:rPr>
          <w:rFonts w:ascii="StobiSerif Regular" w:hAnsi="StobiSerif Regular"/>
          <w:sz w:val="16"/>
          <w:szCs w:val="16"/>
        </w:rPr>
        <w:t>,</w:t>
      </w:r>
      <w:r w:rsidR="0048341C" w:rsidRPr="00FE7D5C">
        <w:rPr>
          <w:rFonts w:ascii="StobiSerif Regular" w:hAnsi="StobiSerif Regular"/>
          <w:sz w:val="16"/>
          <w:szCs w:val="16"/>
        </w:rPr>
        <w:t xml:space="preserve"> </w:t>
      </w:r>
      <w:r w:rsidR="005C2C9A" w:rsidRPr="00FE7D5C">
        <w:rPr>
          <w:rFonts w:ascii="StobiSerif Regular" w:hAnsi="StobiSerif Regular"/>
          <w:sz w:val="16"/>
          <w:szCs w:val="16"/>
        </w:rPr>
        <w:t xml:space="preserve"> </w:t>
      </w:r>
      <w:r w:rsidR="00F166E6" w:rsidRPr="00FE7D5C">
        <w:rPr>
          <w:rFonts w:ascii="StobiSerif Regular" w:hAnsi="StobiSerif Regular"/>
          <w:sz w:val="16"/>
          <w:szCs w:val="16"/>
        </w:rPr>
        <w:t>_______________________________</w:t>
      </w:r>
      <w:r w:rsidR="00136916" w:rsidRPr="00FE7D5C">
        <w:rPr>
          <w:rFonts w:ascii="StobiSerif Regular" w:hAnsi="StobiSerif Regular"/>
          <w:sz w:val="16"/>
          <w:szCs w:val="16"/>
        </w:rPr>
        <w:t>____</w:t>
      </w:r>
      <w:r w:rsidR="00F166E6" w:rsidRPr="00FE7D5C">
        <w:rPr>
          <w:rFonts w:ascii="StobiSerif Regular" w:hAnsi="StobiSerif Regular"/>
          <w:sz w:val="16"/>
          <w:szCs w:val="16"/>
        </w:rPr>
        <w:t>_______</w:t>
      </w:r>
      <w:r w:rsidR="00D35BAD" w:rsidRPr="00FE7D5C">
        <w:rPr>
          <w:rFonts w:ascii="StobiSerif Regular" w:hAnsi="StobiSerif Regular"/>
          <w:sz w:val="16"/>
          <w:szCs w:val="16"/>
        </w:rPr>
        <w:t>;</w:t>
      </w:r>
    </w:p>
    <w:p w:rsidR="00FD6DFD" w:rsidRPr="00FE7D5C" w:rsidRDefault="00152326" w:rsidP="00152326">
      <w:pPr>
        <w:spacing w:line="276" w:lineRule="auto"/>
        <w:ind w:left="-630" w:right="26"/>
        <w:outlineLvl w:val="0"/>
        <w:rPr>
          <w:rFonts w:ascii="StobiSerif Regular" w:hAnsi="StobiSerif Regular"/>
          <w:sz w:val="16"/>
          <w:szCs w:val="16"/>
        </w:rPr>
      </w:pPr>
      <w:r w:rsidRPr="00FE7D5C">
        <w:rPr>
          <w:rFonts w:ascii="StobiSerif Regular" w:hAnsi="StobiSerif Regular" w:cs="Arial"/>
          <w:sz w:val="16"/>
          <w:szCs w:val="16"/>
          <w:lang w:val="ru-RU"/>
        </w:rPr>
        <w:t xml:space="preserve">                  </w:t>
      </w:r>
      <w:r w:rsidR="00FE7D5C">
        <w:rPr>
          <w:rFonts w:ascii="StobiSerif Regular" w:hAnsi="StobiSerif Regular" w:cs="Arial"/>
          <w:sz w:val="16"/>
          <w:szCs w:val="16"/>
          <w:lang w:val="ru-RU"/>
        </w:rPr>
        <w:t>(</w:t>
      </w:r>
      <w:r w:rsidR="00444141" w:rsidRPr="00FE7D5C">
        <w:rPr>
          <w:rFonts w:ascii="StobiSerif Regular" w:hAnsi="StobiSerif Regular" w:cs="Arial"/>
          <w:sz w:val="16"/>
          <w:szCs w:val="16"/>
          <w:lang w:val="ru-RU"/>
        </w:rPr>
        <w:t>полн назив на правното лице</w:t>
      </w:r>
      <w:r w:rsidR="00BD464B" w:rsidRPr="00FE7D5C">
        <w:rPr>
          <w:rFonts w:ascii="StobiSerif Regular" w:hAnsi="StobiSerif Regular" w:cs="Arial"/>
          <w:sz w:val="16"/>
          <w:szCs w:val="16"/>
          <w:lang w:val="ru-RU"/>
        </w:rPr>
        <w:t xml:space="preserve"> </w:t>
      </w:r>
      <w:r w:rsidR="00656802" w:rsidRPr="00FE7D5C">
        <w:rPr>
          <w:rFonts w:ascii="StobiSerif Regular" w:hAnsi="StobiSerif Regular" w:cs="Arial"/>
          <w:sz w:val="16"/>
          <w:szCs w:val="16"/>
          <w:lang w:val="ru-RU"/>
        </w:rPr>
        <w:t xml:space="preserve">- </w:t>
      </w:r>
      <w:r w:rsidR="00BD464B" w:rsidRPr="00FE7D5C">
        <w:rPr>
          <w:rFonts w:ascii="StobiSerif Regular" w:hAnsi="StobiSerif Regular" w:cs="Arial"/>
          <w:sz w:val="16"/>
          <w:szCs w:val="16"/>
          <w:lang w:val="ru-RU"/>
        </w:rPr>
        <w:t>носител на земјоделското стопанство )</w:t>
      </w:r>
      <w:r w:rsidR="0048341C" w:rsidRPr="00FE7D5C">
        <w:rPr>
          <w:rFonts w:ascii="StobiSerif Regular" w:hAnsi="StobiSerif Regular" w:cs="Arial"/>
          <w:sz w:val="16"/>
          <w:szCs w:val="16"/>
          <w:lang w:val="ru-RU"/>
        </w:rPr>
        <w:t xml:space="preserve">                  </w:t>
      </w:r>
      <w:r w:rsidR="0014157B" w:rsidRPr="00FE7D5C">
        <w:rPr>
          <w:rFonts w:ascii="StobiSerif Regular" w:hAnsi="StobiSerif Regular" w:cs="Arial"/>
          <w:sz w:val="16"/>
          <w:szCs w:val="16"/>
          <w:lang w:val="ru-RU"/>
        </w:rPr>
        <w:t xml:space="preserve">     </w:t>
      </w:r>
      <w:r w:rsidRPr="00FE7D5C">
        <w:rPr>
          <w:rFonts w:ascii="StobiSerif Regular" w:hAnsi="StobiSerif Regular" w:cs="Arial"/>
          <w:sz w:val="16"/>
          <w:szCs w:val="16"/>
          <w:lang w:val="ru-RU"/>
        </w:rPr>
        <w:t xml:space="preserve">               </w:t>
      </w:r>
      <w:r w:rsidR="0014157B" w:rsidRPr="00FE7D5C">
        <w:rPr>
          <w:rFonts w:ascii="StobiSerif Regular" w:hAnsi="StobiSerif Regular" w:cs="Arial"/>
          <w:sz w:val="16"/>
          <w:szCs w:val="16"/>
          <w:lang w:val="ru-RU"/>
        </w:rPr>
        <w:t xml:space="preserve">               </w:t>
      </w:r>
      <w:r w:rsidR="00802A32" w:rsidRPr="00FE7D5C">
        <w:rPr>
          <w:rFonts w:ascii="StobiSerif Regular" w:hAnsi="StobiSerif Regular" w:cs="Arial"/>
          <w:sz w:val="16"/>
          <w:szCs w:val="16"/>
          <w:lang w:val="ru-RU"/>
        </w:rPr>
        <w:t>(</w:t>
      </w:r>
      <w:r w:rsidR="0014157B" w:rsidRPr="00FE7D5C">
        <w:rPr>
          <w:rFonts w:ascii="StobiSerif Regular" w:hAnsi="StobiSerif Regular" w:cs="Arial"/>
          <w:sz w:val="16"/>
          <w:szCs w:val="16"/>
          <w:lang w:val="ru-RU"/>
        </w:rPr>
        <w:t xml:space="preserve"> </w:t>
      </w:r>
      <w:r w:rsidR="00444141" w:rsidRPr="00FE7D5C">
        <w:rPr>
          <w:rFonts w:ascii="StobiSerif Regular" w:hAnsi="StobiSerif Regular" w:cs="Arial"/>
          <w:sz w:val="16"/>
          <w:szCs w:val="16"/>
          <w:lang w:val="ru-RU"/>
        </w:rPr>
        <w:t>Е</w:t>
      </w:r>
      <w:r w:rsidR="00444141" w:rsidRPr="00FE7D5C">
        <w:rPr>
          <w:rFonts w:ascii="StobiSerif Regular" w:hAnsi="StobiSerif Regular"/>
          <w:sz w:val="16"/>
          <w:szCs w:val="16"/>
        </w:rPr>
        <w:t>МБС</w:t>
      </w:r>
      <w:r w:rsidR="00802A32" w:rsidRPr="00FE7D5C">
        <w:rPr>
          <w:rFonts w:ascii="StobiSerif Regular" w:hAnsi="StobiSerif Regular"/>
          <w:sz w:val="16"/>
          <w:szCs w:val="16"/>
        </w:rPr>
        <w:t>)</w:t>
      </w:r>
    </w:p>
    <w:p w:rsidR="00340577" w:rsidRPr="00FE7D5C" w:rsidRDefault="00FD6DFD" w:rsidP="00367A95">
      <w:pPr>
        <w:spacing w:after="0" w:line="276" w:lineRule="auto"/>
        <w:ind w:left="-630" w:right="26"/>
        <w:outlineLvl w:val="0"/>
        <w:rPr>
          <w:rFonts w:ascii="StobiSerif Regular" w:hAnsi="StobiSerif Regular" w:cs="Arial"/>
          <w:sz w:val="16"/>
          <w:szCs w:val="16"/>
          <w:lang w:val="ru-RU"/>
        </w:rPr>
      </w:pPr>
      <w:r w:rsidRPr="00FE7D5C">
        <w:rPr>
          <w:rFonts w:ascii="StobiSerif Regular" w:hAnsi="StobiSerif Regular" w:cs="Arial"/>
          <w:sz w:val="16"/>
          <w:szCs w:val="16"/>
          <w:lang w:val="ru-RU"/>
        </w:rPr>
        <w:t xml:space="preserve"> </w:t>
      </w:r>
      <w:r w:rsidR="00522B23" w:rsidRPr="00FE7D5C">
        <w:rPr>
          <w:rFonts w:ascii="StobiSerif Regular" w:hAnsi="StobiSerif Regular" w:cs="Arial"/>
          <w:sz w:val="16"/>
          <w:szCs w:val="16"/>
          <w:lang w:val="ru-RU"/>
        </w:rPr>
        <w:t>__</w:t>
      </w:r>
      <w:r w:rsidR="00D35BAD" w:rsidRPr="00FE7D5C">
        <w:rPr>
          <w:rFonts w:ascii="StobiSerif Regular" w:hAnsi="StobiSerif Regular" w:cs="Arial"/>
          <w:sz w:val="16"/>
          <w:szCs w:val="16"/>
          <w:lang w:val="ru-RU"/>
        </w:rPr>
        <w:t>_________</w:t>
      </w:r>
      <w:r w:rsidR="00522B23" w:rsidRPr="00FE7D5C">
        <w:rPr>
          <w:rFonts w:ascii="StobiSerif Regular" w:hAnsi="StobiSerif Regular" w:cs="Arial"/>
          <w:sz w:val="16"/>
          <w:szCs w:val="16"/>
          <w:lang w:val="ru-RU"/>
        </w:rPr>
        <w:t>______________________</w:t>
      </w:r>
      <w:r w:rsidR="00856A47" w:rsidRPr="00FE7D5C">
        <w:rPr>
          <w:rFonts w:ascii="StobiSerif Regular" w:hAnsi="StobiSerif Regular" w:cs="Arial"/>
          <w:sz w:val="16"/>
          <w:szCs w:val="16"/>
          <w:lang w:val="ru-RU"/>
        </w:rPr>
        <w:t xml:space="preserve">, </w:t>
      </w:r>
      <w:r w:rsidR="00D35BAD" w:rsidRPr="00FE7D5C">
        <w:rPr>
          <w:rFonts w:ascii="StobiSerif Regular" w:hAnsi="StobiSerif Regular" w:cs="Arial"/>
          <w:sz w:val="16"/>
          <w:szCs w:val="16"/>
          <w:lang w:val="ru-RU"/>
        </w:rPr>
        <w:t xml:space="preserve"> </w:t>
      </w:r>
      <w:r w:rsidR="00701D92" w:rsidRPr="00FE7D5C">
        <w:rPr>
          <w:rFonts w:ascii="StobiSerif Regular" w:hAnsi="StobiSerif Regular" w:cs="Arial"/>
          <w:sz w:val="16"/>
          <w:szCs w:val="16"/>
          <w:lang w:val="ru-RU"/>
        </w:rPr>
        <w:t>со седиште</w:t>
      </w:r>
      <w:r w:rsidR="00643AAC" w:rsidRPr="00FE7D5C">
        <w:rPr>
          <w:rFonts w:ascii="StobiSerif Regular" w:hAnsi="StobiSerif Regular" w:cs="Arial"/>
          <w:sz w:val="16"/>
          <w:szCs w:val="16"/>
          <w:lang w:val="ru-RU"/>
        </w:rPr>
        <w:t xml:space="preserve"> на</w:t>
      </w:r>
      <w:r w:rsidR="00701D92" w:rsidRPr="00FE7D5C">
        <w:rPr>
          <w:rFonts w:ascii="StobiSerif Regular" w:hAnsi="StobiSerif Regular" w:cs="Arial"/>
          <w:sz w:val="16"/>
          <w:szCs w:val="16"/>
          <w:lang w:val="ru-RU"/>
        </w:rPr>
        <w:t xml:space="preserve"> </w:t>
      </w:r>
      <w:r w:rsidR="00643AAC" w:rsidRPr="00FE7D5C">
        <w:rPr>
          <w:rFonts w:ascii="StobiSerif Regular" w:hAnsi="StobiSerif Regular" w:cs="Arial"/>
          <w:sz w:val="16"/>
          <w:szCs w:val="16"/>
          <w:lang w:val="ru-RU"/>
        </w:rPr>
        <w:t>________________________________________________________________________________</w:t>
      </w:r>
      <w:r w:rsidR="00367A95" w:rsidRPr="00FE7D5C">
        <w:rPr>
          <w:rFonts w:ascii="StobiSerif Regular" w:hAnsi="StobiSerif Regular" w:cs="Arial"/>
          <w:sz w:val="16"/>
          <w:szCs w:val="16"/>
          <w:lang w:val="ru-RU"/>
        </w:rPr>
        <w:t>_</w:t>
      </w:r>
    </w:p>
    <w:p w:rsidR="00522B23" w:rsidRPr="00FE7D5C" w:rsidRDefault="00D35BAD" w:rsidP="00D35BAD">
      <w:pPr>
        <w:spacing w:after="0" w:line="276" w:lineRule="auto"/>
        <w:ind w:left="-630" w:right="26"/>
        <w:outlineLvl w:val="0"/>
        <w:rPr>
          <w:rFonts w:ascii="StobiSerif Regular" w:hAnsi="StobiSerif Regular"/>
          <w:sz w:val="16"/>
          <w:szCs w:val="16"/>
        </w:rPr>
      </w:pPr>
      <w:r w:rsidRPr="00FE7D5C">
        <w:rPr>
          <w:rFonts w:ascii="StobiSerif Regular" w:hAnsi="StobiSerif Regular"/>
          <w:sz w:val="16"/>
          <w:szCs w:val="16"/>
        </w:rPr>
        <w:t xml:space="preserve">                 </w:t>
      </w:r>
      <w:r w:rsidR="000A48CC" w:rsidRPr="00FE7D5C">
        <w:rPr>
          <w:rFonts w:ascii="StobiSerif Regular" w:hAnsi="StobiSerif Regular"/>
          <w:sz w:val="16"/>
          <w:szCs w:val="16"/>
        </w:rPr>
        <w:t>(</w:t>
      </w:r>
      <w:r w:rsidR="00656802" w:rsidRPr="00FE7D5C">
        <w:rPr>
          <w:rFonts w:ascii="StobiSerif Regular" w:hAnsi="StobiSerif Regular"/>
          <w:sz w:val="16"/>
          <w:szCs w:val="16"/>
        </w:rPr>
        <w:t xml:space="preserve">единствен </w:t>
      </w:r>
      <w:r w:rsidRPr="00FE7D5C">
        <w:rPr>
          <w:rFonts w:ascii="StobiSerif Regular" w:hAnsi="StobiSerif Regular"/>
          <w:sz w:val="16"/>
          <w:szCs w:val="16"/>
        </w:rPr>
        <w:t>даночен број</w:t>
      </w:r>
      <w:r w:rsidR="000A48CC" w:rsidRPr="00FE7D5C">
        <w:rPr>
          <w:rFonts w:ascii="StobiSerif Regular" w:hAnsi="StobiSerif Regular"/>
          <w:sz w:val="16"/>
          <w:szCs w:val="16"/>
        </w:rPr>
        <w:t>)</w:t>
      </w:r>
      <w:r w:rsidR="00340577" w:rsidRPr="00FE7D5C">
        <w:rPr>
          <w:rFonts w:ascii="StobiSerif Regular" w:hAnsi="StobiSerif Regular"/>
          <w:sz w:val="16"/>
          <w:szCs w:val="16"/>
        </w:rPr>
        <w:t xml:space="preserve">      </w:t>
      </w:r>
      <w:r w:rsidR="00152326" w:rsidRPr="00FE7D5C">
        <w:rPr>
          <w:rFonts w:ascii="StobiSerif Regular" w:hAnsi="StobiSerif Regular"/>
          <w:sz w:val="16"/>
          <w:szCs w:val="16"/>
        </w:rPr>
        <w:t xml:space="preserve">                      </w:t>
      </w:r>
      <w:r w:rsidR="00643AAC" w:rsidRPr="00FE7D5C">
        <w:rPr>
          <w:rFonts w:ascii="StobiSerif Regular" w:hAnsi="StobiSerif Regular"/>
          <w:sz w:val="16"/>
          <w:szCs w:val="16"/>
        </w:rPr>
        <w:t xml:space="preserve">                                             </w:t>
      </w:r>
      <w:r w:rsidR="00152326" w:rsidRPr="00FE7D5C">
        <w:rPr>
          <w:rFonts w:ascii="StobiSerif Regular" w:hAnsi="StobiSerif Regular"/>
          <w:sz w:val="16"/>
          <w:szCs w:val="16"/>
        </w:rPr>
        <w:t xml:space="preserve">  </w:t>
      </w:r>
      <w:r w:rsidR="00802A32" w:rsidRPr="00FE7D5C">
        <w:rPr>
          <w:rFonts w:ascii="StobiSerif Regular" w:hAnsi="StobiSerif Regular"/>
          <w:sz w:val="16"/>
          <w:szCs w:val="16"/>
        </w:rPr>
        <w:tab/>
      </w:r>
      <w:r w:rsidR="00802A32" w:rsidRPr="00FE7D5C">
        <w:rPr>
          <w:rFonts w:ascii="StobiSerif Regular" w:hAnsi="StobiSerif Regular"/>
          <w:sz w:val="16"/>
          <w:szCs w:val="16"/>
        </w:rPr>
        <w:tab/>
      </w:r>
      <w:r w:rsidR="00643AAC" w:rsidRPr="00FE7D5C">
        <w:rPr>
          <w:rFonts w:ascii="StobiSerif Regular" w:hAnsi="StobiSerif Regular" w:cs="Arial"/>
          <w:sz w:val="16"/>
          <w:szCs w:val="16"/>
          <w:lang w:val="ru-RU"/>
        </w:rPr>
        <w:t>(адреса, општина, населено место)</w:t>
      </w:r>
      <w:r w:rsidR="00152326" w:rsidRPr="00FE7D5C">
        <w:rPr>
          <w:rFonts w:ascii="StobiSerif Regular" w:hAnsi="StobiSerif Regular"/>
          <w:sz w:val="16"/>
          <w:szCs w:val="16"/>
        </w:rPr>
        <w:t xml:space="preserve">    </w:t>
      </w:r>
      <w:r w:rsidR="00340577" w:rsidRPr="00FE7D5C">
        <w:rPr>
          <w:rFonts w:ascii="StobiSerif Regular" w:hAnsi="StobiSerif Regular"/>
          <w:sz w:val="16"/>
          <w:szCs w:val="16"/>
        </w:rPr>
        <w:t xml:space="preserve">                                 </w:t>
      </w:r>
      <w:r w:rsidR="00AC0423" w:rsidRPr="00FE7D5C">
        <w:rPr>
          <w:rFonts w:ascii="StobiSerif Regular" w:hAnsi="StobiSerif Regular"/>
          <w:sz w:val="16"/>
          <w:szCs w:val="16"/>
        </w:rPr>
        <w:t xml:space="preserve">             </w:t>
      </w:r>
      <w:r w:rsidR="00152326" w:rsidRPr="00FE7D5C">
        <w:rPr>
          <w:rFonts w:ascii="StobiSerif Regular" w:hAnsi="StobiSerif Regular"/>
          <w:sz w:val="16"/>
          <w:szCs w:val="16"/>
        </w:rPr>
        <w:t xml:space="preserve">                                                </w:t>
      </w:r>
      <w:r w:rsidR="00AC0423" w:rsidRPr="00FE7D5C">
        <w:rPr>
          <w:rFonts w:ascii="StobiSerif Regular" w:hAnsi="StobiSerif Regular"/>
          <w:sz w:val="16"/>
          <w:szCs w:val="16"/>
        </w:rPr>
        <w:t xml:space="preserve">        </w:t>
      </w:r>
    </w:p>
    <w:p w:rsidR="00953B4A" w:rsidRPr="00FE7D5C" w:rsidRDefault="007861FD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 w:cs="Arial"/>
          <w:sz w:val="16"/>
          <w:szCs w:val="16"/>
          <w:lang w:val="ru-RU"/>
        </w:rPr>
      </w:pPr>
      <w:r w:rsidRPr="00FE7D5C">
        <w:rPr>
          <w:rFonts w:ascii="StobiSerif Regular" w:hAnsi="StobiSerif Regular"/>
          <w:sz w:val="16"/>
          <w:szCs w:val="16"/>
        </w:rPr>
        <w:t xml:space="preserve"> </w:t>
      </w:r>
      <w:r w:rsidR="00666BF7" w:rsidRPr="00FE7D5C">
        <w:rPr>
          <w:rFonts w:ascii="StobiSerif Regular" w:hAnsi="StobiSerif Regular"/>
          <w:sz w:val="16"/>
          <w:szCs w:val="16"/>
          <w:lang w:val="en-US"/>
        </w:rPr>
        <w:t xml:space="preserve">        </w:t>
      </w:r>
      <w:r w:rsidR="00D14162" w:rsidRPr="00FE7D5C">
        <w:rPr>
          <w:rFonts w:ascii="StobiSerif Regular" w:hAnsi="StobiSerif Regular"/>
          <w:sz w:val="16"/>
          <w:szCs w:val="16"/>
        </w:rPr>
        <w:t xml:space="preserve">                                              </w:t>
      </w:r>
      <w:r w:rsidR="00666BF7" w:rsidRPr="00FE7D5C">
        <w:rPr>
          <w:rFonts w:ascii="StobiSerif Regular" w:hAnsi="StobiSerif Regular"/>
          <w:sz w:val="16"/>
          <w:szCs w:val="16"/>
          <w:lang w:val="en-US"/>
        </w:rPr>
        <w:t xml:space="preserve">  </w:t>
      </w:r>
    </w:p>
    <w:p w:rsidR="006321FB" w:rsidRPr="00FE7D5C" w:rsidRDefault="006321FB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 w:cs="Arial"/>
          <w:bCs/>
          <w:sz w:val="16"/>
          <w:szCs w:val="16"/>
        </w:rPr>
      </w:pPr>
      <w:r w:rsidRPr="00FE7D5C">
        <w:rPr>
          <w:rFonts w:ascii="StobiSerif Regular" w:hAnsi="StobiSerif Regular" w:cs="Arial"/>
          <w:b/>
          <w:bCs/>
          <w:sz w:val="16"/>
          <w:szCs w:val="16"/>
          <w:u w:val="single"/>
        </w:rPr>
        <w:t>Контакт со ЗС:</w:t>
      </w:r>
      <w:r w:rsidRPr="00FE7D5C">
        <w:rPr>
          <w:rFonts w:ascii="StobiSerif Regular" w:hAnsi="StobiSerif Regular" w:cs="Arial"/>
          <w:bCs/>
          <w:sz w:val="16"/>
          <w:szCs w:val="16"/>
        </w:rPr>
        <w:t xml:space="preserve"> </w:t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>Број</w:t>
      </w:r>
      <w:r w:rsidR="0020581D">
        <w:rPr>
          <w:rFonts w:ascii="StobiSerif Regular" w:hAnsi="StobiSerif Regular" w:cs="Arial"/>
          <w:bCs/>
          <w:sz w:val="16"/>
          <w:szCs w:val="16"/>
        </w:rPr>
        <w:t xml:space="preserve"> </w:t>
      </w:r>
      <w:r w:rsidR="007E5287" w:rsidRPr="00FE7D5C">
        <w:rPr>
          <w:rFonts w:ascii="StobiSerif Regular" w:hAnsi="StobiSerif Regular" w:cs="Arial"/>
          <w:bCs/>
          <w:sz w:val="16"/>
          <w:szCs w:val="16"/>
        </w:rPr>
        <w:t>на</w:t>
      </w:r>
      <w:r w:rsidR="00665EEE" w:rsidRPr="00FE7D5C">
        <w:rPr>
          <w:rFonts w:ascii="StobiSerif Regular" w:hAnsi="StobiSerif Regular" w:cs="Arial"/>
          <w:bCs/>
          <w:sz w:val="16"/>
          <w:szCs w:val="16"/>
        </w:rPr>
        <w:t xml:space="preserve"> мобилен</w:t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 xml:space="preserve"> телефон</w:t>
      </w:r>
      <w:r w:rsidR="00665EEE" w:rsidRPr="00FE7D5C">
        <w:rPr>
          <w:rFonts w:ascii="StobiSerif Regular" w:hAnsi="StobiSerif Regular" w:cs="Arial"/>
          <w:bCs/>
          <w:sz w:val="16"/>
          <w:szCs w:val="16"/>
        </w:rPr>
        <w:t xml:space="preserve"> </w:t>
      </w:r>
      <w:r w:rsidR="0020581D">
        <w:rPr>
          <w:rFonts w:ascii="StobiSerif Regular" w:hAnsi="StobiSerif Regular" w:cs="Arial"/>
          <w:bCs/>
          <w:sz w:val="16"/>
          <w:szCs w:val="16"/>
        </w:rPr>
        <w:t>______</w:t>
      </w:r>
      <w:r w:rsidR="007E5287" w:rsidRPr="00FE7D5C">
        <w:rPr>
          <w:rFonts w:ascii="StobiSerif Regular" w:hAnsi="StobiSerif Regular" w:cs="Arial"/>
          <w:bCs/>
          <w:sz w:val="16"/>
          <w:szCs w:val="16"/>
        </w:rPr>
        <w:t>_________________</w:t>
      </w:r>
      <w:r w:rsidR="008002DB" w:rsidRPr="00FE7D5C">
        <w:rPr>
          <w:rFonts w:ascii="StobiSerif Regular" w:hAnsi="StobiSerif Regular" w:cs="Arial"/>
          <w:bCs/>
          <w:sz w:val="16"/>
          <w:szCs w:val="16"/>
        </w:rPr>
        <w:t>__</w:t>
      </w:r>
      <w:r w:rsidR="00504D89" w:rsidRPr="00FE7D5C">
        <w:rPr>
          <w:rFonts w:ascii="StobiSerif Regular" w:hAnsi="StobiSerif Regular" w:cs="Arial"/>
          <w:bCs/>
          <w:sz w:val="16"/>
          <w:szCs w:val="16"/>
          <w:lang w:val="en-US"/>
        </w:rPr>
        <w:t>__</w:t>
      </w:r>
      <w:r w:rsidR="007E5287" w:rsidRPr="00FE7D5C">
        <w:rPr>
          <w:rFonts w:ascii="StobiSerif Regular" w:hAnsi="StobiSerif Regular" w:cs="Arial"/>
          <w:bCs/>
          <w:sz w:val="16"/>
          <w:szCs w:val="16"/>
        </w:rPr>
        <w:t xml:space="preserve">, </w:t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>е</w:t>
      </w:r>
      <w:r w:rsidR="008002DB" w:rsidRPr="00FE7D5C">
        <w:rPr>
          <w:rFonts w:ascii="StobiSerif Regular" w:hAnsi="StobiSerif Regular" w:cs="Arial"/>
          <w:bCs/>
          <w:sz w:val="16"/>
          <w:szCs w:val="16"/>
        </w:rPr>
        <w:t xml:space="preserve">–пошта </w:t>
      </w:r>
      <w:r w:rsidR="0020581D">
        <w:rPr>
          <w:rFonts w:ascii="StobiSerif Regular" w:hAnsi="StobiSerif Regular" w:cs="Arial"/>
          <w:bCs/>
          <w:sz w:val="16"/>
          <w:szCs w:val="16"/>
        </w:rPr>
        <w:t>____________________</w:t>
      </w:r>
      <w:r w:rsidR="00504D89" w:rsidRPr="00FE7D5C">
        <w:rPr>
          <w:rFonts w:ascii="StobiSerif Regular" w:hAnsi="StobiSerif Regular" w:cs="Arial"/>
          <w:bCs/>
          <w:sz w:val="16"/>
          <w:szCs w:val="16"/>
          <w:lang w:val="en-US"/>
        </w:rPr>
        <w:t>_____</w:t>
      </w:r>
      <w:r w:rsidR="000B26CE" w:rsidRPr="00FE7D5C">
        <w:rPr>
          <w:rFonts w:ascii="StobiSerif Regular" w:hAnsi="StobiSerif Regular" w:cs="Arial"/>
          <w:bCs/>
          <w:sz w:val="16"/>
          <w:szCs w:val="16"/>
        </w:rPr>
        <w:t>___</w:t>
      </w:r>
      <w:r w:rsidR="00504D89" w:rsidRPr="00FE7D5C">
        <w:rPr>
          <w:rFonts w:ascii="StobiSerif Regular" w:hAnsi="StobiSerif Regular" w:cs="Arial"/>
          <w:bCs/>
          <w:sz w:val="16"/>
          <w:szCs w:val="16"/>
          <w:lang w:val="en-US"/>
        </w:rPr>
        <w:t>______________</w:t>
      </w:r>
      <w:r w:rsidR="008002DB" w:rsidRPr="00FE7D5C">
        <w:rPr>
          <w:rFonts w:ascii="StobiSerif Regular" w:hAnsi="StobiSerif Regular" w:cs="Arial"/>
          <w:bCs/>
          <w:sz w:val="16"/>
          <w:szCs w:val="16"/>
        </w:rPr>
        <w:t>___</w:t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>______</w:t>
      </w:r>
      <w:r w:rsidR="000B26CE" w:rsidRPr="00FE7D5C">
        <w:rPr>
          <w:rFonts w:ascii="StobiSerif Regular" w:hAnsi="StobiSerif Regular" w:cs="Arial"/>
          <w:bCs/>
          <w:sz w:val="16"/>
          <w:szCs w:val="16"/>
        </w:rPr>
        <w:t xml:space="preserve">_      </w:t>
      </w:r>
      <w:r w:rsidR="00FE7D5C">
        <w:rPr>
          <w:rFonts w:ascii="StobiSerif Regular" w:hAnsi="StobiSerif Regular" w:cs="Arial"/>
          <w:bCs/>
          <w:sz w:val="16"/>
          <w:szCs w:val="16"/>
        </w:rPr>
        <w:br/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>Број</w:t>
      </w:r>
      <w:r w:rsidR="007E5287" w:rsidRPr="00FE7D5C">
        <w:rPr>
          <w:rFonts w:ascii="StobiSerif Regular" w:hAnsi="StobiSerif Regular" w:cs="Arial"/>
          <w:bCs/>
          <w:sz w:val="16"/>
          <w:szCs w:val="16"/>
        </w:rPr>
        <w:t xml:space="preserve"> на факс </w:t>
      </w:r>
      <w:r w:rsidR="00665EEE" w:rsidRPr="00FE7D5C">
        <w:rPr>
          <w:rFonts w:ascii="StobiSerif Regular" w:hAnsi="StobiSerif Regular" w:cs="Arial"/>
          <w:bCs/>
          <w:sz w:val="16"/>
          <w:szCs w:val="16"/>
        </w:rPr>
        <w:t>______________</w:t>
      </w:r>
      <w:r w:rsidR="00504D89" w:rsidRPr="00FE7D5C">
        <w:rPr>
          <w:rFonts w:ascii="StobiSerif Regular" w:hAnsi="StobiSerif Regular" w:cs="Arial"/>
          <w:bCs/>
          <w:sz w:val="16"/>
          <w:szCs w:val="16"/>
          <w:lang w:val="en-US"/>
        </w:rPr>
        <w:t>_________</w:t>
      </w:r>
      <w:r w:rsidR="00665EEE" w:rsidRPr="00FE7D5C">
        <w:rPr>
          <w:rFonts w:ascii="StobiSerif Regular" w:hAnsi="StobiSerif Regular" w:cs="Arial"/>
          <w:bCs/>
          <w:sz w:val="16"/>
          <w:szCs w:val="16"/>
        </w:rPr>
        <w:t xml:space="preserve">___, </w:t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>Број</w:t>
      </w:r>
      <w:r w:rsidR="00665EEE" w:rsidRPr="00FE7D5C">
        <w:rPr>
          <w:rFonts w:ascii="StobiSerif Regular" w:hAnsi="StobiSerif Regular" w:cs="Arial"/>
          <w:bCs/>
          <w:sz w:val="16"/>
          <w:szCs w:val="16"/>
        </w:rPr>
        <w:t xml:space="preserve"> </w:t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>н</w:t>
      </w:r>
      <w:r w:rsidR="00665EEE" w:rsidRPr="00FE7D5C">
        <w:rPr>
          <w:rFonts w:ascii="StobiSerif Regular" w:hAnsi="StobiSerif Regular" w:cs="Arial"/>
          <w:bCs/>
          <w:sz w:val="16"/>
          <w:szCs w:val="16"/>
        </w:rPr>
        <w:t>а</w:t>
      </w:r>
      <w:r w:rsidR="00656802" w:rsidRPr="00FE7D5C">
        <w:rPr>
          <w:rFonts w:ascii="StobiSerif Regular" w:hAnsi="StobiSerif Regular" w:cs="Arial"/>
          <w:bCs/>
          <w:sz w:val="16"/>
          <w:szCs w:val="16"/>
        </w:rPr>
        <w:t xml:space="preserve"> фиксен</w:t>
      </w:r>
      <w:r w:rsidR="00665EEE" w:rsidRPr="00FE7D5C">
        <w:rPr>
          <w:rFonts w:ascii="StobiSerif Regular" w:hAnsi="StobiSerif Regular" w:cs="Arial"/>
          <w:bCs/>
          <w:sz w:val="16"/>
          <w:szCs w:val="16"/>
        </w:rPr>
        <w:t xml:space="preserve"> телефон</w:t>
      </w:r>
      <w:r w:rsidR="007E5287" w:rsidRPr="00FE7D5C">
        <w:rPr>
          <w:rFonts w:ascii="StobiSerif Regular" w:hAnsi="StobiSerif Regular" w:cs="Arial"/>
          <w:bCs/>
          <w:sz w:val="16"/>
          <w:szCs w:val="16"/>
        </w:rPr>
        <w:t xml:space="preserve"> _</w:t>
      </w:r>
      <w:r w:rsidR="008002DB" w:rsidRPr="00FE7D5C">
        <w:rPr>
          <w:rFonts w:ascii="StobiSerif Regular" w:hAnsi="StobiSerif Regular" w:cs="Arial"/>
          <w:bCs/>
          <w:sz w:val="16"/>
          <w:szCs w:val="16"/>
        </w:rPr>
        <w:t>______</w:t>
      </w:r>
      <w:r w:rsidR="00656802" w:rsidRPr="00FE7D5C">
        <w:rPr>
          <w:rFonts w:ascii="StobiSerif Regular" w:hAnsi="StobiSerif Regular" w:cs="Arial"/>
          <w:bCs/>
          <w:sz w:val="16"/>
          <w:szCs w:val="16"/>
          <w:lang w:val="en-US"/>
        </w:rPr>
        <w:t>____</w:t>
      </w:r>
      <w:r w:rsidR="008002DB" w:rsidRPr="00FE7D5C">
        <w:rPr>
          <w:rFonts w:ascii="StobiSerif Regular" w:hAnsi="StobiSerif Regular" w:cs="Arial"/>
          <w:bCs/>
          <w:sz w:val="16"/>
          <w:szCs w:val="16"/>
        </w:rPr>
        <w:t>______</w:t>
      </w:r>
      <w:r w:rsidR="002D2AFA" w:rsidRPr="00FE7D5C">
        <w:rPr>
          <w:rFonts w:ascii="StobiSerif Regular" w:hAnsi="StobiSerif Regular" w:cs="Arial"/>
          <w:bCs/>
          <w:sz w:val="16"/>
          <w:szCs w:val="16"/>
        </w:rPr>
        <w:t>_______</w:t>
      </w:r>
      <w:r w:rsidR="007E5287" w:rsidRPr="00FE7D5C">
        <w:rPr>
          <w:rFonts w:ascii="StobiSerif Regular" w:hAnsi="StobiSerif Regular" w:cs="Arial"/>
          <w:bCs/>
          <w:sz w:val="16"/>
          <w:szCs w:val="16"/>
        </w:rPr>
        <w:t xml:space="preserve">_ </w:t>
      </w:r>
    </w:p>
    <w:p w:rsidR="00CD2EE8" w:rsidRPr="00FE7D5C" w:rsidRDefault="00D54BF0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sz w:val="16"/>
          <w:szCs w:val="16"/>
        </w:rPr>
      </w:pPr>
      <w:r w:rsidRPr="00FE7D5C">
        <w:rPr>
          <w:rFonts w:ascii="StobiSerif Regular" w:hAnsi="StobiSerif Regular"/>
          <w:b/>
          <w:sz w:val="16"/>
          <w:szCs w:val="16"/>
          <w:u w:val="single"/>
        </w:rPr>
        <w:t>Одговорно лице:</w:t>
      </w:r>
      <w:r w:rsidR="00656802" w:rsidRPr="00FE7D5C">
        <w:rPr>
          <w:rFonts w:ascii="StobiSerif Regular" w:hAnsi="StobiSerif Regular"/>
          <w:sz w:val="16"/>
          <w:szCs w:val="16"/>
        </w:rPr>
        <w:t xml:space="preserve"> </w:t>
      </w:r>
      <w:r w:rsidRPr="00FE7D5C">
        <w:rPr>
          <w:rFonts w:ascii="StobiSerif Regular" w:hAnsi="StobiSerif Regular"/>
          <w:b/>
          <w:sz w:val="16"/>
          <w:szCs w:val="16"/>
        </w:rPr>
        <w:t>___________________</w:t>
      </w:r>
      <w:r w:rsidR="00D2542B" w:rsidRPr="00FE7D5C">
        <w:rPr>
          <w:rFonts w:ascii="StobiSerif Regular" w:hAnsi="StobiSerif Regular"/>
          <w:b/>
          <w:sz w:val="16"/>
          <w:szCs w:val="16"/>
        </w:rPr>
        <w:t>________</w:t>
      </w:r>
      <w:r w:rsidR="00EA7923" w:rsidRPr="00FE7D5C">
        <w:rPr>
          <w:rFonts w:ascii="StobiSerif Regular" w:hAnsi="StobiSerif Regular"/>
          <w:b/>
          <w:sz w:val="16"/>
          <w:szCs w:val="16"/>
        </w:rPr>
        <w:t>__________</w:t>
      </w:r>
      <w:r w:rsidR="00D2542B" w:rsidRPr="00FE7D5C">
        <w:rPr>
          <w:rFonts w:ascii="StobiSerif Regular" w:hAnsi="StobiSerif Regular"/>
          <w:b/>
          <w:sz w:val="16"/>
          <w:szCs w:val="16"/>
        </w:rPr>
        <w:t>__________</w:t>
      </w:r>
      <w:r w:rsidR="0020581D">
        <w:rPr>
          <w:rFonts w:ascii="StobiSerif Regular" w:hAnsi="StobiSerif Regular"/>
          <w:b/>
          <w:sz w:val="16"/>
          <w:szCs w:val="16"/>
        </w:rPr>
        <w:t>_________________</w:t>
      </w:r>
      <w:r w:rsidR="00D2542B" w:rsidRPr="00FE7D5C">
        <w:rPr>
          <w:rFonts w:ascii="StobiSerif Regular" w:hAnsi="StobiSerif Regular"/>
          <w:b/>
          <w:sz w:val="16"/>
          <w:szCs w:val="16"/>
        </w:rPr>
        <w:t xml:space="preserve">, </w:t>
      </w:r>
      <w:r w:rsidR="0020581D">
        <w:rPr>
          <w:rFonts w:ascii="StobiSerif Regular" w:hAnsi="StobiSerif Regular"/>
          <w:b/>
          <w:sz w:val="16"/>
          <w:szCs w:val="16"/>
        </w:rPr>
        <w:t>___</w:t>
      </w:r>
      <w:r w:rsidR="00D2542B" w:rsidRPr="00FE7D5C">
        <w:rPr>
          <w:rFonts w:ascii="StobiSerif Regular" w:hAnsi="StobiSerif Regular"/>
          <w:b/>
          <w:sz w:val="16"/>
          <w:szCs w:val="16"/>
        </w:rPr>
        <w:t>_</w:t>
      </w:r>
      <w:r w:rsidR="00EA7923" w:rsidRPr="00FE7D5C">
        <w:rPr>
          <w:rFonts w:ascii="StobiSerif Regular" w:hAnsi="StobiSerif Regular"/>
          <w:b/>
          <w:sz w:val="16"/>
          <w:szCs w:val="16"/>
        </w:rPr>
        <w:t>_______</w:t>
      </w:r>
      <w:r w:rsidR="00D2542B" w:rsidRPr="00FE7D5C">
        <w:rPr>
          <w:rFonts w:ascii="StobiSerif Regular" w:hAnsi="StobiSerif Regular"/>
          <w:b/>
          <w:sz w:val="16"/>
          <w:szCs w:val="16"/>
        </w:rPr>
        <w:t>_________________________</w:t>
      </w:r>
      <w:r w:rsidRPr="00FE7D5C">
        <w:rPr>
          <w:rFonts w:ascii="StobiSerif Regular" w:hAnsi="StobiSerif Regular"/>
          <w:b/>
          <w:sz w:val="16"/>
          <w:szCs w:val="16"/>
          <w:u w:val="single"/>
        </w:rPr>
        <w:t xml:space="preserve">     </w:t>
      </w:r>
    </w:p>
    <w:p w:rsidR="00EA7923" w:rsidRPr="00FE7D5C" w:rsidRDefault="00D54BF0" w:rsidP="00D54BF0">
      <w:pPr>
        <w:spacing w:after="0" w:line="276" w:lineRule="auto"/>
        <w:ind w:right="26"/>
        <w:jc w:val="both"/>
        <w:outlineLvl w:val="0"/>
        <w:rPr>
          <w:rFonts w:ascii="StobiSerif Regular" w:hAnsi="StobiSerif Regular"/>
          <w:sz w:val="16"/>
          <w:szCs w:val="16"/>
        </w:rPr>
      </w:pPr>
      <w:r w:rsidRPr="00FE7D5C">
        <w:rPr>
          <w:rFonts w:ascii="StobiSerif Regular" w:hAnsi="StobiSerif Regular"/>
          <w:sz w:val="16"/>
          <w:szCs w:val="16"/>
        </w:rPr>
        <w:t xml:space="preserve">                                                    </w:t>
      </w:r>
      <w:r w:rsidR="00D2542B" w:rsidRPr="00FE7D5C">
        <w:rPr>
          <w:rFonts w:ascii="StobiSerif Regular" w:hAnsi="StobiSerif Regular"/>
          <w:sz w:val="16"/>
          <w:szCs w:val="16"/>
        </w:rPr>
        <w:t xml:space="preserve">                </w:t>
      </w:r>
      <w:r w:rsidR="00EA7923" w:rsidRPr="00FE7D5C">
        <w:rPr>
          <w:rFonts w:ascii="StobiSerif Regular" w:hAnsi="StobiSerif Regular"/>
          <w:sz w:val="16"/>
          <w:szCs w:val="16"/>
        </w:rPr>
        <w:t xml:space="preserve"> </w:t>
      </w:r>
      <w:r w:rsidR="00EA7923" w:rsidRPr="00FE7D5C">
        <w:rPr>
          <w:rFonts w:ascii="StobiSerif Regular" w:hAnsi="StobiSerif Regular"/>
          <w:sz w:val="16"/>
          <w:szCs w:val="16"/>
        </w:rPr>
        <w:tab/>
      </w:r>
      <w:r w:rsidR="00EA7923" w:rsidRPr="00FE7D5C">
        <w:rPr>
          <w:rFonts w:ascii="StobiSerif Regular" w:hAnsi="StobiSerif Regular"/>
          <w:sz w:val="16"/>
          <w:szCs w:val="16"/>
        </w:rPr>
        <w:tab/>
      </w:r>
      <w:r w:rsidR="00D2542B" w:rsidRPr="00FE7D5C">
        <w:rPr>
          <w:rFonts w:ascii="StobiSerif Regular" w:hAnsi="StobiSerif Regular"/>
          <w:sz w:val="16"/>
          <w:szCs w:val="16"/>
        </w:rPr>
        <w:t xml:space="preserve">    </w:t>
      </w:r>
      <w:r w:rsidRPr="00FE7D5C">
        <w:rPr>
          <w:rFonts w:ascii="StobiSerif Regular" w:hAnsi="StobiSerif Regular"/>
          <w:sz w:val="16"/>
          <w:szCs w:val="16"/>
        </w:rPr>
        <w:t xml:space="preserve"> (име и презиме</w:t>
      </w:r>
      <w:r w:rsidR="00D2542B" w:rsidRPr="00FE7D5C">
        <w:rPr>
          <w:rFonts w:ascii="StobiSerif Regular" w:hAnsi="StobiSerif Regular"/>
          <w:sz w:val="16"/>
          <w:szCs w:val="16"/>
        </w:rPr>
        <w:t>)</w:t>
      </w:r>
      <w:r w:rsidR="00D2542B" w:rsidRPr="00FE7D5C">
        <w:rPr>
          <w:rFonts w:ascii="StobiSerif Regular" w:hAnsi="StobiSerif Regular"/>
          <w:sz w:val="16"/>
          <w:szCs w:val="16"/>
        </w:rPr>
        <w:tab/>
      </w:r>
      <w:r w:rsidR="00D2542B" w:rsidRPr="00FE7D5C">
        <w:rPr>
          <w:rFonts w:ascii="StobiSerif Regular" w:hAnsi="StobiSerif Regular"/>
          <w:sz w:val="16"/>
          <w:szCs w:val="16"/>
        </w:rPr>
        <w:tab/>
      </w:r>
      <w:r w:rsidR="00EA7923" w:rsidRPr="00FE7D5C">
        <w:rPr>
          <w:rFonts w:ascii="StobiSerif Regular" w:hAnsi="StobiSerif Regular"/>
          <w:sz w:val="16"/>
          <w:szCs w:val="16"/>
        </w:rPr>
        <w:t xml:space="preserve">          </w:t>
      </w:r>
      <w:r w:rsidR="00EA7923" w:rsidRPr="00FE7D5C">
        <w:rPr>
          <w:rFonts w:ascii="StobiSerif Regular" w:hAnsi="StobiSerif Regular"/>
          <w:sz w:val="16"/>
          <w:szCs w:val="16"/>
        </w:rPr>
        <w:tab/>
      </w:r>
      <w:r w:rsidR="00D2542B" w:rsidRPr="00FE7D5C">
        <w:rPr>
          <w:rFonts w:ascii="StobiSerif Regular" w:hAnsi="StobiSerif Regular"/>
          <w:sz w:val="16"/>
          <w:szCs w:val="16"/>
        </w:rPr>
        <w:tab/>
        <w:t>(ЕМБГ)</w:t>
      </w:r>
    </w:p>
    <w:p w:rsidR="00CD2EE8" w:rsidRPr="00FE7D5C" w:rsidRDefault="00C54302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sz w:val="16"/>
          <w:szCs w:val="16"/>
        </w:rPr>
      </w:pPr>
      <w:r w:rsidRPr="00FE7D5C">
        <w:rPr>
          <w:rFonts w:ascii="StobiSerif Regular" w:hAnsi="StobiSerif Regular"/>
          <w:sz w:val="16"/>
          <w:szCs w:val="16"/>
        </w:rPr>
        <w:t>________________________</w:t>
      </w:r>
      <w:r w:rsidR="00FB1C8F" w:rsidRPr="00FE7D5C">
        <w:rPr>
          <w:rFonts w:ascii="StobiSerif Regular" w:hAnsi="StobiSerif Regular"/>
          <w:sz w:val="16"/>
          <w:szCs w:val="16"/>
        </w:rPr>
        <w:t>,    ___________________,  _______________________,</w:t>
      </w:r>
      <w:r w:rsidR="00CF5734" w:rsidRPr="00FE7D5C">
        <w:rPr>
          <w:rFonts w:ascii="StobiSerif Regular" w:hAnsi="StobiSerif Regular"/>
          <w:sz w:val="16"/>
          <w:szCs w:val="16"/>
        </w:rPr>
        <w:t xml:space="preserve"> пол   М  </w:t>
      </w:r>
      <w:r w:rsidR="00656802" w:rsidRPr="00FE7D5C">
        <w:rPr>
          <w:rFonts w:ascii="StobiSerif Regular" w:hAnsi="StobiSerif Regular"/>
          <w:sz w:val="16"/>
          <w:szCs w:val="16"/>
          <w:lang w:val="en-US"/>
        </w:rPr>
        <w:t xml:space="preserve">/ </w:t>
      </w:r>
      <w:r w:rsidR="00CF5734" w:rsidRPr="00FE7D5C">
        <w:rPr>
          <w:rFonts w:ascii="StobiSerif Regular" w:hAnsi="StobiSerif Regular"/>
          <w:sz w:val="16"/>
          <w:szCs w:val="16"/>
        </w:rPr>
        <w:t xml:space="preserve"> Ж,  </w:t>
      </w:r>
      <w:r w:rsidR="003C6500" w:rsidRPr="00FE7D5C">
        <w:rPr>
          <w:rFonts w:ascii="StobiSerif Regular" w:hAnsi="StobiSerif Regular"/>
          <w:sz w:val="16"/>
          <w:szCs w:val="16"/>
        </w:rPr>
        <w:t>__________________________________</w:t>
      </w:r>
    </w:p>
    <w:p w:rsidR="00794491" w:rsidRPr="00BB3A49" w:rsidRDefault="00FB1C8F" w:rsidP="00794491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b/>
          <w:sz w:val="16"/>
          <w:szCs w:val="16"/>
          <w:u w:val="single"/>
          <w:lang w:val="en-US"/>
        </w:rPr>
      </w:pPr>
      <w:r w:rsidRPr="00FE7D5C">
        <w:rPr>
          <w:rFonts w:ascii="StobiSerif Regular" w:hAnsi="StobiSerif Regular"/>
          <w:sz w:val="16"/>
          <w:szCs w:val="16"/>
        </w:rPr>
        <w:t xml:space="preserve">      </w:t>
      </w:r>
      <w:r w:rsidR="00C54302" w:rsidRPr="00FE7D5C">
        <w:rPr>
          <w:rFonts w:ascii="StobiSerif Regular" w:hAnsi="StobiSerif Regular"/>
          <w:sz w:val="16"/>
          <w:szCs w:val="16"/>
        </w:rPr>
        <w:t>(датум на раѓање)</w:t>
      </w:r>
      <w:r w:rsidRPr="00FE7D5C">
        <w:rPr>
          <w:rFonts w:ascii="StobiSerif Regular" w:hAnsi="StobiSerif Regular"/>
          <w:sz w:val="16"/>
          <w:szCs w:val="16"/>
        </w:rPr>
        <w:t xml:space="preserve">                (место на раѓање)         (држава на раѓање)</w:t>
      </w:r>
      <w:r w:rsidR="003C6500" w:rsidRPr="00FE7D5C">
        <w:rPr>
          <w:rFonts w:ascii="StobiSerif Regular" w:hAnsi="StobiSerif Regular"/>
          <w:sz w:val="16"/>
          <w:szCs w:val="16"/>
        </w:rPr>
        <w:t xml:space="preserve">                                   </w:t>
      </w:r>
      <w:r w:rsidR="00794491">
        <w:rPr>
          <w:rFonts w:ascii="StobiSerif Regular" w:hAnsi="StobiSerif Regular"/>
          <w:sz w:val="16"/>
          <w:szCs w:val="16"/>
        </w:rPr>
        <w:t xml:space="preserve"> </w:t>
      </w:r>
      <w:r w:rsidR="00794491" w:rsidRPr="00FE7D5C">
        <w:rPr>
          <w:rFonts w:ascii="StobiSerif Regular" w:hAnsi="StobiSerif Regular" w:cs="Arial"/>
          <w:sz w:val="16"/>
          <w:szCs w:val="16"/>
          <w:lang w:val="ru-RU"/>
        </w:rPr>
        <w:t xml:space="preserve">(седиште </w:t>
      </w:r>
      <w:bookmarkStart w:id="0" w:name="_GoBack"/>
      <w:bookmarkEnd w:id="0"/>
      <w:del w:id="1" w:author="Bekim Sherifi" w:date="2022-01-03T15:27:00Z">
        <w:r w:rsidR="00794491" w:rsidRPr="00FE7D5C" w:rsidDel="00B65F23">
          <w:rPr>
            <w:rFonts w:ascii="StobiSerif Regular" w:hAnsi="StobiSerif Regular" w:cs="Arial"/>
            <w:sz w:val="16"/>
            <w:szCs w:val="16"/>
            <w:lang w:val="ru-RU"/>
          </w:rPr>
          <w:delText xml:space="preserve">на </w:delText>
        </w:r>
      </w:del>
      <w:r w:rsidR="00794491" w:rsidRPr="00FE7D5C">
        <w:rPr>
          <w:rFonts w:ascii="StobiSerif Regular" w:hAnsi="StobiSerif Regular" w:cs="Arial"/>
          <w:sz w:val="16"/>
          <w:szCs w:val="16"/>
          <w:lang w:val="ru-RU"/>
        </w:rPr>
        <w:t>на земјоделското стопанство)</w:t>
      </w:r>
    </w:p>
    <w:p w:rsidR="00FE7D5C" w:rsidRPr="00FE7D5C" w:rsidRDefault="00FE7D5C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sz w:val="16"/>
          <w:szCs w:val="16"/>
          <w:lang w:val="en-US"/>
        </w:rPr>
      </w:pPr>
      <w:r w:rsidRPr="00FE7D5C">
        <w:rPr>
          <w:rFonts w:ascii="StobiSerif Regular" w:hAnsi="StobiSerif Regular"/>
          <w:b/>
          <w:sz w:val="16"/>
          <w:szCs w:val="16"/>
          <w:u w:val="single"/>
        </w:rPr>
        <w:t>__________________________________________</w:t>
      </w:r>
      <w:r w:rsidRPr="00FE7D5C">
        <w:rPr>
          <w:rFonts w:ascii="StobiSerif Regular" w:hAnsi="StobiSerif Regular"/>
          <w:b/>
          <w:sz w:val="16"/>
          <w:szCs w:val="16"/>
          <w:u w:val="single"/>
          <w:lang w:val="en-US"/>
        </w:rPr>
        <w:t>.</w:t>
      </w:r>
      <w:r w:rsidRPr="00FE7D5C">
        <w:rPr>
          <w:rFonts w:ascii="StobiSerif Regular" w:hAnsi="StobiSerif Regular"/>
          <w:b/>
          <w:sz w:val="16"/>
          <w:szCs w:val="16"/>
          <w:u w:val="single"/>
        </w:rPr>
        <w:t xml:space="preserve">    </w:t>
      </w:r>
    </w:p>
    <w:p w:rsidR="00B564BE" w:rsidRDefault="00B564BE" w:rsidP="00BB3A49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b/>
          <w:sz w:val="18"/>
          <w:u w:val="single"/>
        </w:rPr>
      </w:pPr>
    </w:p>
    <w:p w:rsidR="001776B9" w:rsidRPr="00BB3A49" w:rsidRDefault="00FE7D5C" w:rsidP="00BB3A49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b/>
          <w:sz w:val="16"/>
          <w:u w:val="single"/>
        </w:rPr>
      </w:pPr>
      <w:r>
        <w:rPr>
          <w:rFonts w:ascii="StobiSerif Regular" w:hAnsi="StobiSerif Regular"/>
          <w:b/>
          <w:sz w:val="18"/>
          <w:u w:val="single"/>
        </w:rPr>
        <w:t>С</w:t>
      </w:r>
      <w:r w:rsidR="007F03CD">
        <w:rPr>
          <w:rFonts w:ascii="StobiSerif Regular" w:hAnsi="StobiSerif Regular"/>
          <w:b/>
          <w:sz w:val="18"/>
          <w:u w:val="single"/>
        </w:rPr>
        <w:t xml:space="preserve">метка </w:t>
      </w:r>
      <w:r w:rsidR="00AD7215" w:rsidRPr="00D34DDB">
        <w:rPr>
          <w:rFonts w:ascii="StobiSerif Regular" w:hAnsi="StobiSerif Regular"/>
          <w:b/>
          <w:sz w:val="18"/>
          <w:u w:val="single"/>
        </w:rPr>
        <w:t>на ЗС:</w:t>
      </w:r>
      <w:r w:rsidR="008213CD" w:rsidRPr="00D34DDB">
        <w:rPr>
          <w:rFonts w:ascii="StobiSerif Regular" w:hAnsi="StobiSerif Regular"/>
          <w:sz w:val="18"/>
        </w:rPr>
        <w:t xml:space="preserve">   </w:t>
      </w:r>
      <w:r w:rsidR="001A00DF" w:rsidRPr="000D0EC1">
        <w:rPr>
          <w:rFonts w:ascii="StobiSerif Regular" w:hAnsi="StobiSerif Regular"/>
          <w:sz w:val="16"/>
        </w:rPr>
        <w:t>И</w:t>
      </w:r>
      <w:r w:rsidR="008213CD" w:rsidRPr="000D0EC1">
        <w:rPr>
          <w:rFonts w:ascii="StobiSerif Regular" w:hAnsi="StobiSerif Regular"/>
          <w:sz w:val="16"/>
        </w:rPr>
        <w:t>ме на банка</w:t>
      </w:r>
      <w:r w:rsidR="009D6381">
        <w:rPr>
          <w:rFonts w:ascii="StobiSerif Regular" w:hAnsi="StobiSerif Regular"/>
          <w:b/>
          <w:sz w:val="16"/>
        </w:rPr>
        <w:t xml:space="preserve"> </w:t>
      </w:r>
      <w:r w:rsidR="008213CD" w:rsidRPr="00AD2EC0">
        <w:rPr>
          <w:rFonts w:ascii="StobiSerif Regular" w:hAnsi="StobiSerif Regular"/>
          <w:sz w:val="16"/>
        </w:rPr>
        <w:t xml:space="preserve"> _____________________</w:t>
      </w:r>
      <w:r w:rsidR="00162308">
        <w:rPr>
          <w:rFonts w:ascii="StobiSerif Regular" w:hAnsi="StobiSerif Regular"/>
          <w:sz w:val="16"/>
        </w:rPr>
        <w:t>____________________</w:t>
      </w:r>
      <w:r w:rsidR="003C095E" w:rsidRPr="008C0720">
        <w:rPr>
          <w:rFonts w:ascii="StobiSerif Regular" w:hAnsi="StobiSerif Regular"/>
          <w:sz w:val="16"/>
        </w:rPr>
        <w:t xml:space="preserve"> Код на Банката </w:t>
      </w:r>
      <w:r w:rsidR="003C095E" w:rsidRPr="00AD2EC0">
        <w:rPr>
          <w:rFonts w:ascii="StobiSerif Regular" w:hAnsi="StobiSerif Regular"/>
          <w:sz w:val="16"/>
        </w:rPr>
        <w:t>____</w:t>
      </w:r>
      <w:r w:rsidR="00BB3A49">
        <w:rPr>
          <w:rFonts w:ascii="StobiSerif Regular" w:hAnsi="StobiSerif Regular"/>
          <w:sz w:val="16"/>
        </w:rPr>
        <w:t>______</w:t>
      </w:r>
      <w:r w:rsidR="00BB3A49">
        <w:rPr>
          <w:rFonts w:ascii="StobiSerif Regular" w:hAnsi="StobiSerif Regular"/>
          <w:sz w:val="16"/>
          <w:lang w:val="en-US"/>
        </w:rPr>
        <w:t>____________________</w:t>
      </w:r>
      <w:r w:rsidR="002D2AFA">
        <w:rPr>
          <w:rFonts w:ascii="StobiSerif Regular" w:hAnsi="StobiSerif Regular"/>
          <w:sz w:val="16"/>
        </w:rPr>
        <w:t>___</w:t>
      </w:r>
      <w:r w:rsidR="00A44CC6" w:rsidRPr="00AD2EC0">
        <w:rPr>
          <w:rFonts w:ascii="StobiSerif Regular" w:hAnsi="StobiSerif Regular"/>
          <w:sz w:val="16"/>
        </w:rPr>
        <w:t xml:space="preserve">_ </w:t>
      </w:r>
      <w:r w:rsidR="00A44CC6">
        <w:rPr>
          <w:rFonts w:ascii="StobiSerif Regular" w:hAnsi="StobiSerif Regular"/>
          <w:b/>
          <w:sz w:val="16"/>
          <w:u w:val="single"/>
        </w:rPr>
        <w:t xml:space="preserve">      </w:t>
      </w:r>
    </w:p>
    <w:p w:rsidR="00DA281B" w:rsidRPr="00DA281B" w:rsidRDefault="00AC5784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sz w:val="16"/>
        </w:rPr>
      </w:pPr>
      <w:r>
        <w:rPr>
          <w:rFonts w:ascii="StobiSerif Regular" w:hAnsi="StobiSerif Regular"/>
          <w:sz w:val="16"/>
        </w:rPr>
        <w:t>Број на т</w:t>
      </w:r>
      <w:r w:rsidR="001A00DF" w:rsidRPr="001A00DF">
        <w:rPr>
          <w:rFonts w:ascii="StobiSerif Regular" w:hAnsi="StobiSerif Regular"/>
          <w:sz w:val="16"/>
        </w:rPr>
        <w:t>рансакциска сметка</w:t>
      </w:r>
      <w:r w:rsidR="001A00DF">
        <w:rPr>
          <w:rFonts w:ascii="StobiSerif Regular" w:hAnsi="StobiSerif Regular"/>
          <w:sz w:val="16"/>
        </w:rPr>
        <w:t xml:space="preserve"> </w:t>
      </w:r>
      <w:r w:rsidR="00DA281B">
        <w:rPr>
          <w:rFonts w:ascii="StobiSerif Regular" w:hAnsi="StobiSerif Regular"/>
          <w:sz w:val="16"/>
        </w:rPr>
        <w:t>_________</w:t>
      </w:r>
      <w:r w:rsidR="001A00DF">
        <w:rPr>
          <w:rFonts w:ascii="StobiSerif Regular" w:hAnsi="StobiSerif Regular"/>
          <w:sz w:val="16"/>
        </w:rPr>
        <w:t>___________________________</w:t>
      </w:r>
      <w:r w:rsidR="008C0720">
        <w:rPr>
          <w:rFonts w:ascii="StobiSerif Regular" w:hAnsi="StobiSerif Regular"/>
          <w:sz w:val="16"/>
        </w:rPr>
        <w:t>_______</w:t>
      </w:r>
      <w:r w:rsidR="00DA281B">
        <w:rPr>
          <w:rFonts w:ascii="StobiSerif Regular" w:hAnsi="StobiSerif Regular"/>
          <w:sz w:val="16"/>
        </w:rPr>
        <w:t>,</w:t>
      </w:r>
      <w:r w:rsidR="008C0720">
        <w:rPr>
          <w:rFonts w:ascii="StobiSerif Regular" w:hAnsi="StobiSerif Regular"/>
          <w:sz w:val="16"/>
        </w:rPr>
        <w:t xml:space="preserve">   </w:t>
      </w:r>
      <w:r w:rsidR="00DA281B" w:rsidRPr="00DA281B">
        <w:rPr>
          <w:rFonts w:ascii="StobiSerif Regular" w:hAnsi="StobiSerif Regular"/>
          <w:sz w:val="16"/>
        </w:rPr>
        <w:t>Филијала</w:t>
      </w:r>
      <w:r w:rsidR="00DA281B">
        <w:rPr>
          <w:rFonts w:ascii="StobiSerif Regular" w:hAnsi="StobiSerif Regular"/>
          <w:sz w:val="16"/>
        </w:rPr>
        <w:t xml:space="preserve"> </w:t>
      </w:r>
      <w:r w:rsidR="008C0720">
        <w:rPr>
          <w:rFonts w:ascii="StobiSerif Regular" w:hAnsi="StobiSerif Regular"/>
          <w:sz w:val="16"/>
        </w:rPr>
        <w:t>______</w:t>
      </w:r>
      <w:r w:rsidR="00DA281B">
        <w:rPr>
          <w:rFonts w:ascii="StobiSerif Regular" w:hAnsi="StobiSerif Regular"/>
          <w:sz w:val="16"/>
        </w:rPr>
        <w:t xml:space="preserve">________________________________,  </w:t>
      </w:r>
    </w:p>
    <w:p w:rsidR="00663C70" w:rsidRDefault="00A27F00" w:rsidP="00991EB6">
      <w:pPr>
        <w:spacing w:after="0"/>
        <w:ind w:left="-630" w:right="26"/>
        <w:jc w:val="both"/>
        <w:rPr>
          <w:rFonts w:ascii="StobiSerif Regular" w:hAnsi="StobiSerif Regular"/>
          <w:b/>
          <w:sz w:val="16"/>
          <w:u w:val="single"/>
        </w:rPr>
      </w:pPr>
      <w:r w:rsidRPr="00AC5AAA">
        <w:rPr>
          <w:rFonts w:ascii="StobiSerif Regular" w:hAnsi="StobiSerif Regular"/>
          <w:b/>
          <w:sz w:val="16"/>
          <w:u w:val="single"/>
        </w:rPr>
        <w:t xml:space="preserve"> </w:t>
      </w:r>
    </w:p>
    <w:p w:rsidR="003D6981" w:rsidRDefault="00D34DDB" w:rsidP="00B8420D">
      <w:pPr>
        <w:spacing w:after="0"/>
        <w:ind w:left="-630"/>
        <w:jc w:val="both"/>
        <w:rPr>
          <w:rFonts w:ascii="StobiSerif Regular" w:hAnsi="StobiSerif Regular"/>
          <w:b/>
          <w:sz w:val="16"/>
          <w:u w:val="single"/>
        </w:rPr>
      </w:pPr>
      <w:r w:rsidRPr="00D34DDB">
        <w:rPr>
          <w:rFonts w:ascii="StobiSerif Regular" w:hAnsi="StobiSerif Regular"/>
          <w:b/>
          <w:sz w:val="18"/>
          <w:u w:val="single"/>
        </w:rPr>
        <w:t xml:space="preserve">Пријавено растително производство </w:t>
      </w:r>
    </w:p>
    <w:tbl>
      <w:tblPr>
        <w:tblStyle w:val="TableGrid"/>
        <w:tblW w:w="10165" w:type="dxa"/>
        <w:tblInd w:w="-630" w:type="dxa"/>
        <w:tblLook w:val="04A0" w:firstRow="1" w:lastRow="0" w:firstColumn="1" w:lastColumn="0" w:noHBand="0" w:noVBand="1"/>
      </w:tblPr>
      <w:tblGrid>
        <w:gridCol w:w="5485"/>
        <w:gridCol w:w="4680"/>
      </w:tblGrid>
      <w:tr w:rsidR="00EB6CE3" w:rsidTr="005B27C6">
        <w:trPr>
          <w:trHeight w:val="112"/>
        </w:trPr>
        <w:tc>
          <w:tcPr>
            <w:tcW w:w="5485" w:type="dxa"/>
          </w:tcPr>
          <w:p w:rsidR="00EB6CE3" w:rsidRDefault="00913391" w:rsidP="00582867">
            <w:pPr>
              <w:ind w:right="-150"/>
              <w:jc w:val="both"/>
              <w:rPr>
                <w:rFonts w:ascii="StobiSerif Regular" w:hAnsi="StobiSerif Regular"/>
                <w:sz w:val="16"/>
              </w:rPr>
            </w:pPr>
            <w:r>
              <w:rPr>
                <w:rFonts w:ascii="StobiSerif Regular" w:hAnsi="StobiSerif Regular"/>
                <w:sz w:val="16"/>
              </w:rPr>
              <w:t>Вкупен број на катаста</w:t>
            </w:r>
            <w:r w:rsidR="00EB6CE3">
              <w:rPr>
                <w:rFonts w:ascii="StobiSerif Regular" w:hAnsi="StobiSerif Regular"/>
                <w:sz w:val="16"/>
              </w:rPr>
              <w:t>рски парцели</w:t>
            </w:r>
          </w:p>
        </w:tc>
        <w:tc>
          <w:tcPr>
            <w:tcW w:w="4680" w:type="dxa"/>
          </w:tcPr>
          <w:p w:rsidR="00EB6CE3" w:rsidRDefault="00EB6CE3" w:rsidP="00B8420D">
            <w:pPr>
              <w:jc w:val="both"/>
              <w:rPr>
                <w:rFonts w:ascii="StobiSerif Regular" w:hAnsi="StobiSerif Regular"/>
                <w:sz w:val="16"/>
              </w:rPr>
            </w:pPr>
          </w:p>
        </w:tc>
      </w:tr>
      <w:tr w:rsidR="00EB6CE3" w:rsidTr="005B27C6">
        <w:trPr>
          <w:trHeight w:val="105"/>
        </w:trPr>
        <w:tc>
          <w:tcPr>
            <w:tcW w:w="5485" w:type="dxa"/>
          </w:tcPr>
          <w:p w:rsidR="00EB6CE3" w:rsidRDefault="00EB6CE3" w:rsidP="00656802">
            <w:pPr>
              <w:jc w:val="both"/>
              <w:rPr>
                <w:rFonts w:ascii="StobiSerif Regular" w:hAnsi="StobiSerif Regular"/>
                <w:sz w:val="16"/>
              </w:rPr>
            </w:pPr>
            <w:r>
              <w:rPr>
                <w:rFonts w:ascii="StobiSerif Regular" w:hAnsi="StobiSerif Regular"/>
                <w:sz w:val="16"/>
              </w:rPr>
              <w:t xml:space="preserve">Вкупна површина на </w:t>
            </w:r>
            <w:r w:rsidR="00A510F1">
              <w:rPr>
                <w:rFonts w:ascii="StobiSerif Regular" w:hAnsi="StobiSerif Regular"/>
                <w:sz w:val="16"/>
              </w:rPr>
              <w:t>сите катастерски парцели</w:t>
            </w:r>
            <w:r w:rsidR="00582867">
              <w:rPr>
                <w:rFonts w:ascii="StobiSerif Regular" w:hAnsi="StobiSerif Regular"/>
                <w:sz w:val="16"/>
              </w:rPr>
              <w:t xml:space="preserve"> (</w:t>
            </w:r>
            <w:r w:rsidR="00656802">
              <w:rPr>
                <w:rFonts w:ascii="StobiSerif Regular" w:hAnsi="StobiSerif Regular"/>
                <w:sz w:val="16"/>
              </w:rPr>
              <w:t>м2</w:t>
            </w:r>
            <w:r w:rsidR="00582867">
              <w:rPr>
                <w:rFonts w:ascii="StobiSerif Regular" w:hAnsi="StobiSerif Regular"/>
                <w:sz w:val="16"/>
              </w:rPr>
              <w:t>)</w:t>
            </w:r>
          </w:p>
        </w:tc>
        <w:tc>
          <w:tcPr>
            <w:tcW w:w="4680" w:type="dxa"/>
          </w:tcPr>
          <w:p w:rsidR="00EB6CE3" w:rsidRDefault="00EB6CE3" w:rsidP="00B8420D">
            <w:pPr>
              <w:jc w:val="both"/>
              <w:rPr>
                <w:rFonts w:ascii="StobiSerif Regular" w:hAnsi="StobiSerif Regular"/>
                <w:sz w:val="16"/>
              </w:rPr>
            </w:pPr>
          </w:p>
        </w:tc>
      </w:tr>
      <w:tr w:rsidR="00E05CB3" w:rsidTr="005B27C6">
        <w:trPr>
          <w:trHeight w:val="503"/>
        </w:trPr>
        <w:tc>
          <w:tcPr>
            <w:tcW w:w="5485" w:type="dxa"/>
          </w:tcPr>
          <w:p w:rsidR="00E05CB3" w:rsidRDefault="00361B59" w:rsidP="00B8420D">
            <w:pPr>
              <w:jc w:val="both"/>
              <w:rPr>
                <w:rFonts w:ascii="StobiSerif Regular" w:hAnsi="StobiSerif Regular"/>
                <w:sz w:val="16"/>
              </w:rPr>
            </w:pPr>
            <w:r>
              <w:rPr>
                <w:rFonts w:ascii="StobiSerif Regular" w:hAnsi="StobiSerif Regular"/>
                <w:sz w:val="16"/>
              </w:rPr>
              <w:t xml:space="preserve">Земјоделски култури </w:t>
            </w:r>
          </w:p>
        </w:tc>
        <w:tc>
          <w:tcPr>
            <w:tcW w:w="4680" w:type="dxa"/>
          </w:tcPr>
          <w:p w:rsidR="00E05CB3" w:rsidRDefault="00E05CB3" w:rsidP="00B8420D">
            <w:pPr>
              <w:jc w:val="both"/>
              <w:rPr>
                <w:rFonts w:ascii="StobiSerif Regular" w:hAnsi="StobiSerif Regular"/>
                <w:sz w:val="16"/>
              </w:rPr>
            </w:pPr>
          </w:p>
        </w:tc>
      </w:tr>
    </w:tbl>
    <w:p w:rsidR="00E573BF" w:rsidRDefault="00E573BF" w:rsidP="00B8420D">
      <w:pPr>
        <w:spacing w:after="0"/>
        <w:ind w:left="-630"/>
        <w:jc w:val="both"/>
        <w:rPr>
          <w:rFonts w:ascii="StobiSerif Regular" w:hAnsi="StobiSerif Regular"/>
          <w:sz w:val="16"/>
        </w:rPr>
      </w:pPr>
    </w:p>
    <w:p w:rsidR="003D6981" w:rsidRDefault="00D34DDB" w:rsidP="00B8420D">
      <w:pPr>
        <w:spacing w:after="0"/>
        <w:ind w:left="-630"/>
        <w:jc w:val="both"/>
        <w:rPr>
          <w:rFonts w:ascii="StobiSerif Regular" w:hAnsi="StobiSerif Regular"/>
          <w:b/>
          <w:sz w:val="18"/>
          <w:u w:val="single"/>
        </w:rPr>
      </w:pPr>
      <w:r w:rsidRPr="00D34DDB">
        <w:rPr>
          <w:rFonts w:ascii="StobiSerif Regular" w:hAnsi="StobiSerif Regular"/>
          <w:b/>
          <w:sz w:val="18"/>
          <w:u w:val="single"/>
        </w:rPr>
        <w:t>Пријавено сточарско производство</w:t>
      </w:r>
    </w:p>
    <w:tbl>
      <w:tblPr>
        <w:tblStyle w:val="TableGrid"/>
        <w:tblW w:w="10165" w:type="dxa"/>
        <w:tblInd w:w="-630" w:type="dxa"/>
        <w:tblLook w:val="04A0" w:firstRow="1" w:lastRow="0" w:firstColumn="1" w:lastColumn="0" w:noHBand="0" w:noVBand="1"/>
      </w:tblPr>
      <w:tblGrid>
        <w:gridCol w:w="5485"/>
        <w:gridCol w:w="4680"/>
      </w:tblGrid>
      <w:tr w:rsidR="007A17DB" w:rsidTr="00ED6F7E">
        <w:trPr>
          <w:trHeight w:val="265"/>
        </w:trPr>
        <w:tc>
          <w:tcPr>
            <w:tcW w:w="5485" w:type="dxa"/>
          </w:tcPr>
          <w:p w:rsidR="007A17DB" w:rsidRDefault="00110DDD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Вид на добиток</w:t>
            </w:r>
          </w:p>
        </w:tc>
        <w:tc>
          <w:tcPr>
            <w:tcW w:w="4680" w:type="dxa"/>
          </w:tcPr>
          <w:p w:rsidR="007A17DB" w:rsidRDefault="00110DDD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Вкупен број</w:t>
            </w:r>
          </w:p>
        </w:tc>
      </w:tr>
      <w:tr w:rsidR="007F093F" w:rsidTr="00ED6F7E">
        <w:trPr>
          <w:trHeight w:val="249"/>
        </w:trPr>
        <w:tc>
          <w:tcPr>
            <w:tcW w:w="5485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  <w:tr w:rsidR="007F093F" w:rsidTr="00ED6F7E">
        <w:trPr>
          <w:trHeight w:val="265"/>
        </w:trPr>
        <w:tc>
          <w:tcPr>
            <w:tcW w:w="5485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  <w:tr w:rsidR="007F093F" w:rsidTr="00ED6F7E">
        <w:trPr>
          <w:trHeight w:val="249"/>
        </w:trPr>
        <w:tc>
          <w:tcPr>
            <w:tcW w:w="5485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</w:tbl>
    <w:p w:rsidR="006676B7" w:rsidRDefault="006676B7" w:rsidP="00B8420D">
      <w:pPr>
        <w:spacing w:after="0"/>
        <w:ind w:left="-630"/>
        <w:jc w:val="both"/>
        <w:rPr>
          <w:rFonts w:ascii="StobiSerif Regular" w:hAnsi="StobiSerif Regular"/>
          <w:sz w:val="18"/>
        </w:rPr>
      </w:pPr>
    </w:p>
    <w:p w:rsidR="00110DDD" w:rsidRDefault="00110DDD" w:rsidP="00B8420D">
      <w:pPr>
        <w:spacing w:after="0"/>
        <w:ind w:left="-630"/>
        <w:jc w:val="both"/>
        <w:rPr>
          <w:rFonts w:ascii="StobiSerif Regular" w:hAnsi="StobiSerif Regular"/>
          <w:sz w:val="18"/>
        </w:rPr>
      </w:pPr>
      <w:r>
        <w:rPr>
          <w:rFonts w:ascii="StobiSerif Regular" w:hAnsi="StobiSerif Regular"/>
          <w:sz w:val="18"/>
        </w:rPr>
        <w:t>Механизација</w:t>
      </w:r>
    </w:p>
    <w:tbl>
      <w:tblPr>
        <w:tblStyle w:val="TableGrid"/>
        <w:tblW w:w="10165" w:type="dxa"/>
        <w:tblInd w:w="-630" w:type="dxa"/>
        <w:tblLook w:val="04A0" w:firstRow="1" w:lastRow="0" w:firstColumn="1" w:lastColumn="0" w:noHBand="0" w:noVBand="1"/>
      </w:tblPr>
      <w:tblGrid>
        <w:gridCol w:w="5485"/>
        <w:gridCol w:w="4680"/>
      </w:tblGrid>
      <w:tr w:rsidR="00147483" w:rsidTr="00ED6F7E">
        <w:trPr>
          <w:trHeight w:val="184"/>
        </w:trPr>
        <w:tc>
          <w:tcPr>
            <w:tcW w:w="5485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Вид на механизација</w:t>
            </w:r>
          </w:p>
        </w:tc>
        <w:tc>
          <w:tcPr>
            <w:tcW w:w="4680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Вкупен број</w:t>
            </w:r>
          </w:p>
        </w:tc>
      </w:tr>
      <w:tr w:rsidR="00147483" w:rsidTr="00ED6F7E">
        <w:trPr>
          <w:trHeight w:val="675"/>
        </w:trPr>
        <w:tc>
          <w:tcPr>
            <w:tcW w:w="5485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</w:tbl>
    <w:p w:rsidR="00147483" w:rsidRPr="006676B7" w:rsidRDefault="00147483" w:rsidP="00B8420D">
      <w:pPr>
        <w:spacing w:after="0"/>
        <w:ind w:left="-630"/>
        <w:jc w:val="both"/>
        <w:rPr>
          <w:rFonts w:ascii="StobiSerif Regular" w:hAnsi="StobiSerif Regular"/>
          <w:sz w:val="18"/>
        </w:rPr>
      </w:pPr>
    </w:p>
    <w:p w:rsidR="00E573BF" w:rsidRDefault="00A36B7E" w:rsidP="00913391">
      <w:pPr>
        <w:spacing w:after="0"/>
        <w:ind w:left="-630"/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                        </w:t>
      </w:r>
      <w:r w:rsidR="0082258C">
        <w:rPr>
          <w:rFonts w:ascii="StobiSerif Regular" w:hAnsi="StobiSerif Regular"/>
          <w:b/>
        </w:rPr>
        <w:t xml:space="preserve">                 </w:t>
      </w:r>
      <w:r w:rsidR="00325190">
        <w:rPr>
          <w:rFonts w:ascii="StobiSerif Regular" w:hAnsi="StobiSerif Regular"/>
          <w:b/>
        </w:rPr>
        <w:t xml:space="preserve"> </w:t>
      </w:r>
      <w:r w:rsidR="00913391">
        <w:rPr>
          <w:rFonts w:ascii="StobiSerif Regular" w:hAnsi="StobiSerif Regular"/>
          <w:b/>
        </w:rPr>
        <w:t xml:space="preserve">                                         </w:t>
      </w:r>
      <w:r w:rsidR="00325190">
        <w:rPr>
          <w:rFonts w:ascii="StobiSerif Regular" w:hAnsi="StobiSerif Regular"/>
          <w:b/>
        </w:rPr>
        <w:t xml:space="preserve">                    </w:t>
      </w:r>
      <w:r w:rsidR="00913391">
        <w:rPr>
          <w:rFonts w:ascii="StobiSerif Regular" w:hAnsi="StobiSerif Regular"/>
          <w:b/>
        </w:rPr>
        <w:t xml:space="preserve">    </w:t>
      </w:r>
      <w:r w:rsidRPr="00A36B7E">
        <w:rPr>
          <w:rFonts w:ascii="StobiSerif Regular" w:hAnsi="StobiSerif Regular"/>
          <w:b/>
        </w:rPr>
        <w:t>Барател</w:t>
      </w:r>
    </w:p>
    <w:p w:rsidR="00A36B7E" w:rsidRDefault="00A36B7E" w:rsidP="00A36B7E">
      <w:pPr>
        <w:spacing w:after="0"/>
        <w:ind w:left="-630"/>
        <w:jc w:val="right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                                                                            ____________________________________</w:t>
      </w:r>
    </w:p>
    <w:p w:rsidR="0082645D" w:rsidRPr="0082645D" w:rsidRDefault="0082645D" w:rsidP="0082645D">
      <w:pPr>
        <w:spacing w:after="0"/>
        <w:ind w:left="-630"/>
        <w:jc w:val="center"/>
        <w:rPr>
          <w:rFonts w:ascii="StobiSerif Regular" w:hAnsi="StobiSerif Regular"/>
          <w:b/>
          <w:sz w:val="18"/>
        </w:rPr>
      </w:pPr>
      <w:r>
        <w:rPr>
          <w:rFonts w:ascii="StobiSerif Regular" w:hAnsi="StobiSerif Regular"/>
          <w:b/>
          <w:sz w:val="18"/>
        </w:rPr>
        <w:t xml:space="preserve">                                                                                                                                           </w:t>
      </w:r>
      <w:r w:rsidRPr="0082645D">
        <w:rPr>
          <w:rFonts w:ascii="StobiSerif Regular" w:hAnsi="StobiSerif Regular"/>
          <w:b/>
          <w:sz w:val="18"/>
        </w:rPr>
        <w:t>(потпис)</w:t>
      </w:r>
    </w:p>
    <w:sectPr w:rsidR="0082645D" w:rsidRPr="0082645D" w:rsidSect="00F113BD">
      <w:headerReference w:type="default" r:id="rId7"/>
      <w:footerReference w:type="default" r:id="rId8"/>
      <w:pgSz w:w="11906" w:h="16838" w:code="9"/>
      <w:pgMar w:top="1095" w:right="900" w:bottom="720" w:left="1170" w:header="18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5E" w:rsidRDefault="0061555E" w:rsidP="0054643C">
      <w:pPr>
        <w:spacing w:after="0" w:line="240" w:lineRule="auto"/>
      </w:pPr>
      <w:r>
        <w:separator/>
      </w:r>
    </w:p>
  </w:endnote>
  <w:endnote w:type="continuationSeparator" w:id="0">
    <w:p w:rsidR="0061555E" w:rsidRDefault="0061555E" w:rsidP="0054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7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95"/>
      <w:gridCol w:w="5027"/>
    </w:tblGrid>
    <w:tr w:rsidR="00162308" w:rsidTr="00390482">
      <w:trPr>
        <w:trHeight w:hRule="exact" w:val="80"/>
        <w:jc w:val="center"/>
      </w:trPr>
      <w:tc>
        <w:tcPr>
          <w:tcW w:w="6195" w:type="dxa"/>
          <w:shd w:val="clear" w:color="auto" w:fill="5B9BD5" w:themeFill="accent1"/>
          <w:tcMar>
            <w:top w:w="0" w:type="dxa"/>
            <w:bottom w:w="0" w:type="dxa"/>
          </w:tcMar>
        </w:tcPr>
        <w:p w:rsidR="00162308" w:rsidRDefault="00162308" w:rsidP="008C29F2">
          <w:pPr>
            <w:pStyle w:val="Header"/>
            <w:tabs>
              <w:tab w:val="clear" w:pos="4680"/>
              <w:tab w:val="clear" w:pos="9360"/>
            </w:tabs>
            <w:ind w:right="-1005"/>
            <w:rPr>
              <w:caps/>
              <w:sz w:val="18"/>
            </w:rPr>
          </w:pPr>
        </w:p>
      </w:tc>
      <w:tc>
        <w:tcPr>
          <w:tcW w:w="5027" w:type="dxa"/>
          <w:shd w:val="clear" w:color="auto" w:fill="5B9BD5" w:themeFill="accent1"/>
          <w:tcMar>
            <w:top w:w="0" w:type="dxa"/>
            <w:bottom w:w="0" w:type="dxa"/>
          </w:tcMar>
        </w:tcPr>
        <w:p w:rsidR="00162308" w:rsidRDefault="00162308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</w:tbl>
  <w:p w:rsidR="00162308" w:rsidRPr="00390482" w:rsidRDefault="00162308">
    <w:pPr>
      <w:pStyle w:val="Footer"/>
      <w:rPr>
        <w:rFonts w:ascii="StobiSerif Regular" w:hAnsi="StobiSerif Regular"/>
        <w:sz w:val="14"/>
      </w:rPr>
    </w:pPr>
    <w:r w:rsidRPr="00F113BD">
      <w:rPr>
        <w:rFonts w:ascii="StobiSerif Regular" w:hAnsi="StobiSerif Regular"/>
        <w:sz w:val="14"/>
        <w:lang w:eastAsia="mk-MK"/>
      </w:rPr>
      <w:drawing>
        <wp:anchor distT="0" distB="0" distL="114300" distR="114300" simplePos="0" relativeHeight="251659264" behindDoc="1" locked="0" layoutInCell="0" allowOverlap="1" wp14:anchorId="2DEED055" wp14:editId="3DBB193B">
          <wp:simplePos x="0" y="0"/>
          <wp:positionH relativeFrom="column">
            <wp:posOffset>5839460</wp:posOffset>
          </wp:positionH>
          <wp:positionV relativeFrom="paragraph">
            <wp:posOffset>-46355</wp:posOffset>
          </wp:positionV>
          <wp:extent cx="859790" cy="488315"/>
          <wp:effectExtent l="0" t="0" r="0" b="698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3BD">
      <w:rPr>
        <w:rFonts w:ascii="StobiSerif Regular" w:hAnsi="StobiSerif Regular"/>
        <w:sz w:val="14"/>
      </w:rPr>
      <w:t>Е</w:t>
    </w:r>
    <w:r w:rsidRPr="00390482">
      <w:rPr>
        <w:rFonts w:ascii="StobiSerif Regular" w:hAnsi="StobiSerif Regular"/>
        <w:sz w:val="14"/>
      </w:rPr>
      <w:t>ДИНСТВЕН РЕГИСТАР НА ЗЕМЈОДЕЛСКИ СТОПАНСТВА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5E" w:rsidRDefault="0061555E" w:rsidP="0054643C">
      <w:pPr>
        <w:spacing w:after="0" w:line="240" w:lineRule="auto"/>
      </w:pPr>
      <w:r>
        <w:separator/>
      </w:r>
    </w:p>
  </w:footnote>
  <w:footnote w:type="continuationSeparator" w:id="0">
    <w:p w:rsidR="0061555E" w:rsidRDefault="0061555E" w:rsidP="0054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08" w:rsidRPr="00DC2ED7" w:rsidRDefault="00162308" w:rsidP="005B0F5B">
    <w:pPr>
      <w:pStyle w:val="Header"/>
      <w:tabs>
        <w:tab w:val="clear" w:pos="4680"/>
        <w:tab w:val="clear" w:pos="9360"/>
      </w:tabs>
      <w:ind w:left="720" w:right="-150"/>
      <w:jc w:val="right"/>
      <w:rPr>
        <w:rFonts w:ascii="StobiSerif Regular" w:hAnsi="StobiSerif Regular"/>
        <w:b/>
        <w:sz w:val="20"/>
        <w:szCs w:val="24"/>
      </w:rPr>
    </w:pPr>
    <w:r w:rsidRPr="00DC2ED7">
      <w:rPr>
        <w:rFonts w:ascii="StobiSerif Regular" w:hAnsi="StobiSerif Regular"/>
        <w:b/>
        <w:sz w:val="20"/>
        <w:szCs w:val="24"/>
      </w:rPr>
      <w:t xml:space="preserve">Образец 1 </w:t>
    </w:r>
    <w:r>
      <w:rPr>
        <w:rFonts w:ascii="StobiSerif Regular" w:hAnsi="StobiSerif Regular"/>
        <w:b/>
        <w:sz w:val="20"/>
        <w:szCs w:val="24"/>
      </w:rPr>
      <w:t>Б</w:t>
    </w:r>
  </w:p>
  <w:p w:rsidR="00162308" w:rsidRPr="006142B2" w:rsidRDefault="00162308" w:rsidP="006142B2">
    <w:pPr>
      <w:pStyle w:val="Header"/>
      <w:ind w:left="-630"/>
      <w:jc w:val="center"/>
    </w:pPr>
    <w:r w:rsidRPr="00B949BD">
      <w:rPr>
        <w:caps/>
        <w:color w:val="808080" w:themeColor="background1" w:themeShade="80"/>
        <w:szCs w:val="20"/>
        <w:lang w:eastAsia="mk-MK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-228600</wp:posOffset>
              </wp:positionH>
              <wp:positionV relativeFrom="page">
                <wp:posOffset>4134</wp:posOffset>
              </wp:positionV>
              <wp:extent cx="1800225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225" cy="1024128"/>
                        <a:chOff x="0" y="0"/>
                        <a:chExt cx="1800225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0" y="300666"/>
                          <a:ext cx="1800225" cy="461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308" w:rsidRPr="00DC2ED7" w:rsidRDefault="00162308" w:rsidP="00DA102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ind w:left="720" w:right="-150"/>
                              <w:jc w:val="right"/>
                              <w:rPr>
                                <w:rFonts w:ascii="StobiSerif Regular" w:hAnsi="StobiSerif Regular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158" o:spid="_x0000_s1026" style="position:absolute;left:0;text-align:left;margin-left:-18pt;margin-top:.35pt;width:141.75pt;height:80.65pt;z-index:251657216;mso-position-horizontal-relative:page;mso-position-vertical-relative:page;mso-width-relative:margin;mso-height-relative:margin" coordsize="18002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vViD98AAAAIAQAADwAAAGRycy9kb3ducmV2Lnht&#10;bEyPQUvDQBSE74L/YXmCt3aT1KYSsymlqKci2AribZt9TUKzb0N2m6T/3ufJHocZZr7J15NtxYC9&#10;bxwpiOcRCKTSmYYqBV+Ht9kzCB80Gd06QgVX9LAu7u9ynRk30icO+1AJLiGfaQV1CF0mpS9rtNrP&#10;XYfE3sn1VgeWfSVNr0cut61MoiiVVjfEC7XucFtjed5frIL3UY+bRfw67M6n7fXnsPz43sWo1OPD&#10;tHkBEXAK/2H4w2d0KJjp6C5kvGgVzBYpfwkKViDYTp5WSxBHzqVJBLLI5e2B4hc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KK1HH5wFAACFGgAADgAAAAAAAAAAAAAAAAA6AgAAZHJzL2Uyb0RvYy54bWxQSwECLQAU&#10;AAYACAAAACEAqiYOvrwAAAAhAQAAGQAAAAAAAAAAAAAAAAACCAAAZHJzL19yZWxzL2Uyb0RvYy54&#10;bWwucmVsc1BLAQItABQABgAIAAAAIQDa9WIP3wAAAAgBAAAPAAAAAAAAAAAAAAAAAPU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top:3006;width:18002;height:46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162308" w:rsidRPr="00DC2ED7" w:rsidRDefault="00162308" w:rsidP="00DA102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ind w:left="720" w:right="-150"/>
                        <w:jc w:val="right"/>
                        <w:rPr>
                          <w:rFonts w:ascii="StobiSerif Regular" w:hAnsi="StobiSerif Regular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</w:t>
    </w:r>
    <w:r w:rsidRPr="006142B2">
      <w:t>ДО МИНИСТЕРСТВОТО ЗА ЗЕМЈОДЕЛСТВО, ШУМАРСТВО И ВОДОСТОПАНСТВО</w:t>
    </w:r>
  </w:p>
  <w:p w:rsidR="00162308" w:rsidRDefault="00162308" w:rsidP="00B23CF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98"/>
    <w:rsid w:val="00001247"/>
    <w:rsid w:val="00076548"/>
    <w:rsid w:val="000A48CC"/>
    <w:rsid w:val="000B0259"/>
    <w:rsid w:val="000B26CE"/>
    <w:rsid w:val="000B3D99"/>
    <w:rsid w:val="000D0754"/>
    <w:rsid w:val="000D0EC1"/>
    <w:rsid w:val="00110DDD"/>
    <w:rsid w:val="001161CF"/>
    <w:rsid w:val="001163D2"/>
    <w:rsid w:val="0011654B"/>
    <w:rsid w:val="00136916"/>
    <w:rsid w:val="0014157B"/>
    <w:rsid w:val="00143C37"/>
    <w:rsid w:val="00147483"/>
    <w:rsid w:val="00147FBC"/>
    <w:rsid w:val="00152326"/>
    <w:rsid w:val="00162308"/>
    <w:rsid w:val="001776B9"/>
    <w:rsid w:val="001A00DF"/>
    <w:rsid w:val="001A389E"/>
    <w:rsid w:val="001C492F"/>
    <w:rsid w:val="001D2476"/>
    <w:rsid w:val="001E6AB3"/>
    <w:rsid w:val="0020581D"/>
    <w:rsid w:val="0021171B"/>
    <w:rsid w:val="00223365"/>
    <w:rsid w:val="00234598"/>
    <w:rsid w:val="00241046"/>
    <w:rsid w:val="00246259"/>
    <w:rsid w:val="00253446"/>
    <w:rsid w:val="00260BE7"/>
    <w:rsid w:val="0026587E"/>
    <w:rsid w:val="002B6B3B"/>
    <w:rsid w:val="002B7486"/>
    <w:rsid w:val="002D2AFA"/>
    <w:rsid w:val="002D7F92"/>
    <w:rsid w:val="003162E4"/>
    <w:rsid w:val="00317EBD"/>
    <w:rsid w:val="00325190"/>
    <w:rsid w:val="00340577"/>
    <w:rsid w:val="0035693D"/>
    <w:rsid w:val="00361B59"/>
    <w:rsid w:val="00367A95"/>
    <w:rsid w:val="00390482"/>
    <w:rsid w:val="00395B14"/>
    <w:rsid w:val="003B390B"/>
    <w:rsid w:val="003C095E"/>
    <w:rsid w:val="003C6500"/>
    <w:rsid w:val="003D1307"/>
    <w:rsid w:val="003D6981"/>
    <w:rsid w:val="003F60CF"/>
    <w:rsid w:val="003F77CF"/>
    <w:rsid w:val="00426CF6"/>
    <w:rsid w:val="004426E5"/>
    <w:rsid w:val="00443F31"/>
    <w:rsid w:val="00444141"/>
    <w:rsid w:val="004540F0"/>
    <w:rsid w:val="004601A3"/>
    <w:rsid w:val="004724E7"/>
    <w:rsid w:val="0048341C"/>
    <w:rsid w:val="004C7E6A"/>
    <w:rsid w:val="004E5C8E"/>
    <w:rsid w:val="00504D89"/>
    <w:rsid w:val="00506D26"/>
    <w:rsid w:val="00522B23"/>
    <w:rsid w:val="00542C64"/>
    <w:rsid w:val="0054643C"/>
    <w:rsid w:val="00582867"/>
    <w:rsid w:val="0058419A"/>
    <w:rsid w:val="00592A6E"/>
    <w:rsid w:val="005B0F5B"/>
    <w:rsid w:val="005B27C6"/>
    <w:rsid w:val="005B6E7C"/>
    <w:rsid w:val="005C2C9A"/>
    <w:rsid w:val="006142B2"/>
    <w:rsid w:val="0061555E"/>
    <w:rsid w:val="00617D2E"/>
    <w:rsid w:val="006321FB"/>
    <w:rsid w:val="00643AAC"/>
    <w:rsid w:val="00656802"/>
    <w:rsid w:val="0065691C"/>
    <w:rsid w:val="00663C70"/>
    <w:rsid w:val="00665EEE"/>
    <w:rsid w:val="00666BF7"/>
    <w:rsid w:val="006676B7"/>
    <w:rsid w:val="00682FFE"/>
    <w:rsid w:val="0068797E"/>
    <w:rsid w:val="00701D92"/>
    <w:rsid w:val="00704179"/>
    <w:rsid w:val="00721C0E"/>
    <w:rsid w:val="00726660"/>
    <w:rsid w:val="00753C3F"/>
    <w:rsid w:val="007861FD"/>
    <w:rsid w:val="00794491"/>
    <w:rsid w:val="007A17DB"/>
    <w:rsid w:val="007B5AC5"/>
    <w:rsid w:val="007E09ED"/>
    <w:rsid w:val="007E5287"/>
    <w:rsid w:val="007E5433"/>
    <w:rsid w:val="007E66B3"/>
    <w:rsid w:val="007F03CD"/>
    <w:rsid w:val="007F093F"/>
    <w:rsid w:val="008002DB"/>
    <w:rsid w:val="00802A32"/>
    <w:rsid w:val="008171F3"/>
    <w:rsid w:val="008213CD"/>
    <w:rsid w:val="0082258C"/>
    <w:rsid w:val="00825036"/>
    <w:rsid w:val="0082645D"/>
    <w:rsid w:val="00856A47"/>
    <w:rsid w:val="008651DD"/>
    <w:rsid w:val="008847E3"/>
    <w:rsid w:val="008A0137"/>
    <w:rsid w:val="008B6155"/>
    <w:rsid w:val="008B70C2"/>
    <w:rsid w:val="008C0720"/>
    <w:rsid w:val="008C29F2"/>
    <w:rsid w:val="00913391"/>
    <w:rsid w:val="00953B4A"/>
    <w:rsid w:val="00960DB0"/>
    <w:rsid w:val="00991EB6"/>
    <w:rsid w:val="00993790"/>
    <w:rsid w:val="009A4F64"/>
    <w:rsid w:val="009B6E40"/>
    <w:rsid w:val="009B787F"/>
    <w:rsid w:val="009D6381"/>
    <w:rsid w:val="00A05F3B"/>
    <w:rsid w:val="00A109E5"/>
    <w:rsid w:val="00A12F74"/>
    <w:rsid w:val="00A27F00"/>
    <w:rsid w:val="00A36B7E"/>
    <w:rsid w:val="00A44CC6"/>
    <w:rsid w:val="00A510F1"/>
    <w:rsid w:val="00A75735"/>
    <w:rsid w:val="00A76280"/>
    <w:rsid w:val="00AA4F10"/>
    <w:rsid w:val="00AC0423"/>
    <w:rsid w:val="00AC5784"/>
    <w:rsid w:val="00AC5AAA"/>
    <w:rsid w:val="00AD2EC0"/>
    <w:rsid w:val="00AD7215"/>
    <w:rsid w:val="00AE5761"/>
    <w:rsid w:val="00B17B8C"/>
    <w:rsid w:val="00B23CFC"/>
    <w:rsid w:val="00B27FBE"/>
    <w:rsid w:val="00B467DE"/>
    <w:rsid w:val="00B46EE3"/>
    <w:rsid w:val="00B564BE"/>
    <w:rsid w:val="00B65F23"/>
    <w:rsid w:val="00B803CE"/>
    <w:rsid w:val="00B8420D"/>
    <w:rsid w:val="00B949BD"/>
    <w:rsid w:val="00BB3A49"/>
    <w:rsid w:val="00BC18B3"/>
    <w:rsid w:val="00BD26F3"/>
    <w:rsid w:val="00BD464B"/>
    <w:rsid w:val="00C07422"/>
    <w:rsid w:val="00C43853"/>
    <w:rsid w:val="00C50018"/>
    <w:rsid w:val="00C54302"/>
    <w:rsid w:val="00C57489"/>
    <w:rsid w:val="00C7085C"/>
    <w:rsid w:val="00CB02D0"/>
    <w:rsid w:val="00CD2EE8"/>
    <w:rsid w:val="00CF5734"/>
    <w:rsid w:val="00D047A4"/>
    <w:rsid w:val="00D14162"/>
    <w:rsid w:val="00D2542B"/>
    <w:rsid w:val="00D34DDB"/>
    <w:rsid w:val="00D35BAD"/>
    <w:rsid w:val="00D4036E"/>
    <w:rsid w:val="00D54BF0"/>
    <w:rsid w:val="00D87598"/>
    <w:rsid w:val="00DA1029"/>
    <w:rsid w:val="00DA281B"/>
    <w:rsid w:val="00DC2ED7"/>
    <w:rsid w:val="00DC5F42"/>
    <w:rsid w:val="00DD6051"/>
    <w:rsid w:val="00DF0B43"/>
    <w:rsid w:val="00E05CB3"/>
    <w:rsid w:val="00E07ABC"/>
    <w:rsid w:val="00E2591E"/>
    <w:rsid w:val="00E51DB9"/>
    <w:rsid w:val="00E573BF"/>
    <w:rsid w:val="00E62213"/>
    <w:rsid w:val="00E67743"/>
    <w:rsid w:val="00E73F7D"/>
    <w:rsid w:val="00E90527"/>
    <w:rsid w:val="00EA7923"/>
    <w:rsid w:val="00EB6CE3"/>
    <w:rsid w:val="00ED6F7E"/>
    <w:rsid w:val="00F113BD"/>
    <w:rsid w:val="00F166E6"/>
    <w:rsid w:val="00F16749"/>
    <w:rsid w:val="00F40134"/>
    <w:rsid w:val="00F6026A"/>
    <w:rsid w:val="00F66755"/>
    <w:rsid w:val="00FB1C8F"/>
    <w:rsid w:val="00FD6DF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3C"/>
    <w:rPr>
      <w:noProof/>
      <w:lang w:val="mk-MK"/>
    </w:rPr>
  </w:style>
  <w:style w:type="paragraph" w:styleId="Footer">
    <w:name w:val="footer"/>
    <w:basedOn w:val="Normal"/>
    <w:link w:val="Foot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3C"/>
    <w:rPr>
      <w:noProof/>
      <w:lang w:val="mk-MK"/>
    </w:rPr>
  </w:style>
  <w:style w:type="table" w:styleId="TableGrid">
    <w:name w:val="Table Grid"/>
    <w:basedOn w:val="TableNormal"/>
    <w:uiPriority w:val="39"/>
    <w:rsid w:val="00EB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3D"/>
    <w:rPr>
      <w:rFonts w:ascii="Segoe UI" w:hAnsi="Segoe UI" w:cs="Segoe UI"/>
      <w:noProof/>
      <w:sz w:val="18"/>
      <w:szCs w:val="18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3C"/>
    <w:rPr>
      <w:noProof/>
      <w:lang w:val="mk-MK"/>
    </w:rPr>
  </w:style>
  <w:style w:type="paragraph" w:styleId="Footer">
    <w:name w:val="footer"/>
    <w:basedOn w:val="Normal"/>
    <w:link w:val="Foot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3C"/>
    <w:rPr>
      <w:noProof/>
      <w:lang w:val="mk-MK"/>
    </w:rPr>
  </w:style>
  <w:style w:type="table" w:styleId="TableGrid">
    <w:name w:val="Table Grid"/>
    <w:basedOn w:val="TableNormal"/>
    <w:uiPriority w:val="39"/>
    <w:rsid w:val="00EB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3D"/>
    <w:rPr>
      <w:rFonts w:ascii="Segoe UI" w:hAnsi="Segoe UI" w:cs="Segoe UI"/>
      <w:noProof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Содиќ</dc:creator>
  <cp:keywords/>
  <dc:description/>
  <cp:lastModifiedBy>Bekim Sherifi</cp:lastModifiedBy>
  <cp:revision>8</cp:revision>
  <cp:lastPrinted>2021-11-23T11:33:00Z</cp:lastPrinted>
  <dcterms:created xsi:type="dcterms:W3CDTF">2022-01-03T07:14:00Z</dcterms:created>
  <dcterms:modified xsi:type="dcterms:W3CDTF">2022-01-03T14:27:00Z</dcterms:modified>
</cp:coreProperties>
</file>