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FCD0B" w14:textId="4586A9E8" w:rsidR="00D44A14" w:rsidRDefault="00D44A14" w:rsidP="00D44A14">
      <w:pPr>
        <w:pStyle w:val="Normalvovlecen"/>
        <w:spacing w:line="240" w:lineRule="auto"/>
        <w:ind w:firstLine="0"/>
        <w:jc w:val="center"/>
        <w:rPr>
          <w:rFonts w:ascii="StobiSerif Regular" w:hAnsi="StobiSerif Regular" w:cs="Arial"/>
          <w:color w:val="000000"/>
          <w:sz w:val="22"/>
          <w:szCs w:val="22"/>
          <w:lang w:val="mk-MK"/>
        </w:rPr>
      </w:pPr>
      <w:r>
        <w:rPr>
          <w:rFonts w:ascii="StobiSerif Regular" w:hAnsi="StobiSerif Regular" w:cs="Arial"/>
          <w:noProof/>
          <w:color w:val="000000"/>
          <w:sz w:val="22"/>
          <w:szCs w:val="22"/>
        </w:rPr>
        <w:drawing>
          <wp:inline distT="0" distB="0" distL="0" distR="0" wp14:anchorId="7057922D" wp14:editId="041F72E0">
            <wp:extent cx="596265" cy="61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96265" cy="612140"/>
                    </a:xfrm>
                    <a:prstGeom prst="rect">
                      <a:avLst/>
                    </a:prstGeom>
                    <a:noFill/>
                    <a:ln>
                      <a:noFill/>
                    </a:ln>
                  </pic:spPr>
                </pic:pic>
              </a:graphicData>
            </a:graphic>
          </wp:inline>
        </w:drawing>
      </w:r>
    </w:p>
    <w:p w14:paraId="29BA1336" w14:textId="77777777" w:rsidR="00D44A14" w:rsidRDefault="00D44A14" w:rsidP="00D44A14">
      <w:pPr>
        <w:pStyle w:val="Normalvovlecen"/>
        <w:spacing w:line="240" w:lineRule="auto"/>
        <w:ind w:firstLine="0"/>
        <w:jc w:val="center"/>
        <w:rPr>
          <w:rFonts w:ascii="StobiSerif Regular" w:hAnsi="StobiSerif Regular" w:cs="Arial"/>
          <w:sz w:val="22"/>
          <w:szCs w:val="22"/>
          <w:lang w:val="mk-MK"/>
        </w:rPr>
      </w:pPr>
    </w:p>
    <w:p w14:paraId="627FCDE4" w14:textId="77777777" w:rsidR="00D44A14" w:rsidRDefault="00D44A14" w:rsidP="00D44A14">
      <w:pPr>
        <w:jc w:val="center"/>
        <w:outlineLvl w:val="0"/>
        <w:rPr>
          <w:rFonts w:ascii="StobiSerif Regular" w:hAnsi="StobiSerif Regular" w:cs="Arial"/>
        </w:rPr>
      </w:pPr>
      <w:r>
        <w:rPr>
          <w:rFonts w:ascii="StobiSerif Regular" w:hAnsi="StobiSerif Regular" w:cs="Arial"/>
        </w:rPr>
        <w:t>Република Македонија</w:t>
      </w:r>
    </w:p>
    <w:p w14:paraId="5C0A8469" w14:textId="77777777" w:rsidR="00D44A14" w:rsidRDefault="00D44A14" w:rsidP="00D44A14">
      <w:pPr>
        <w:jc w:val="center"/>
        <w:outlineLvl w:val="0"/>
        <w:rPr>
          <w:rFonts w:ascii="StobiSerif Regular" w:hAnsi="StobiSerif Regular" w:cs="Arial"/>
        </w:rPr>
      </w:pPr>
      <w:r>
        <w:rPr>
          <w:rFonts w:ascii="StobiSerif Regular" w:hAnsi="StobiSerif Regular" w:cs="Arial"/>
        </w:rPr>
        <w:t>МИНИСТЕРСТВОТО ЗА ПРАВДА</w:t>
      </w:r>
    </w:p>
    <w:p w14:paraId="1A868F28" w14:textId="77777777" w:rsidR="00D44A14" w:rsidRDefault="00D44A14" w:rsidP="00D44A14">
      <w:pPr>
        <w:jc w:val="center"/>
        <w:rPr>
          <w:rFonts w:ascii="StobiSerif Regular" w:hAnsi="StobiSerif Regular" w:cs="Arial"/>
          <w:b/>
          <w:bCs/>
        </w:rPr>
      </w:pPr>
    </w:p>
    <w:p w14:paraId="372EB14C" w14:textId="77777777" w:rsidR="00D44A14" w:rsidRDefault="00D44A14" w:rsidP="00D44A14">
      <w:pPr>
        <w:jc w:val="both"/>
        <w:rPr>
          <w:rFonts w:ascii="StobiSerif Regular" w:hAnsi="StobiSerif Regular" w:cs="Arial"/>
          <w:b/>
          <w:bCs/>
          <w:lang w:val="ru-RU"/>
        </w:rPr>
      </w:pPr>
    </w:p>
    <w:p w14:paraId="15547A31" w14:textId="77777777" w:rsidR="00D44A14" w:rsidRDefault="00D44A14" w:rsidP="00D44A14">
      <w:pPr>
        <w:jc w:val="both"/>
        <w:rPr>
          <w:rFonts w:ascii="StobiSerif Regular" w:hAnsi="StobiSerif Regular" w:cs="Arial"/>
          <w:b/>
          <w:bCs/>
        </w:rPr>
      </w:pPr>
    </w:p>
    <w:p w14:paraId="3841E9D3" w14:textId="77777777" w:rsidR="00D44A14" w:rsidRDefault="00D44A14" w:rsidP="00D44A14">
      <w:pPr>
        <w:jc w:val="both"/>
        <w:rPr>
          <w:rFonts w:ascii="StobiSerif Regular" w:hAnsi="StobiSerif Regular" w:cs="Arial"/>
          <w:b/>
          <w:bCs/>
        </w:rPr>
      </w:pPr>
    </w:p>
    <w:p w14:paraId="53B4110D" w14:textId="77777777" w:rsidR="00D44A14" w:rsidRDefault="00D44A14" w:rsidP="00D44A14">
      <w:pPr>
        <w:jc w:val="both"/>
        <w:rPr>
          <w:rFonts w:ascii="StobiSerif Regular" w:hAnsi="StobiSerif Regular" w:cs="Arial"/>
          <w:b/>
          <w:bCs/>
          <w:lang w:val="ru-RU"/>
        </w:rPr>
      </w:pPr>
    </w:p>
    <w:p w14:paraId="3DFF11EA" w14:textId="77777777" w:rsidR="00D44A14" w:rsidRDefault="00D44A14" w:rsidP="00D44A14">
      <w:pPr>
        <w:jc w:val="center"/>
        <w:rPr>
          <w:rFonts w:ascii="StobiSerif Regular" w:hAnsi="StobiSerif Regular" w:cs="Arial"/>
          <w:b/>
          <w:bCs/>
        </w:rPr>
      </w:pPr>
    </w:p>
    <w:p w14:paraId="7D5F10F3" w14:textId="77777777" w:rsidR="00D44A14" w:rsidRDefault="00D44A14" w:rsidP="00D44A14">
      <w:pPr>
        <w:jc w:val="center"/>
        <w:outlineLvl w:val="0"/>
        <w:rPr>
          <w:rFonts w:ascii="StobiSerif Regular" w:hAnsi="StobiSerif Regular" w:cs="Arial"/>
          <w:b/>
          <w:bCs/>
          <w:lang w:val="ru-RU"/>
        </w:rPr>
      </w:pPr>
      <w:r>
        <w:rPr>
          <w:rFonts w:ascii="StobiSerif Regular" w:hAnsi="StobiSerif Regular" w:cs="Arial"/>
          <w:b/>
          <w:bCs/>
          <w:lang w:val="ru-RU"/>
        </w:rPr>
        <w:t>ПРЕДЛОГ НА</w:t>
      </w:r>
    </w:p>
    <w:p w14:paraId="60B26D76" w14:textId="520DD1DD" w:rsidR="00D44A14" w:rsidRPr="00D44A14" w:rsidRDefault="00D44A14" w:rsidP="00D44A14">
      <w:pPr>
        <w:jc w:val="center"/>
        <w:rPr>
          <w:rFonts w:ascii="StobiSerif Regular" w:hAnsi="StobiSerif Regular" w:cs="Arial"/>
          <w:b/>
          <w:bCs/>
        </w:rPr>
      </w:pPr>
      <w:r>
        <w:rPr>
          <w:rFonts w:ascii="StobiSerif Regular" w:hAnsi="StobiSerif Regular" w:cs="Arial"/>
          <w:b/>
          <w:bCs/>
          <w:lang w:val="ru-RU"/>
        </w:rPr>
        <w:t xml:space="preserve">ЗАКОН ЗА </w:t>
      </w:r>
      <w:r>
        <w:rPr>
          <w:rFonts w:ascii="StobiSerif Regular" w:hAnsi="StobiSerif Regular" w:cs="Arial"/>
          <w:b/>
          <w:bCs/>
        </w:rPr>
        <w:t>СПРЕЧУВАЊЕ НА КОРУПЦИЈА</w:t>
      </w:r>
      <w:r>
        <w:rPr>
          <w:rFonts w:ascii="StobiSerif Regular" w:hAnsi="StobiSerif Regular" w:cs="Arial"/>
          <w:b/>
          <w:bCs/>
          <w:lang w:val="en-US"/>
        </w:rPr>
        <w:t xml:space="preserve"> </w:t>
      </w:r>
      <w:r>
        <w:rPr>
          <w:rFonts w:ascii="StobiSerif Regular" w:hAnsi="StobiSerif Regular" w:cs="Arial"/>
          <w:b/>
          <w:bCs/>
        </w:rPr>
        <w:t>И СУДИР НА ИНТЕРЕСИ</w:t>
      </w:r>
    </w:p>
    <w:p w14:paraId="381E27ED" w14:textId="77777777" w:rsidR="00D44A14" w:rsidRDefault="00D44A14" w:rsidP="00D44A14">
      <w:pPr>
        <w:jc w:val="center"/>
        <w:rPr>
          <w:rFonts w:ascii="StobiSerif Regular" w:hAnsi="StobiSerif Regular" w:cs="Arial"/>
          <w:b/>
          <w:bCs/>
          <w:lang w:val="ru-RU"/>
        </w:rPr>
      </w:pPr>
    </w:p>
    <w:p w14:paraId="77EE83B0" w14:textId="77777777" w:rsidR="00D44A14" w:rsidRDefault="00D44A14" w:rsidP="00D44A14">
      <w:pPr>
        <w:jc w:val="center"/>
        <w:rPr>
          <w:rFonts w:ascii="StobiSerif Regular" w:hAnsi="StobiSerif Regular" w:cs="Arial"/>
          <w:b/>
          <w:bCs/>
          <w:lang w:val="ru-RU"/>
        </w:rPr>
      </w:pPr>
    </w:p>
    <w:p w14:paraId="143EF9EA" w14:textId="77777777" w:rsidR="00D44A14" w:rsidRDefault="00D44A14" w:rsidP="00D44A14">
      <w:pPr>
        <w:jc w:val="center"/>
        <w:rPr>
          <w:rFonts w:ascii="StobiSerif Regular" w:hAnsi="StobiSerif Regular" w:cs="Arial"/>
          <w:b/>
          <w:bCs/>
          <w:lang w:val="ru-RU"/>
        </w:rPr>
      </w:pPr>
    </w:p>
    <w:p w14:paraId="4F064CF7" w14:textId="77777777" w:rsidR="00D44A14" w:rsidRDefault="00D44A14" w:rsidP="00D44A14">
      <w:pPr>
        <w:jc w:val="center"/>
        <w:rPr>
          <w:rFonts w:ascii="StobiSerif Regular" w:hAnsi="StobiSerif Regular" w:cs="Arial"/>
          <w:b/>
          <w:bCs/>
          <w:lang w:val="ru-RU"/>
        </w:rPr>
      </w:pPr>
    </w:p>
    <w:p w14:paraId="3FC37A18" w14:textId="77777777" w:rsidR="00D44A14" w:rsidRDefault="00D44A14" w:rsidP="00D44A14">
      <w:pPr>
        <w:jc w:val="center"/>
        <w:rPr>
          <w:rFonts w:ascii="StobiSerif Regular" w:hAnsi="StobiSerif Regular" w:cs="Arial"/>
          <w:b/>
          <w:bCs/>
          <w:lang w:val="ru-RU"/>
        </w:rPr>
      </w:pPr>
    </w:p>
    <w:p w14:paraId="492FC6CE" w14:textId="77777777" w:rsidR="00D44A14" w:rsidRDefault="00D44A14" w:rsidP="00D44A14">
      <w:pPr>
        <w:jc w:val="center"/>
        <w:rPr>
          <w:rFonts w:ascii="StobiSerif Regular" w:hAnsi="StobiSerif Regular" w:cs="Arial"/>
          <w:b/>
          <w:bCs/>
          <w:lang w:val="ru-RU"/>
        </w:rPr>
      </w:pPr>
    </w:p>
    <w:p w14:paraId="48EAAFBE" w14:textId="77777777" w:rsidR="00D44A14" w:rsidRDefault="00D44A14" w:rsidP="00D44A14">
      <w:pPr>
        <w:jc w:val="center"/>
        <w:rPr>
          <w:rFonts w:ascii="StobiSerif Regular" w:hAnsi="StobiSerif Regular" w:cs="Arial"/>
          <w:b/>
          <w:bCs/>
          <w:lang w:val="ru-RU"/>
        </w:rPr>
      </w:pPr>
    </w:p>
    <w:p w14:paraId="51C9A708" w14:textId="77777777" w:rsidR="00D44A14" w:rsidRDefault="00D44A14" w:rsidP="00D44A14">
      <w:pPr>
        <w:jc w:val="center"/>
        <w:rPr>
          <w:rFonts w:ascii="StobiSerif Regular" w:hAnsi="StobiSerif Regular" w:cs="Arial"/>
          <w:b/>
          <w:bCs/>
        </w:rPr>
      </w:pPr>
    </w:p>
    <w:p w14:paraId="4019B293" w14:textId="77777777" w:rsidR="00D44A14" w:rsidRDefault="00D44A14" w:rsidP="00D44A14">
      <w:pPr>
        <w:jc w:val="center"/>
        <w:rPr>
          <w:rFonts w:ascii="StobiSerif Regular" w:hAnsi="StobiSerif Regular" w:cs="Arial"/>
          <w:b/>
          <w:bCs/>
          <w:lang w:val="en-GB"/>
        </w:rPr>
      </w:pPr>
    </w:p>
    <w:p w14:paraId="34E494FC" w14:textId="77777777" w:rsidR="00D44A14" w:rsidRDefault="00D44A14" w:rsidP="00D44A14">
      <w:pPr>
        <w:jc w:val="center"/>
        <w:rPr>
          <w:rFonts w:ascii="StobiSerif Regular" w:hAnsi="StobiSerif Regular" w:cs="Arial"/>
          <w:b/>
          <w:bCs/>
          <w:lang w:val="ru-RU"/>
        </w:rPr>
      </w:pPr>
    </w:p>
    <w:p w14:paraId="40344A62" w14:textId="77777777" w:rsidR="00D44A14" w:rsidRDefault="00D44A14" w:rsidP="00D44A14">
      <w:pPr>
        <w:jc w:val="center"/>
        <w:rPr>
          <w:rFonts w:ascii="StobiSerif Regular" w:hAnsi="StobiSerif Regular" w:cs="Arial"/>
          <w:b/>
          <w:bCs/>
          <w:lang w:val="ru-RU"/>
        </w:rPr>
      </w:pPr>
    </w:p>
    <w:p w14:paraId="31166C57" w14:textId="77777777" w:rsidR="00D44A14" w:rsidRDefault="00D44A14" w:rsidP="00D44A14">
      <w:pPr>
        <w:jc w:val="center"/>
        <w:rPr>
          <w:rFonts w:ascii="StobiSerif Regular" w:hAnsi="StobiSerif Regular" w:cs="Arial"/>
          <w:b/>
          <w:bCs/>
          <w:lang w:val="ru-RU"/>
        </w:rPr>
      </w:pPr>
    </w:p>
    <w:p w14:paraId="44471E2C" w14:textId="2DE83EDB" w:rsidR="00D44A14" w:rsidRDefault="00D44A14" w:rsidP="00D44A14">
      <w:pPr>
        <w:jc w:val="center"/>
        <w:outlineLvl w:val="0"/>
        <w:rPr>
          <w:rFonts w:ascii="StobiSerif Regular" w:hAnsi="StobiSerif Regular" w:cs="Arial"/>
          <w:b/>
          <w:bCs/>
          <w:lang w:val="ru-RU"/>
        </w:rPr>
      </w:pPr>
      <w:r>
        <w:rPr>
          <w:rFonts w:ascii="StobiSerif Regular" w:hAnsi="StobiSerif Regular" w:cs="Arial"/>
          <w:b/>
          <w:bCs/>
          <w:lang w:val="ru-RU"/>
        </w:rPr>
        <w:t xml:space="preserve">Скопје, </w:t>
      </w:r>
      <w:r>
        <w:rPr>
          <w:rFonts w:ascii="StobiSerif Regular" w:hAnsi="StobiSerif Regular" w:cs="Arial"/>
          <w:b/>
          <w:bCs/>
        </w:rPr>
        <w:t xml:space="preserve">септември </w:t>
      </w:r>
      <w:r>
        <w:rPr>
          <w:rFonts w:ascii="StobiSerif Regular" w:hAnsi="StobiSerif Regular" w:cs="Arial"/>
          <w:b/>
          <w:bCs/>
          <w:lang w:val="ru-RU"/>
        </w:rPr>
        <w:t>20</w:t>
      </w:r>
      <w:r>
        <w:rPr>
          <w:rFonts w:ascii="StobiSerif Regular" w:hAnsi="StobiSerif Regular" w:cs="Arial"/>
          <w:b/>
          <w:bCs/>
        </w:rPr>
        <w:t>1</w:t>
      </w:r>
      <w:r>
        <w:rPr>
          <w:rFonts w:ascii="StobiSerif Regular" w:hAnsi="StobiSerif Regular" w:cs="Arial"/>
          <w:b/>
          <w:bCs/>
          <w:lang w:val="ru-RU"/>
        </w:rPr>
        <w:t>8</w:t>
      </w:r>
      <w:r>
        <w:rPr>
          <w:rFonts w:ascii="StobiSerif Regular" w:hAnsi="StobiSerif Regular" w:cs="Arial"/>
          <w:b/>
          <w:bCs/>
        </w:rPr>
        <w:t xml:space="preserve"> </w:t>
      </w:r>
      <w:r>
        <w:rPr>
          <w:rFonts w:ascii="StobiSerif Regular" w:hAnsi="StobiSerif Regular" w:cs="Arial"/>
          <w:b/>
          <w:bCs/>
          <w:lang w:val="ru-RU"/>
        </w:rPr>
        <w:t>година</w:t>
      </w:r>
    </w:p>
    <w:p w14:paraId="6DC746AD" w14:textId="77777777" w:rsidR="00D44A14" w:rsidRDefault="00D44A14" w:rsidP="00D44A14">
      <w:pPr>
        <w:jc w:val="center"/>
        <w:outlineLvl w:val="0"/>
        <w:rPr>
          <w:rFonts w:ascii="StobiSerif Regular" w:hAnsi="StobiSerif Regular" w:cs="Arial"/>
          <w:b/>
          <w:bCs/>
          <w:lang w:val="ru-RU"/>
        </w:rPr>
      </w:pPr>
    </w:p>
    <w:p w14:paraId="10EF3B82" w14:textId="77777777" w:rsidR="00D44A14" w:rsidRDefault="00D44A14" w:rsidP="00D44A14">
      <w:pPr>
        <w:jc w:val="center"/>
        <w:outlineLvl w:val="0"/>
        <w:rPr>
          <w:rFonts w:ascii="StobiSerif Regular" w:hAnsi="StobiSerif Regular" w:cs="Arial"/>
          <w:b/>
          <w:bCs/>
          <w:lang w:val="ru-RU"/>
        </w:rPr>
      </w:pPr>
    </w:p>
    <w:p w14:paraId="13710368" w14:textId="77777777" w:rsidR="00AB3755" w:rsidRDefault="00AB3755" w:rsidP="00D44A14">
      <w:pPr>
        <w:jc w:val="center"/>
        <w:outlineLvl w:val="0"/>
        <w:rPr>
          <w:rFonts w:ascii="StobiSerif Regular" w:hAnsi="StobiSerif Regular" w:cs="Arial"/>
          <w:b/>
          <w:bCs/>
          <w:lang w:val="ru-RU"/>
        </w:rPr>
      </w:pPr>
    </w:p>
    <w:p w14:paraId="719C5C6F" w14:textId="77777777" w:rsidR="00AB3755" w:rsidRDefault="00AB3755" w:rsidP="00D44A14">
      <w:pPr>
        <w:jc w:val="center"/>
        <w:outlineLvl w:val="0"/>
        <w:rPr>
          <w:rFonts w:ascii="StobiSerif Regular" w:hAnsi="StobiSerif Regular" w:cs="Arial"/>
          <w:b/>
          <w:bCs/>
          <w:lang w:val="ru-RU"/>
        </w:rPr>
      </w:pPr>
    </w:p>
    <w:p w14:paraId="1692FC3F" w14:textId="77777777" w:rsidR="00AB3755" w:rsidRDefault="00AB3755" w:rsidP="00D44A14">
      <w:pPr>
        <w:jc w:val="center"/>
        <w:outlineLvl w:val="0"/>
        <w:rPr>
          <w:rFonts w:ascii="StobiSerif Regular" w:hAnsi="StobiSerif Regular" w:cs="Arial"/>
          <w:b/>
          <w:bCs/>
          <w:lang w:val="ru-RU"/>
        </w:rPr>
      </w:pPr>
    </w:p>
    <w:p w14:paraId="1FE3C259" w14:textId="77777777" w:rsidR="00AB3755" w:rsidRDefault="00AB3755" w:rsidP="00D44A14">
      <w:pPr>
        <w:jc w:val="center"/>
        <w:outlineLvl w:val="0"/>
        <w:rPr>
          <w:rFonts w:ascii="StobiSerif Regular" w:hAnsi="StobiSerif Regular" w:cs="Arial"/>
          <w:b/>
          <w:bCs/>
          <w:lang w:val="ru-RU"/>
        </w:rPr>
      </w:pPr>
    </w:p>
    <w:p w14:paraId="7FA3926A" w14:textId="77777777" w:rsidR="00AB3755" w:rsidRDefault="00AB3755" w:rsidP="00D44A14">
      <w:pPr>
        <w:jc w:val="center"/>
        <w:outlineLvl w:val="0"/>
        <w:rPr>
          <w:rFonts w:ascii="StobiSerif Regular" w:hAnsi="StobiSerif Regular" w:cs="Arial"/>
          <w:b/>
          <w:bCs/>
          <w:lang w:val="ru-RU"/>
        </w:rPr>
      </w:pPr>
    </w:p>
    <w:p w14:paraId="775D4C48" w14:textId="77777777" w:rsidR="00D44A14" w:rsidRDefault="00D44A14" w:rsidP="00D44A14">
      <w:pPr>
        <w:jc w:val="both"/>
        <w:outlineLvl w:val="0"/>
        <w:rPr>
          <w:rFonts w:ascii="StobiSerif Regular" w:hAnsi="StobiSerif Regular" w:cs="Arial"/>
          <w:b/>
          <w:bCs/>
        </w:rPr>
      </w:pPr>
      <w:r>
        <w:rPr>
          <w:rFonts w:ascii="StobiSerif Regular" w:hAnsi="StobiSerif Regular" w:cs="Arial"/>
          <w:b/>
          <w:bCs/>
        </w:rPr>
        <w:t>I</w:t>
      </w:r>
      <w:r>
        <w:rPr>
          <w:rFonts w:ascii="StobiSerif Regular" w:hAnsi="StobiSerif Regular" w:cs="Arial"/>
          <w:b/>
          <w:bCs/>
          <w:lang w:val="ru-RU"/>
        </w:rPr>
        <w:t xml:space="preserve"> ВОВЕД</w:t>
      </w:r>
    </w:p>
    <w:p w14:paraId="51445F3D" w14:textId="77777777" w:rsidR="00D44A14" w:rsidRDefault="00D44A14" w:rsidP="00D44A14">
      <w:pPr>
        <w:jc w:val="both"/>
        <w:rPr>
          <w:rFonts w:ascii="StobiSerif Regular" w:hAnsi="StobiSerif Regular" w:cs="Arial"/>
          <w:b/>
          <w:bCs/>
        </w:rPr>
      </w:pPr>
    </w:p>
    <w:p w14:paraId="47069561" w14:textId="77777777" w:rsidR="00D44A14" w:rsidRDefault="00D44A14" w:rsidP="00D44A14">
      <w:pPr>
        <w:ind w:left="720"/>
        <w:jc w:val="both"/>
        <w:rPr>
          <w:rFonts w:ascii="StobiSerif Regular" w:hAnsi="StobiSerif Regular" w:cs="Arial"/>
          <w:b/>
          <w:bCs/>
          <w:lang w:val="ru-RU"/>
        </w:rPr>
      </w:pPr>
    </w:p>
    <w:p w14:paraId="629D8B7E" w14:textId="77777777" w:rsidR="00D44A14" w:rsidRDefault="00D44A14" w:rsidP="00D44A14">
      <w:pPr>
        <w:numPr>
          <w:ilvl w:val="0"/>
          <w:numId w:val="28"/>
        </w:numPr>
        <w:spacing w:after="0" w:line="240" w:lineRule="auto"/>
        <w:jc w:val="both"/>
        <w:rPr>
          <w:rFonts w:ascii="StobiSerif Regular" w:hAnsi="StobiSerif Regular" w:cs="Arial"/>
          <w:b/>
          <w:bCs/>
          <w:lang w:val="ru-RU"/>
        </w:rPr>
      </w:pPr>
      <w:r>
        <w:rPr>
          <w:rFonts w:ascii="StobiSerif Regular" w:hAnsi="StobiSerif Regular" w:cs="Arial"/>
          <w:b/>
          <w:bCs/>
          <w:lang w:val="ru-RU"/>
        </w:rPr>
        <w:t>ОЦЕНА НА СОСТОЈБИТЕ ВО ОБЛАСТА ШТО ТРЕБА ДА СЕ УРЕДИ СО ЗАКОНОТ И ПРИЧИНИ ЗА ДОНЕСУВ</w:t>
      </w:r>
      <w:r>
        <w:rPr>
          <w:rFonts w:ascii="StobiSerif Regular" w:hAnsi="StobiSerif Regular" w:cs="Arial"/>
          <w:b/>
          <w:bCs/>
        </w:rPr>
        <w:t>А</w:t>
      </w:r>
      <w:r>
        <w:rPr>
          <w:rFonts w:ascii="StobiSerif Regular" w:hAnsi="StobiSerif Regular" w:cs="Arial"/>
          <w:b/>
          <w:bCs/>
          <w:lang w:val="ru-RU"/>
        </w:rPr>
        <w:t>ЊЕ НА ЗАКОНОТ</w:t>
      </w:r>
    </w:p>
    <w:p w14:paraId="50FD5822" w14:textId="77777777" w:rsidR="00D44A14" w:rsidRDefault="00D44A14" w:rsidP="00D44A14">
      <w:pPr>
        <w:ind w:firstLine="720"/>
        <w:jc w:val="both"/>
        <w:rPr>
          <w:rFonts w:ascii="StobiSerif Regular" w:hAnsi="StobiSerif Regular" w:cs="Arial"/>
          <w:noProof/>
          <w:sz w:val="16"/>
          <w:szCs w:val="16"/>
          <w:lang w:val="ru-RU"/>
        </w:rPr>
      </w:pPr>
    </w:p>
    <w:p w14:paraId="222AF7C1"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Со Законот за спречување на корупцијата</w:t>
      </w:r>
      <w:r>
        <w:rPr>
          <w:rFonts w:ascii="StobiSerif Regular" w:hAnsi="StobiSerif Regular" w:cs="Arial"/>
          <w:noProof/>
        </w:rPr>
        <w:t>, кој е донесен во 2002 година,</w:t>
      </w:r>
      <w:r>
        <w:rPr>
          <w:rFonts w:ascii="StobiSerif Regular" w:hAnsi="StobiSerif Regular" w:cs="Arial"/>
          <w:noProof/>
          <w:lang w:val="ru-RU"/>
        </w:rPr>
        <w:t xml:space="preserve"> уредени се мерките и активностите за спречување на корупцијата во вршењето на власта, јавните овластувања, службената должност и политиката, мерките и активностите за спречување на корупцијата при вршењето работи од јавен интерес на правните лица сврзани со остварувањето на јавните овластувања, како и мерките и активностите за спречување на корупцијата во трговските друштва.</w:t>
      </w:r>
    </w:p>
    <w:p w14:paraId="5D50CFF3" w14:textId="14103D56" w:rsidR="00506D5E" w:rsidRDefault="00506D5E"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 xml:space="preserve">Со Законот за спречување судир на интереси, кој е донесен во 2007 година, </w:t>
      </w:r>
      <w:r w:rsidRPr="00506D5E">
        <w:rPr>
          <w:rFonts w:ascii="StobiSerif Regular" w:hAnsi="StobiSerif Regular" w:cs="Arial"/>
          <w:noProof/>
          <w:lang w:val="ru-RU"/>
        </w:rPr>
        <w:t>се дефинира судирот на интереси, постапувањето во случај на судир на интереси, мерките за спречување на судирот на интереси во вршењето на јавните овластувања и должности од страна на службените лица</w:t>
      </w:r>
      <w:r>
        <w:rPr>
          <w:rFonts w:ascii="StobiSerif Regular" w:hAnsi="StobiSerif Regular" w:cs="Arial"/>
          <w:noProof/>
          <w:lang w:val="ru-RU"/>
        </w:rPr>
        <w:t>.</w:t>
      </w:r>
    </w:p>
    <w:p w14:paraId="656F7410" w14:textId="6ECD8413"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За примена на мерките и активностите од Законот за спречување на корупцијата</w:t>
      </w:r>
      <w:r w:rsidR="00506D5E">
        <w:rPr>
          <w:rFonts w:ascii="StobiSerif Regular" w:hAnsi="StobiSerif Regular" w:cs="Arial"/>
          <w:noProof/>
          <w:lang w:val="ru-RU"/>
        </w:rPr>
        <w:t xml:space="preserve"> и Законот заспречување суир на интереси</w:t>
      </w:r>
      <w:r>
        <w:rPr>
          <w:rFonts w:ascii="StobiSerif Regular" w:hAnsi="StobiSerif Regular" w:cs="Arial"/>
          <w:noProof/>
          <w:lang w:val="ru-RU"/>
        </w:rPr>
        <w:t xml:space="preserve">, </w:t>
      </w:r>
      <w:r w:rsidR="00506D5E">
        <w:rPr>
          <w:rFonts w:ascii="StobiSerif Regular" w:hAnsi="StobiSerif Regular" w:cs="Arial"/>
          <w:noProof/>
          <w:lang w:val="ru-RU"/>
        </w:rPr>
        <w:t xml:space="preserve">формираа и надлежна </w:t>
      </w:r>
      <w:r>
        <w:rPr>
          <w:rFonts w:ascii="StobiSerif Regular" w:hAnsi="StobiSerif Regular" w:cs="Arial"/>
          <w:noProof/>
          <w:lang w:val="ru-RU"/>
        </w:rPr>
        <w:t xml:space="preserve">е Државната комисија за спречување на корупцијата (ДКСК), како колегијално тело </w:t>
      </w:r>
      <w:r>
        <w:rPr>
          <w:rFonts w:ascii="StobiSerif Regular" w:hAnsi="StobiSerif Regular" w:cs="Arial"/>
          <w:noProof/>
        </w:rPr>
        <w:t>с</w:t>
      </w:r>
      <w:r>
        <w:rPr>
          <w:rFonts w:ascii="StobiSerif Regular" w:hAnsi="StobiSerif Regular" w:cs="Arial"/>
          <w:noProof/>
          <w:lang w:val="ru-RU"/>
        </w:rPr>
        <w:t>о седум члена во својот состав, самостојно и независно во вршењето на работите определени со закон и со својство на правно лице.</w:t>
      </w:r>
    </w:p>
    <w:p w14:paraId="7FC4788E"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 xml:space="preserve">Членовите  на ДКСК  ги  именува  Собранието  на  Република Македонија со мандат од четири години со право на уште едно  именување. </w:t>
      </w:r>
    </w:p>
    <w:p w14:paraId="2F51CB42"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Од редот на членовите во својот состав, ДКСК избира претседател со мандат од една година со право на уште едно  именување.</w:t>
      </w:r>
    </w:p>
    <w:p w14:paraId="6FEF7D90"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 xml:space="preserve">Согласно постојните законски одредби за  член  на ДКСК може да биде  именувано  лице  кое  ги  исполнува следниве услови: </w:t>
      </w:r>
    </w:p>
    <w:p w14:paraId="51B0EE4E"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 xml:space="preserve">- да е државјанин на Република Македонија и да има   постојано место на живеење во Република Македонија и </w:t>
      </w:r>
    </w:p>
    <w:p w14:paraId="0BB2FCE2"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 xml:space="preserve">- да има високо образование од областа на правните и финансиски работи и антикорупцијата, да ужива углед во вршењето на функцијата и најмалку осум години работно искуство. </w:t>
      </w:r>
    </w:p>
    <w:p w14:paraId="6C9C15B5"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Собранието на Република Македонија го објавува огласот за именување на членови на ДКСК. Комисијата за прашања на изборите и именувањата на Собранието на Република Македонија подготвува предлог на листа од пријавените кандидати и ја доставува до Собранието на Република Македонија.</w:t>
      </w:r>
    </w:p>
    <w:p w14:paraId="3AF9B604"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Членовите на ДКСК имаат статус на именувани лица, а својата функцијата ја вршат професионално.</w:t>
      </w:r>
    </w:p>
    <w:p w14:paraId="18C89BA3" w14:textId="77777777" w:rsidR="00D44A14" w:rsidRDefault="00D44A14" w:rsidP="00D44A14">
      <w:pPr>
        <w:widowControl w:val="0"/>
        <w:autoSpaceDE w:val="0"/>
        <w:autoSpaceDN w:val="0"/>
        <w:adjustRightInd w:val="0"/>
        <w:spacing w:after="0" w:line="240" w:lineRule="auto"/>
        <w:jc w:val="both"/>
        <w:rPr>
          <w:rFonts w:ascii="StobiSerif Regular" w:hAnsi="StobiSerif Regular" w:cs="Arial"/>
          <w:noProof/>
          <w:lang w:val="ru-RU"/>
        </w:rPr>
      </w:pPr>
      <w:r>
        <w:rPr>
          <w:color w:val="000000"/>
          <w:spacing w:val="-1"/>
          <w:lang w:val="ru-RU"/>
        </w:rPr>
        <w:tab/>
      </w:r>
      <w:r>
        <w:rPr>
          <w:rFonts w:ascii="StobiSerif Regular" w:hAnsi="StobiSerif Regular" w:cs="Arial"/>
          <w:noProof/>
          <w:lang w:val="ru-RU"/>
        </w:rPr>
        <w:t xml:space="preserve">Законот за спречување на корупцијата ги уредува и условите и постапката за разрешување на претседателот и членовите на ДКСК. Така, Собранието на Република Македонија го разрешува членот на Државната комисија пред  истекот  на  мандатот  по  предлог  на  Комисијата  за  прашањата  на  изборите  и именувањата,  ако: </w:t>
      </w:r>
    </w:p>
    <w:p w14:paraId="63076A12" w14:textId="77777777" w:rsidR="00D44A14" w:rsidRDefault="00D44A14" w:rsidP="00D44A14">
      <w:pPr>
        <w:widowControl w:val="0"/>
        <w:autoSpaceDE w:val="0"/>
        <w:autoSpaceDN w:val="0"/>
        <w:adjustRightInd w:val="0"/>
        <w:spacing w:after="0" w:line="240" w:lineRule="auto"/>
        <w:ind w:left="720"/>
        <w:jc w:val="both"/>
        <w:rPr>
          <w:rFonts w:ascii="StobiSerif Regular" w:hAnsi="StobiSerif Regular" w:cs="Arial"/>
          <w:noProof/>
          <w:lang w:val="ru-RU"/>
        </w:rPr>
      </w:pPr>
      <w:r>
        <w:rPr>
          <w:rFonts w:ascii="StobiSerif Regular" w:hAnsi="StobiSerif Regular" w:cs="Arial"/>
          <w:noProof/>
          <w:lang w:val="ru-RU"/>
        </w:rPr>
        <w:t xml:space="preserve">- сам го побара тоа; </w:t>
      </w:r>
    </w:p>
    <w:p w14:paraId="2E7D14AC" w14:textId="77777777" w:rsidR="00D44A14" w:rsidRDefault="00D44A14" w:rsidP="00D44A14">
      <w:pPr>
        <w:widowControl w:val="0"/>
        <w:autoSpaceDE w:val="0"/>
        <w:autoSpaceDN w:val="0"/>
        <w:adjustRightInd w:val="0"/>
        <w:spacing w:after="0" w:line="240" w:lineRule="auto"/>
        <w:ind w:left="720"/>
        <w:jc w:val="both"/>
        <w:rPr>
          <w:rFonts w:ascii="StobiSerif Regular" w:hAnsi="StobiSerif Regular" w:cs="Arial"/>
          <w:noProof/>
          <w:lang w:val="ru-RU"/>
        </w:rPr>
      </w:pPr>
      <w:r>
        <w:rPr>
          <w:rFonts w:ascii="StobiSerif Regular" w:hAnsi="StobiSerif Regular" w:cs="Arial"/>
          <w:noProof/>
          <w:lang w:val="ru-RU"/>
        </w:rPr>
        <w:t>- е осуден за кривично дело за кое му е изречена ефективна казна затвор во траење повеќе од шест месеца</w:t>
      </w:r>
      <w:r>
        <w:rPr>
          <w:rFonts w:ascii="StobiSerif Regular" w:hAnsi="StobiSerif Regular" w:cs="Arial"/>
          <w:noProof/>
          <w:lang w:val="en-US"/>
        </w:rPr>
        <w:t>;</w:t>
      </w:r>
      <w:r>
        <w:rPr>
          <w:rFonts w:ascii="StobiSerif Regular" w:hAnsi="StobiSerif Regular" w:cs="Arial"/>
          <w:noProof/>
          <w:lang w:val="ru-RU"/>
        </w:rPr>
        <w:t xml:space="preserve"> и </w:t>
      </w:r>
    </w:p>
    <w:p w14:paraId="0F8EE60D" w14:textId="77777777" w:rsidR="00D44A14" w:rsidRDefault="00D44A14" w:rsidP="00D44A14">
      <w:pPr>
        <w:widowControl w:val="0"/>
        <w:autoSpaceDE w:val="0"/>
        <w:autoSpaceDN w:val="0"/>
        <w:adjustRightInd w:val="0"/>
        <w:spacing w:after="0" w:line="240" w:lineRule="auto"/>
        <w:ind w:left="720"/>
        <w:jc w:val="both"/>
        <w:rPr>
          <w:rFonts w:ascii="StobiSerif Regular" w:hAnsi="StobiSerif Regular" w:cs="Arial"/>
          <w:noProof/>
          <w:lang w:val="ru-RU"/>
        </w:rPr>
      </w:pPr>
      <w:r>
        <w:rPr>
          <w:rFonts w:ascii="StobiSerif Regular" w:hAnsi="StobiSerif Regular" w:cs="Arial"/>
          <w:noProof/>
          <w:lang w:val="ru-RU"/>
        </w:rPr>
        <w:t xml:space="preserve">- трајно ја загуби способноста  за вршење на функцијата. </w:t>
      </w:r>
    </w:p>
    <w:p w14:paraId="781C32D9"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 xml:space="preserve">Исполнувањето на условите за разрешување ги утврдува Државната  </w:t>
      </w:r>
      <w:r>
        <w:rPr>
          <w:rFonts w:ascii="StobiSerif Regular" w:hAnsi="StobiSerif Regular" w:cs="Arial"/>
          <w:noProof/>
          <w:lang w:val="ru-RU"/>
        </w:rPr>
        <w:lastRenderedPageBreak/>
        <w:t>комисија  со  мнозинство  гласови  од  вкупниот  број  членови  и  поднесува иницијатива за разрешување на член на ДКСК до Собранието на Република Македонија.</w:t>
      </w:r>
    </w:p>
    <w:p w14:paraId="6CD79C86"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Кога член на ДКСК е разрешен согласно со одредбите од Законот, Собранието на Република Македонија објавува оглас за именување за член на Државната комисија со мандат во траење  до истекот на мандатот на разрешениот член.</w:t>
      </w:r>
    </w:p>
    <w:p w14:paraId="269CBDE3"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Претседателот  на  ДКСК  пред  истекот  на  неговиот  мандат  за претседател може да биде разрешен по негово барање, во кој случај, ДКСК избира претседател за остатокот на мандатот  на разрешениот претседател.</w:t>
      </w:r>
    </w:p>
    <w:p w14:paraId="662D7505" w14:textId="77777777" w:rsidR="00D44A14" w:rsidRDefault="00D44A14" w:rsidP="00D44A14">
      <w:pPr>
        <w:pStyle w:val="Default"/>
        <w:ind w:right="-166" w:firstLine="720"/>
        <w:jc w:val="both"/>
        <w:rPr>
          <w:rFonts w:ascii="StobiSerif Regular" w:hAnsi="StobiSerif Regular" w:cs="Arial"/>
          <w:noProof/>
          <w:color w:val="auto"/>
          <w:sz w:val="22"/>
          <w:szCs w:val="22"/>
          <w:lang w:val="ru-RU" w:eastAsia="nl-NL"/>
        </w:rPr>
      </w:pPr>
      <w:r>
        <w:rPr>
          <w:rFonts w:ascii="StobiSerif Regular" w:hAnsi="StobiSerif Regular" w:cs="Arial"/>
          <w:noProof/>
          <w:color w:val="auto"/>
          <w:sz w:val="22"/>
          <w:szCs w:val="22"/>
          <w:lang w:val="ru-RU" w:eastAsia="nl-NL"/>
        </w:rPr>
        <w:t>Европската комисија забележува на тоа дека за ДКСК имплементирањето политика од значење за превенција на корупцијата се уште претставува предизвик и дека е потребно зајакнување на ефикасноста и независноста во нејзиното работење. Понатаму, Европската комисија укажува на потребата за реформа во анти-корупциската институционалната  рамка за што е потребно подобрување на законската регулатива.</w:t>
      </w:r>
      <w:r>
        <w:rPr>
          <w:rFonts w:ascii="StobiSerif Regular" w:hAnsi="StobiSerif Regular" w:cs="Arial"/>
          <w:noProof/>
          <w:color w:val="auto"/>
          <w:vertAlign w:val="superscript"/>
          <w:lang w:val="ru-RU" w:eastAsia="nl-NL"/>
        </w:rPr>
        <w:footnoteReference w:id="1"/>
      </w:r>
    </w:p>
    <w:p w14:paraId="78EF2C8F"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eastAsia="nl-NL"/>
        </w:rPr>
      </w:pPr>
      <w:r>
        <w:rPr>
          <w:rFonts w:ascii="StobiSerif Regular" w:hAnsi="StobiSerif Regular" w:cs="Arial"/>
          <w:noProof/>
          <w:lang w:val="ru-RU"/>
        </w:rPr>
        <w:t xml:space="preserve">На 1-ви март 2018 година, по објавувањето на наводите за ненаменско трошење на буџетски средства во ДКСК, забелешки и препораки од внатрешен ревизиорски извештај,  Јавното обвинителство на Република Македонија објави известување дека Основното јавно обвинителство Скопје оформи предмет по допрен глас </w:t>
      </w:r>
      <w:r>
        <w:rPr>
          <w:rFonts w:ascii="Cambria Math" w:hAnsi="Cambria Math" w:cs="Cambria Math"/>
          <w:noProof/>
          <w:lang w:val="ru-RU"/>
        </w:rPr>
        <w:t>​</w:t>
      </w:r>
      <w:r>
        <w:rPr>
          <w:rFonts w:ascii="StobiSerif Regular" w:hAnsi="StobiSerif Regular" w:cs="StobiSerif Regular"/>
          <w:noProof/>
          <w:lang w:val="ru-RU"/>
        </w:rPr>
        <w:t>за</w:t>
      </w:r>
      <w:r>
        <w:rPr>
          <w:rFonts w:ascii="StobiSerif Regular" w:hAnsi="StobiSerif Regular" w:cs="Arial"/>
          <w:noProof/>
          <w:lang w:val="ru-RU"/>
        </w:rPr>
        <w:t xml:space="preserve"> </w:t>
      </w:r>
      <w:r>
        <w:rPr>
          <w:rFonts w:ascii="StobiSerif Regular" w:hAnsi="StobiSerif Regular" w:cs="StobiSerif Regular"/>
          <w:noProof/>
          <w:lang w:val="ru-RU"/>
        </w:rPr>
        <w:t>трошењето</w:t>
      </w:r>
      <w:r>
        <w:rPr>
          <w:rFonts w:ascii="StobiSerif Regular" w:hAnsi="StobiSerif Regular" w:cs="Arial"/>
          <w:noProof/>
          <w:lang w:val="ru-RU"/>
        </w:rPr>
        <w:t xml:space="preserve"> </w:t>
      </w:r>
      <w:r>
        <w:rPr>
          <w:rFonts w:ascii="StobiSerif Regular" w:hAnsi="StobiSerif Regular" w:cs="StobiSerif Regular"/>
          <w:noProof/>
          <w:lang w:val="ru-RU"/>
        </w:rPr>
        <w:t>на</w:t>
      </w:r>
      <w:r>
        <w:rPr>
          <w:rFonts w:ascii="StobiSerif Regular" w:hAnsi="StobiSerif Regular" w:cs="Arial"/>
          <w:noProof/>
          <w:lang w:val="ru-RU"/>
        </w:rPr>
        <w:t xml:space="preserve"> </w:t>
      </w:r>
      <w:r>
        <w:rPr>
          <w:rFonts w:ascii="StobiSerif Regular" w:hAnsi="StobiSerif Regular" w:cs="StobiSerif Regular"/>
          <w:noProof/>
          <w:lang w:val="ru-RU"/>
        </w:rPr>
        <w:t>буџетски</w:t>
      </w:r>
      <w:r>
        <w:rPr>
          <w:rFonts w:ascii="StobiSerif Regular" w:hAnsi="StobiSerif Regular" w:cs="Arial"/>
          <w:noProof/>
          <w:lang w:val="ru-RU"/>
        </w:rPr>
        <w:t xml:space="preserve"> </w:t>
      </w:r>
      <w:r>
        <w:rPr>
          <w:rFonts w:ascii="StobiSerif Regular" w:hAnsi="StobiSerif Regular" w:cs="StobiSerif Regular"/>
          <w:noProof/>
          <w:lang w:val="ru-RU"/>
        </w:rPr>
        <w:t>средства</w:t>
      </w:r>
      <w:r>
        <w:rPr>
          <w:rFonts w:ascii="StobiSerif Regular" w:hAnsi="StobiSerif Regular" w:cs="Arial"/>
          <w:noProof/>
          <w:lang w:val="ru-RU"/>
        </w:rPr>
        <w:t xml:space="preserve"> </w:t>
      </w:r>
      <w:r>
        <w:rPr>
          <w:rFonts w:ascii="StobiSerif Regular" w:hAnsi="StobiSerif Regular" w:cs="StobiSerif Regular"/>
          <w:noProof/>
          <w:lang w:val="ru-RU"/>
        </w:rPr>
        <w:t>од</w:t>
      </w:r>
      <w:r>
        <w:rPr>
          <w:rFonts w:ascii="StobiSerif Regular" w:hAnsi="StobiSerif Regular" w:cs="Arial"/>
          <w:noProof/>
          <w:lang w:val="ru-RU"/>
        </w:rPr>
        <w:t xml:space="preserve"> </w:t>
      </w:r>
      <w:r>
        <w:rPr>
          <w:rFonts w:ascii="StobiSerif Regular" w:hAnsi="StobiSerif Regular" w:cs="StobiSerif Regular"/>
          <w:noProof/>
          <w:lang w:val="ru-RU"/>
        </w:rPr>
        <w:t>страна</w:t>
      </w:r>
      <w:r>
        <w:rPr>
          <w:rFonts w:ascii="StobiSerif Regular" w:hAnsi="StobiSerif Regular" w:cs="Arial"/>
          <w:noProof/>
          <w:lang w:val="ru-RU"/>
        </w:rPr>
        <w:t xml:space="preserve"> </w:t>
      </w:r>
      <w:r>
        <w:rPr>
          <w:rFonts w:ascii="StobiSerif Regular" w:hAnsi="StobiSerif Regular" w:cs="StobiSerif Regular"/>
          <w:noProof/>
          <w:lang w:val="ru-RU"/>
        </w:rPr>
        <w:t>на</w:t>
      </w:r>
      <w:r>
        <w:rPr>
          <w:rFonts w:ascii="StobiSerif Regular" w:hAnsi="StobiSerif Regular" w:cs="Arial"/>
          <w:noProof/>
          <w:lang w:val="ru-RU"/>
        </w:rPr>
        <w:t xml:space="preserve"> </w:t>
      </w:r>
      <w:r>
        <w:rPr>
          <w:rFonts w:ascii="StobiSerif Regular" w:hAnsi="StobiSerif Regular" w:cs="StobiSerif Regular"/>
          <w:noProof/>
          <w:lang w:val="ru-RU"/>
        </w:rPr>
        <w:t>членовите</w:t>
      </w:r>
      <w:r>
        <w:rPr>
          <w:rFonts w:ascii="StobiSerif Regular" w:hAnsi="StobiSerif Regular" w:cs="Arial"/>
          <w:noProof/>
          <w:lang w:val="ru-RU"/>
        </w:rPr>
        <w:t xml:space="preserve"> </w:t>
      </w:r>
      <w:r>
        <w:rPr>
          <w:rFonts w:ascii="StobiSerif Regular" w:hAnsi="StobiSerif Regular" w:cs="StobiSerif Regular"/>
          <w:noProof/>
          <w:lang w:val="ru-RU"/>
        </w:rPr>
        <w:t>на</w:t>
      </w:r>
      <w:r>
        <w:rPr>
          <w:rFonts w:ascii="StobiSerif Regular" w:hAnsi="StobiSerif Regular" w:cs="Arial"/>
          <w:noProof/>
          <w:lang w:val="ru-RU"/>
        </w:rPr>
        <w:t xml:space="preserve"> </w:t>
      </w:r>
      <w:r>
        <w:rPr>
          <w:rFonts w:ascii="StobiSerif Regular" w:hAnsi="StobiSerif Regular" w:cs="StobiSerif Regular"/>
          <w:noProof/>
          <w:lang w:val="ru-RU"/>
        </w:rPr>
        <w:t>Државната</w:t>
      </w:r>
      <w:r>
        <w:rPr>
          <w:rFonts w:ascii="StobiSerif Regular" w:hAnsi="StobiSerif Regular" w:cs="Arial"/>
          <w:noProof/>
          <w:lang w:val="ru-RU"/>
        </w:rPr>
        <w:t xml:space="preserve"> </w:t>
      </w:r>
      <w:r>
        <w:rPr>
          <w:rFonts w:ascii="StobiSerif Regular" w:hAnsi="StobiSerif Regular" w:cs="StobiSerif Regular"/>
          <w:noProof/>
          <w:lang w:val="ru-RU"/>
        </w:rPr>
        <w:t>комисија</w:t>
      </w:r>
      <w:r>
        <w:rPr>
          <w:rFonts w:ascii="StobiSerif Regular" w:hAnsi="StobiSerif Regular" w:cs="Arial"/>
          <w:noProof/>
          <w:lang w:val="ru-RU"/>
        </w:rPr>
        <w:t xml:space="preserve"> </w:t>
      </w:r>
      <w:r>
        <w:rPr>
          <w:rFonts w:ascii="StobiSerif Regular" w:hAnsi="StobiSerif Regular" w:cs="StobiSerif Regular"/>
          <w:noProof/>
          <w:lang w:val="ru-RU"/>
        </w:rPr>
        <w:t>за</w:t>
      </w:r>
      <w:r>
        <w:rPr>
          <w:rFonts w:ascii="StobiSerif Regular" w:hAnsi="StobiSerif Regular" w:cs="Arial"/>
          <w:noProof/>
          <w:lang w:val="ru-RU"/>
        </w:rPr>
        <w:t xml:space="preserve"> </w:t>
      </w:r>
      <w:r>
        <w:rPr>
          <w:rFonts w:ascii="StobiSerif Regular" w:hAnsi="StobiSerif Regular" w:cs="StobiSerif Regular"/>
          <w:noProof/>
          <w:lang w:val="ru-RU"/>
        </w:rPr>
        <w:t>спречување</w:t>
      </w:r>
      <w:r>
        <w:rPr>
          <w:rFonts w:ascii="StobiSerif Regular" w:hAnsi="StobiSerif Regular" w:cs="Arial"/>
          <w:noProof/>
          <w:lang w:val="ru-RU"/>
        </w:rPr>
        <w:t xml:space="preserve"> </w:t>
      </w:r>
      <w:r>
        <w:rPr>
          <w:rFonts w:ascii="StobiSerif Regular" w:hAnsi="StobiSerif Regular" w:cs="StobiSerif Regular"/>
          <w:noProof/>
          <w:lang w:val="ru-RU"/>
        </w:rPr>
        <w:t>на</w:t>
      </w:r>
      <w:r>
        <w:rPr>
          <w:rFonts w:ascii="StobiSerif Regular" w:hAnsi="StobiSerif Regular" w:cs="Arial"/>
          <w:noProof/>
          <w:lang w:val="ru-RU"/>
        </w:rPr>
        <w:t xml:space="preserve"> </w:t>
      </w:r>
      <w:r>
        <w:rPr>
          <w:rFonts w:ascii="StobiSerif Regular" w:hAnsi="StobiSerif Regular" w:cs="StobiSerif Regular"/>
          <w:noProof/>
          <w:lang w:val="ru-RU"/>
        </w:rPr>
        <w:t>корупција</w:t>
      </w:r>
      <w:r>
        <w:rPr>
          <w:rFonts w:ascii="StobiSerif Regular" w:hAnsi="StobiSerif Regular" w:cs="Arial"/>
          <w:noProof/>
          <w:lang w:val="ru-RU"/>
        </w:rPr>
        <w:t>.</w:t>
      </w:r>
    </w:p>
    <w:p w14:paraId="0A8D71CC"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По поднесените оставки од страна на пет членови на ДКСК, на 19-ти март 2018 година Собранието на Република Македонија донесе одлука со која од функцијата се разрешени пет членови на ДКСК.</w:t>
      </w:r>
    </w:p>
    <w:p w14:paraId="6F535EB9"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По донесувањето на горенаведената одлука, а предвид тоа што, согласно член 51 од Законот за спречување на корупцијата, работите од својата надлежност ги врши на седница на која присуствуваат повеќе од половината членови, ДКСК е нефункционална.  </w:t>
      </w:r>
    </w:p>
    <w:p w14:paraId="6C65C136" w14:textId="77777777" w:rsidR="00D44A14" w:rsidRDefault="00D44A14" w:rsidP="00D44A14">
      <w:pPr>
        <w:widowControl w:val="0"/>
        <w:autoSpaceDE w:val="0"/>
        <w:autoSpaceDN w:val="0"/>
        <w:adjustRightInd w:val="0"/>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На 29.03.2018 година на веб-страницата на ДКСК е објавено известување со кое јавноста се известува дека дека со оглед на донесената одлука за разрешување на членови на ДКСК, во претстојниот период нема можност да одлучува и решава по однос доставените барања и пријави од странките.</w:t>
      </w:r>
    </w:p>
    <w:p w14:paraId="1516529C" w14:textId="77777777" w:rsidR="00D44A14" w:rsidRDefault="00D44A14" w:rsidP="00D44A14">
      <w:pPr>
        <w:spacing w:after="0" w:line="240" w:lineRule="auto"/>
        <w:ind w:firstLine="720"/>
        <w:jc w:val="both"/>
        <w:rPr>
          <w:rFonts w:ascii="Times New Roman" w:hAnsi="Times New Roman" w:cs="Times New Roman"/>
          <w:sz w:val="10"/>
          <w:szCs w:val="10"/>
          <w:lang w:val="en-GB"/>
        </w:rPr>
      </w:pPr>
    </w:p>
    <w:p w14:paraId="146BE21F" w14:textId="77777777" w:rsidR="00D44A14" w:rsidRDefault="00D44A14" w:rsidP="00D44A14">
      <w:pPr>
        <w:spacing w:after="0" w:line="240" w:lineRule="auto"/>
        <w:ind w:firstLine="720"/>
        <w:jc w:val="both"/>
        <w:rPr>
          <w:rFonts w:ascii="StobiSerif Regular" w:hAnsi="StobiSerif Regular" w:cs="Arial"/>
          <w:noProof/>
          <w:lang w:val="ru-RU"/>
        </w:rPr>
      </w:pPr>
      <w:r>
        <w:rPr>
          <w:rFonts w:ascii="StobiSerif Regular" w:hAnsi="StobiSerif Regular" w:cs="Arial"/>
          <w:noProof/>
          <w:lang w:val="ru-RU"/>
        </w:rPr>
        <w:t>Довербата на јавноста во ДКСК бележи континуиран пад. Според резултатите од теренска анкета спроведена за извештајот „Следење на работата на Државната комисија за спречување на корупцијата, октомври – декември 2017 година“</w:t>
      </w:r>
      <w:r>
        <w:rPr>
          <w:rFonts w:ascii="StobiSerif Regular" w:hAnsi="StobiSerif Regular" w:cs="Arial"/>
          <w:noProof/>
          <w:vertAlign w:val="superscript"/>
          <w:lang w:val="ru-RU"/>
        </w:rPr>
        <w:footnoteReference w:id="2"/>
      </w:r>
      <w:r>
        <w:rPr>
          <w:rFonts w:ascii="StobiSerif Regular" w:hAnsi="StobiSerif Regular" w:cs="Arial"/>
          <w:noProof/>
          <w:lang w:val="ru-RU"/>
        </w:rPr>
        <w:t>,  :</w:t>
      </w:r>
    </w:p>
    <w:p w14:paraId="09CE82A0" w14:textId="77777777" w:rsidR="00D44A14" w:rsidRDefault="00D44A14" w:rsidP="00D44A14">
      <w:pPr>
        <w:numPr>
          <w:ilvl w:val="0"/>
          <w:numId w:val="29"/>
        </w:numPr>
        <w:spacing w:after="0" w:line="240" w:lineRule="auto"/>
        <w:jc w:val="both"/>
        <w:rPr>
          <w:rFonts w:ascii="StobiSerif Regular" w:hAnsi="StobiSerif Regular" w:cs="Arial"/>
          <w:noProof/>
          <w:lang w:val="ru-RU"/>
        </w:rPr>
      </w:pPr>
      <w:r>
        <w:rPr>
          <w:rFonts w:ascii="StobiSerif Regular" w:hAnsi="StobiSerif Regular" w:cs="Arial"/>
          <w:noProof/>
          <w:lang w:val="ru-RU"/>
        </w:rPr>
        <w:t>63,7% од вкупниот број испитаници сметаат дека ДКСК ги штити интересите на поединци (приватен интерес на политичари, избрани и именувани лица), наспроти 12,7% кои веруваат дека ги штити интересите на граѓаните.</w:t>
      </w:r>
    </w:p>
    <w:p w14:paraId="5275F2EA" w14:textId="77777777" w:rsidR="00D44A14" w:rsidRDefault="00D44A14" w:rsidP="00D44A14">
      <w:pPr>
        <w:numPr>
          <w:ilvl w:val="0"/>
          <w:numId w:val="29"/>
        </w:numPr>
        <w:spacing w:after="0" w:line="240" w:lineRule="auto"/>
        <w:jc w:val="both"/>
        <w:rPr>
          <w:rFonts w:ascii="StobiSerif Regular" w:hAnsi="StobiSerif Regular" w:cs="Arial"/>
          <w:noProof/>
          <w:lang w:val="ru-RU"/>
        </w:rPr>
      </w:pPr>
      <w:r>
        <w:rPr>
          <w:rFonts w:ascii="StobiSerif Regular" w:hAnsi="StobiSerif Regular" w:cs="Arial"/>
          <w:noProof/>
          <w:lang w:val="ru-RU"/>
        </w:rPr>
        <w:t>72% од вкупниот број испитаници сметаат дека во медиумите нема доволно информации за ДКСК.</w:t>
      </w:r>
    </w:p>
    <w:p w14:paraId="11F4DD18" w14:textId="77777777" w:rsidR="00D44A14" w:rsidRDefault="00D44A14" w:rsidP="00D44A14">
      <w:pPr>
        <w:numPr>
          <w:ilvl w:val="0"/>
          <w:numId w:val="29"/>
        </w:numPr>
        <w:spacing w:after="0" w:line="240" w:lineRule="auto"/>
        <w:jc w:val="both"/>
        <w:rPr>
          <w:rFonts w:ascii="StobiSerif Regular" w:hAnsi="StobiSerif Regular" w:cs="Arial"/>
          <w:noProof/>
          <w:lang w:val="ru-RU"/>
        </w:rPr>
      </w:pPr>
      <w:r>
        <w:rPr>
          <w:rFonts w:ascii="StobiSerif Regular" w:hAnsi="StobiSerif Regular" w:cs="Arial"/>
          <w:noProof/>
          <w:lang w:val="ru-RU"/>
        </w:rPr>
        <w:t>за 77,6% од вкупниот број испитаници информациите коишто се достапни во медиумите не им овозможуваат да се информирани за работата на ДКСК.</w:t>
      </w:r>
    </w:p>
    <w:p w14:paraId="79D28C46" w14:textId="77777777" w:rsidR="00D44A14" w:rsidRDefault="00D44A14" w:rsidP="00D44A14">
      <w:pPr>
        <w:spacing w:after="0" w:line="240" w:lineRule="auto"/>
        <w:ind w:left="360"/>
        <w:jc w:val="both"/>
        <w:rPr>
          <w:rFonts w:ascii="StobiSerif Regular" w:hAnsi="StobiSerif Regular" w:cs="Arial"/>
          <w:noProof/>
          <w:sz w:val="10"/>
          <w:szCs w:val="10"/>
          <w:lang w:val="ru-RU"/>
        </w:rPr>
      </w:pPr>
    </w:p>
    <w:p w14:paraId="1D5C603A" w14:textId="77777777" w:rsidR="00D44A14" w:rsidRDefault="00D44A14" w:rsidP="00D44A14">
      <w:pPr>
        <w:tabs>
          <w:tab w:val="left" w:pos="709"/>
        </w:tabs>
        <w:spacing w:after="0" w:line="240" w:lineRule="auto"/>
        <w:jc w:val="both"/>
        <w:rPr>
          <w:rFonts w:ascii="StobiSerif Regular" w:hAnsi="StobiSerif Regular" w:cs="Arial"/>
          <w:lang w:val="ru-RU"/>
        </w:rPr>
      </w:pPr>
      <w:r>
        <w:rPr>
          <w:rFonts w:ascii="StobiSerif Regular" w:hAnsi="StobiSerif Regular" w:cs="Arial"/>
        </w:rPr>
        <w:lastRenderedPageBreak/>
        <w:tab/>
        <w:t>Конвенцијата на Обединетите нации против корупцијата, ратификувана со Закон за ратификација на Конвенцијата на Обединетите нации против корупцијата („Службен весник на Република Македонија“ број 37/2007),</w:t>
      </w:r>
      <w:r>
        <w:rPr>
          <w:rFonts w:ascii="StobiSerif Regular" w:hAnsi="StobiSerif Regular" w:cs="Arial"/>
          <w:lang w:val="ru-RU"/>
        </w:rPr>
        <w:t xml:space="preserve"> </w:t>
      </w:r>
      <w:r>
        <w:rPr>
          <w:rFonts w:ascii="StobiSerif Regular" w:hAnsi="StobiSerif Regular" w:cs="Arial"/>
        </w:rPr>
        <w:t>со одредбите од Глава II „Превентивни мерки“, меѓу другото, ги обврзува односно упатува државите страни, во согласност со основните принципи на нивниот правен систем</w:t>
      </w:r>
      <w:r>
        <w:rPr>
          <w:rFonts w:ascii="StobiSerif Regular" w:hAnsi="StobiSerif Regular" w:cs="Arial"/>
          <w:lang w:val="ru-RU"/>
        </w:rPr>
        <w:t>:</w:t>
      </w:r>
    </w:p>
    <w:p w14:paraId="7BE46237" w14:textId="77777777" w:rsidR="00D44A14" w:rsidRDefault="00D44A14" w:rsidP="00D44A14">
      <w:pPr>
        <w:numPr>
          <w:ilvl w:val="0"/>
          <w:numId w:val="30"/>
        </w:numPr>
        <w:spacing w:after="0" w:line="240" w:lineRule="auto"/>
        <w:jc w:val="both"/>
        <w:rPr>
          <w:rFonts w:ascii="StobiSerif Regular" w:hAnsi="StobiSerif Regular" w:cs="Arial"/>
        </w:rPr>
      </w:pPr>
      <w:r>
        <w:rPr>
          <w:rFonts w:ascii="StobiSerif Regular" w:hAnsi="StobiSerif Regular" w:cs="Arial"/>
        </w:rPr>
        <w:t>да подготвуваат и применуваат или следат политики за ефикасна превенција на корупцијата (член 5)</w:t>
      </w:r>
      <w:r>
        <w:rPr>
          <w:rFonts w:ascii="StobiSerif Regular" w:hAnsi="StobiSerif Regular" w:cs="Arial"/>
          <w:lang w:val="ru-RU"/>
        </w:rPr>
        <w:t>;</w:t>
      </w:r>
      <w:r>
        <w:rPr>
          <w:rFonts w:ascii="StobiSerif Regular" w:hAnsi="StobiSerif Regular" w:cs="Arial"/>
        </w:rPr>
        <w:t xml:space="preserve"> </w:t>
      </w:r>
    </w:p>
    <w:p w14:paraId="0398CD52" w14:textId="77777777" w:rsidR="00D44A14" w:rsidRDefault="00D44A14" w:rsidP="00D44A14">
      <w:pPr>
        <w:numPr>
          <w:ilvl w:val="0"/>
          <w:numId w:val="30"/>
        </w:numPr>
        <w:spacing w:after="0" w:line="240" w:lineRule="auto"/>
        <w:jc w:val="both"/>
        <w:rPr>
          <w:rFonts w:ascii="StobiSerif Regular" w:hAnsi="StobiSerif Regular" w:cs="Arial"/>
        </w:rPr>
      </w:pPr>
      <w:r>
        <w:rPr>
          <w:rFonts w:ascii="StobiSerif Regular" w:hAnsi="StobiSerif Regular" w:cs="Arial"/>
        </w:rPr>
        <w:t>да осигурат постоење на тело или тела кои ќе превенираат корупција со имплементација, надзор  и координација на политики за ефикасна превенција на корупцијата и со зголемување и дисеминација на знаење за превенција на коруцпијата (член 6 став 1)</w:t>
      </w:r>
      <w:r>
        <w:rPr>
          <w:rFonts w:ascii="StobiSerif Regular" w:hAnsi="StobiSerif Regular" w:cs="Arial"/>
          <w:lang w:val="ru-RU"/>
        </w:rPr>
        <w:t>;</w:t>
      </w:r>
    </w:p>
    <w:p w14:paraId="40C5A4F1" w14:textId="77777777" w:rsidR="00D44A14" w:rsidRDefault="00D44A14" w:rsidP="00D44A14">
      <w:pPr>
        <w:numPr>
          <w:ilvl w:val="0"/>
          <w:numId w:val="30"/>
        </w:numPr>
        <w:spacing w:after="0" w:line="240" w:lineRule="auto"/>
        <w:jc w:val="both"/>
        <w:rPr>
          <w:rFonts w:ascii="StobiSerif Regular" w:hAnsi="StobiSerif Regular" w:cs="Arial"/>
        </w:rPr>
      </w:pPr>
      <w:r>
        <w:rPr>
          <w:rFonts w:ascii="StobiSerif Regular" w:hAnsi="StobiSerif Regular" w:cs="Arial"/>
        </w:rPr>
        <w:t>на органите овластени за превенција на корупцијата да им доверат потребна независност, материјални извори и потребни специјализирани лица, за да им се овозможи ефикасно водење на нивните функции заштитени од било какви прекумерни влијанија (член 6 став 2)</w:t>
      </w:r>
      <w:r>
        <w:rPr>
          <w:rFonts w:ascii="StobiSerif Regular" w:hAnsi="StobiSerif Regular" w:cs="Arial"/>
          <w:lang w:val="ru-RU"/>
        </w:rPr>
        <w:t>;</w:t>
      </w:r>
    </w:p>
    <w:p w14:paraId="77F00C9B" w14:textId="231A57FC" w:rsidR="00506D5E" w:rsidRDefault="00D44A14" w:rsidP="00D44A14">
      <w:pPr>
        <w:spacing w:after="0" w:line="240" w:lineRule="auto"/>
        <w:ind w:firstLine="360"/>
        <w:jc w:val="both"/>
        <w:rPr>
          <w:rFonts w:ascii="StobiSerif Regular" w:hAnsi="StobiSerif Regular" w:cs="Arial"/>
          <w:noProof/>
          <w:lang w:val="ru-RU"/>
        </w:rPr>
      </w:pPr>
      <w:r w:rsidRPr="00D44A14">
        <w:rPr>
          <w:rFonts w:ascii="StobiSerif Regular" w:hAnsi="StobiSerif Regular" w:cs="Arial"/>
          <w:noProof/>
          <w:lang w:val="ru-RU"/>
        </w:rPr>
        <w:t xml:space="preserve">Експертските извештаи во врска со постојните </w:t>
      </w:r>
      <w:r w:rsidR="00506D5E">
        <w:rPr>
          <w:rFonts w:ascii="StobiSerif Regular" w:hAnsi="StobiSerif Regular" w:cs="Arial"/>
          <w:noProof/>
          <w:lang w:val="ru-RU"/>
        </w:rPr>
        <w:t xml:space="preserve">законски </w:t>
      </w:r>
      <w:r w:rsidRPr="00D44A14">
        <w:rPr>
          <w:rFonts w:ascii="StobiSerif Regular" w:hAnsi="StobiSerif Regular" w:cs="Arial"/>
          <w:noProof/>
          <w:lang w:val="ru-RU"/>
        </w:rPr>
        <w:t xml:space="preserve">одредби кои се однесуваат на моделот, критериумите и постапката за избор и разрешување на членовите во состав, надлежностите, ефикасноста во работењето, транспаретноста, отчетноста и линиите на одговорност на ДКСК, </w:t>
      </w:r>
      <w:r w:rsidR="00506D5E">
        <w:rPr>
          <w:rFonts w:ascii="StobiSerif Regular" w:hAnsi="StobiSerif Regular" w:cs="Arial"/>
          <w:noProof/>
          <w:lang w:val="ru-RU"/>
        </w:rPr>
        <w:t xml:space="preserve">како и механизмите за проверка и испитување на имотната состојба и интересите, </w:t>
      </w:r>
      <w:r w:rsidRPr="00D44A14">
        <w:rPr>
          <w:rFonts w:ascii="StobiSerif Regular" w:hAnsi="StobiSerif Regular" w:cs="Arial"/>
          <w:noProof/>
          <w:lang w:val="ru-RU"/>
        </w:rPr>
        <w:t xml:space="preserve">укажуваат на потребата за </w:t>
      </w:r>
      <w:r w:rsidR="00506D5E">
        <w:rPr>
          <w:rFonts w:ascii="StobiSerif Regular" w:hAnsi="StobiSerif Regular" w:cs="Arial"/>
          <w:noProof/>
          <w:lang w:val="ru-RU"/>
        </w:rPr>
        <w:t xml:space="preserve">донесување нов закон </w:t>
      </w:r>
      <w:r w:rsidRPr="00D44A14">
        <w:rPr>
          <w:rFonts w:ascii="StobiSerif Regular" w:hAnsi="StobiSerif Regular" w:cs="Arial"/>
          <w:noProof/>
          <w:lang w:val="ru-RU"/>
        </w:rPr>
        <w:t xml:space="preserve">, а со цел зајакнување на независноста и ефикасноста во работењето на ДКСК, </w:t>
      </w:r>
      <w:r w:rsidR="00506D5E">
        <w:rPr>
          <w:rFonts w:ascii="StobiSerif Regular" w:hAnsi="StobiSerif Regular" w:cs="Arial"/>
          <w:noProof/>
          <w:lang w:val="ru-RU"/>
        </w:rPr>
        <w:t>и надминување на недостатоците во постојните Закон за спречување на корупцијата и Закон за спречување судир на интереси</w:t>
      </w:r>
      <w:r w:rsidRPr="00D44A14">
        <w:rPr>
          <w:rFonts w:ascii="StobiSerif Regular" w:hAnsi="StobiSerif Regular" w:cs="Arial"/>
          <w:noProof/>
          <w:lang w:val="ru-RU"/>
        </w:rPr>
        <w:t>.</w:t>
      </w:r>
    </w:p>
    <w:p w14:paraId="725192C1" w14:textId="708BE056" w:rsidR="00D44A14" w:rsidRPr="00D44A14" w:rsidRDefault="00D44A14" w:rsidP="00D44A14">
      <w:pPr>
        <w:spacing w:after="0" w:line="240" w:lineRule="auto"/>
        <w:ind w:firstLine="360"/>
        <w:jc w:val="both"/>
        <w:rPr>
          <w:rFonts w:ascii="StobiSerif Regular" w:hAnsi="StobiSerif Regular" w:cs="Arial"/>
          <w:noProof/>
          <w:lang w:val="ru-RU"/>
        </w:rPr>
      </w:pPr>
      <w:r w:rsidRPr="00D44A14">
        <w:rPr>
          <w:rFonts w:ascii="StobiSerif Regular" w:hAnsi="StobiSerif Regular" w:cs="Arial"/>
          <w:noProof/>
          <w:lang w:val="ru-RU"/>
        </w:rPr>
        <w:t>Како што Европската комисија забележува во Извештајот за</w:t>
      </w:r>
      <w:r w:rsidR="00807468">
        <w:rPr>
          <w:rFonts w:ascii="StobiSerif Regular" w:hAnsi="StobiSerif Regular" w:cs="Arial"/>
          <w:noProof/>
          <w:lang w:val="ru-RU"/>
        </w:rPr>
        <w:t xml:space="preserve"> </w:t>
      </w:r>
      <w:r w:rsidRPr="00D44A14">
        <w:rPr>
          <w:rFonts w:ascii="StobiSerif Regular" w:hAnsi="StobiSerif Regular" w:cs="Arial"/>
          <w:noProof/>
          <w:lang w:val="ru-RU"/>
        </w:rPr>
        <w:t>напредокот на Република Македонија, 2015 година, ДКСК, иако формално е независна, редовно е критикувана за недостатокот од политичка волја (кај членовите во нејзиниот состав) за борба против корупцијата на проактивен, независен и неселективен начин.</w:t>
      </w:r>
      <w:r>
        <w:rPr>
          <w:rFonts w:ascii="StobiSerif Regular" w:hAnsi="StobiSerif Regular" w:cs="Arial"/>
          <w:noProof/>
          <w:lang w:val="ru-RU"/>
        </w:rPr>
        <w:t xml:space="preserve"> </w:t>
      </w:r>
      <w:r w:rsidRPr="00D44A14">
        <w:rPr>
          <w:rFonts w:ascii="StobiSerif Regular" w:hAnsi="StobiSerif Regular" w:cs="Arial"/>
          <w:noProof/>
          <w:lang w:val="ru-RU"/>
        </w:rPr>
        <w:t>Понатаму, во Извештајот за напредокот на Република Македонија, 2016 година, забележано е дека на ДКСК недостига функционална независност („процесот на селекција и именување на нејзините членови не е транспарентен и изгледа како да фаворизира политичка лојалност, а не професионализам и интегритет“) и  се укажува на потребата за ревизија на статусот и составот на ДКСК, во правец на поголема транспаретност, базираност на заслуги и независност од политичките партии.</w:t>
      </w:r>
      <w:r w:rsidR="00506D5E" w:rsidRPr="00506D5E">
        <w:rPr>
          <w:rFonts w:ascii="StobiSerif Regular" w:hAnsi="StobiSerif Regular" w:cs="Arial"/>
          <w:noProof/>
        </w:rPr>
        <w:t xml:space="preserve"> </w:t>
      </w:r>
      <w:r w:rsidR="00506D5E" w:rsidRPr="00D44A14">
        <w:rPr>
          <w:rFonts w:ascii="StobiSerif Regular" w:hAnsi="StobiSerif Regular" w:cs="Arial"/>
          <w:noProof/>
        </w:rPr>
        <w:t>Постојните казни според Законот за спречување на корупцијата и Изборниот законик треба да се применуваат на посистематски и видлив начин. За да се зајакне ефективноста, неопходно е јасно да се утврдат соодветните контролни и истражни овластувања и одговорности на Државниот завод за ревизија, ДКСК, Државната изборна комисија и агенциите за спроведување на законот</w:t>
      </w:r>
      <w:r w:rsidR="00506D5E">
        <w:rPr>
          <w:rFonts w:ascii="StobiSerif Regular" w:hAnsi="StobiSerif Regular" w:cs="Arial"/>
          <w:noProof/>
        </w:rPr>
        <w:t>.</w:t>
      </w:r>
      <w:r w:rsidR="00506D5E" w:rsidRPr="00506D5E">
        <w:rPr>
          <w:rFonts w:ascii="StobiSerif Regular" w:hAnsi="StobiSerif Regular" w:cs="Arial"/>
          <w:noProof/>
        </w:rPr>
        <w:t xml:space="preserve"> </w:t>
      </w:r>
      <w:r w:rsidR="00506D5E" w:rsidRPr="00D44A14">
        <w:rPr>
          <w:rFonts w:ascii="StobiSerif Regular" w:hAnsi="StobiSerif Regular" w:cs="Arial"/>
          <w:noProof/>
        </w:rPr>
        <w:t xml:space="preserve">За оние кои не поднеле изјави за судир на интереси или изјава за имот, постапките за верификација и системот на казни се сè уште разделени и неефикасни. </w:t>
      </w:r>
      <w:r w:rsidRPr="00D44A14">
        <w:rPr>
          <w:rStyle w:val="FootnoteReference"/>
          <w:rFonts w:ascii="StobiSerif Regular" w:hAnsi="StobiSerif Regular" w:cs="Arial"/>
          <w:noProof/>
          <w:lang w:val="ru-RU"/>
        </w:rPr>
        <w:t xml:space="preserve"> </w:t>
      </w:r>
      <w:r>
        <w:rPr>
          <w:rStyle w:val="FootnoteReference"/>
          <w:rFonts w:ascii="StobiSerif Regular" w:hAnsi="StobiSerif Regular" w:cs="Arial"/>
          <w:noProof/>
          <w:lang w:val="ru-RU"/>
        </w:rPr>
        <w:footnoteReference w:id="3"/>
      </w:r>
    </w:p>
    <w:p w14:paraId="66ADB445" w14:textId="77777777" w:rsidR="00D44A14" w:rsidRDefault="00D44A14" w:rsidP="00D44A14">
      <w:pPr>
        <w:spacing w:after="0" w:line="240" w:lineRule="auto"/>
        <w:ind w:left="720"/>
        <w:jc w:val="both"/>
        <w:rPr>
          <w:rFonts w:ascii="StobiSerif Regular" w:hAnsi="StobiSerif Regular" w:cs="Arial"/>
        </w:rPr>
      </w:pPr>
    </w:p>
    <w:p w14:paraId="44F35F4F" w14:textId="77777777" w:rsidR="00D44A14" w:rsidRDefault="00D44A14" w:rsidP="00D44A14">
      <w:pPr>
        <w:spacing w:after="0" w:line="240" w:lineRule="auto"/>
        <w:ind w:firstLine="360"/>
        <w:jc w:val="both"/>
        <w:rPr>
          <w:rFonts w:ascii="StobiSerif Regular" w:hAnsi="StobiSerif Regular" w:cs="Arial"/>
          <w:noProof/>
        </w:rPr>
      </w:pPr>
      <w:r>
        <w:rPr>
          <w:rFonts w:ascii="StobiSerif Regular" w:hAnsi="StobiSerif Regular" w:cs="Arial"/>
          <w:noProof/>
        </w:rPr>
        <w:t xml:space="preserve">Во рамки на Четвртиот круг на евалуација, </w:t>
      </w:r>
      <w:r w:rsidRPr="00D44A14">
        <w:rPr>
          <w:rFonts w:ascii="StobiSerif Regular" w:hAnsi="StobiSerif Regular" w:cs="Arial"/>
          <w:noProof/>
        </w:rPr>
        <w:t>ГРЕКО препорача</w:t>
      </w:r>
      <w:r>
        <w:rPr>
          <w:rFonts w:ascii="StobiSerif Regular" w:hAnsi="StobiSerif Regular" w:cs="Arial"/>
          <w:noProof/>
        </w:rPr>
        <w:t>:</w:t>
      </w:r>
    </w:p>
    <w:p w14:paraId="267BC080" w14:textId="65746C10" w:rsidR="00D44A14" w:rsidRPr="00D44A14" w:rsidRDefault="00DF3A23" w:rsidP="00D44A14">
      <w:pPr>
        <w:pStyle w:val="ListParagraph"/>
        <w:numPr>
          <w:ilvl w:val="0"/>
          <w:numId w:val="31"/>
        </w:numPr>
        <w:spacing w:after="0" w:line="240" w:lineRule="auto"/>
        <w:jc w:val="both"/>
        <w:rPr>
          <w:rFonts w:ascii="StobiSerif Regular" w:hAnsi="StobiSerif Regular" w:cs="Arial"/>
          <w:noProof/>
        </w:rPr>
      </w:pPr>
      <w:r>
        <w:rPr>
          <w:rFonts w:ascii="StobiSerif Regular" w:hAnsi="StobiSerif Regular" w:cs="Arial"/>
          <w:noProof/>
        </w:rPr>
        <w:t>за сите прекршоци кои се содржани во законите да бидат пропишани</w:t>
      </w:r>
      <w:r w:rsidR="00D44A14" w:rsidRPr="00D44A14">
        <w:rPr>
          <w:rFonts w:ascii="StobiSerif Regular" w:hAnsi="StobiSerif Regular" w:cs="Arial"/>
          <w:noProof/>
        </w:rPr>
        <w:t xml:space="preserve"> санкции.</w:t>
      </w:r>
    </w:p>
    <w:p w14:paraId="7494BB13" w14:textId="4753ACB9" w:rsidR="00D44A14" w:rsidRPr="00D44A14" w:rsidRDefault="00D44A14" w:rsidP="00D44A14">
      <w:pPr>
        <w:pStyle w:val="ListParagraph"/>
        <w:numPr>
          <w:ilvl w:val="0"/>
          <w:numId w:val="31"/>
        </w:numPr>
        <w:spacing w:after="0" w:line="240" w:lineRule="auto"/>
        <w:jc w:val="both"/>
        <w:rPr>
          <w:rFonts w:ascii="StobiSerif Regular" w:hAnsi="StobiSerif Regular" w:cs="Arial"/>
          <w:noProof/>
        </w:rPr>
      </w:pPr>
      <w:r w:rsidRPr="00D44A14">
        <w:rPr>
          <w:rFonts w:ascii="StobiSerif Regular" w:hAnsi="StobiSerif Regular" w:cs="Arial"/>
          <w:noProof/>
        </w:rPr>
        <w:t>појаснување во врска со поимот "подвижен имот од поголема вредност"</w:t>
      </w:r>
      <w:r w:rsidR="006263AF">
        <w:rPr>
          <w:rFonts w:ascii="StobiSerif Regular" w:hAnsi="StobiSerif Regular" w:cs="Arial"/>
          <w:noProof/>
        </w:rPr>
        <w:t xml:space="preserve"> </w:t>
      </w:r>
      <w:r w:rsidRPr="00D44A14">
        <w:rPr>
          <w:rFonts w:ascii="StobiSerif Regular" w:hAnsi="StobiSerif Regular" w:cs="Arial"/>
          <w:noProof/>
        </w:rPr>
        <w:t>во контекст на пријавување на имотна состојба.</w:t>
      </w:r>
    </w:p>
    <w:p w14:paraId="08D9BA2C" w14:textId="7377A33A" w:rsidR="00D44A14" w:rsidRPr="00D44A14" w:rsidRDefault="00D44A14" w:rsidP="00D44A14">
      <w:pPr>
        <w:pStyle w:val="ListParagraph"/>
        <w:numPr>
          <w:ilvl w:val="0"/>
          <w:numId w:val="31"/>
        </w:numPr>
        <w:spacing w:after="0" w:line="240" w:lineRule="auto"/>
        <w:jc w:val="both"/>
        <w:rPr>
          <w:rFonts w:ascii="StobiSerif Regular" w:hAnsi="StobiSerif Regular" w:cs="Arial"/>
          <w:noProof/>
        </w:rPr>
      </w:pPr>
      <w:r w:rsidRPr="00D44A14">
        <w:rPr>
          <w:rFonts w:ascii="StobiSerif Regular" w:hAnsi="StobiSerif Regular" w:cs="Arial"/>
          <w:noProof/>
        </w:rPr>
        <w:lastRenderedPageBreak/>
        <w:t>да се преземат соодветни правни, институционални и опера</w:t>
      </w:r>
      <w:r w:rsidR="006263AF">
        <w:rPr>
          <w:rFonts w:ascii="StobiSerif Regular" w:hAnsi="StobiSerif Regular" w:cs="Arial"/>
          <w:noProof/>
        </w:rPr>
        <w:t>тивни</w:t>
      </w:r>
      <w:r w:rsidRPr="00D44A14">
        <w:rPr>
          <w:rFonts w:ascii="StobiSerif Regular" w:hAnsi="StobiSerif Regular" w:cs="Arial"/>
          <w:noProof/>
        </w:rPr>
        <w:t xml:space="preserve"> мерки за да се осигура подлабока контрола на изјави за интереси и пријавување на имотна состојба поднесени од страна на членови на Парламентот, судиите и обвинителите, особено за рационализирање на процесот на верификација под покровителство на Државната комисија за спречување на корупцијата.</w:t>
      </w:r>
    </w:p>
    <w:p w14:paraId="321E92E6" w14:textId="44AE33AA" w:rsidR="00D44A14" w:rsidRDefault="00D44A14" w:rsidP="00506D5E">
      <w:pPr>
        <w:pStyle w:val="ListParagraph"/>
        <w:numPr>
          <w:ilvl w:val="0"/>
          <w:numId w:val="31"/>
        </w:numPr>
        <w:spacing w:after="0" w:line="240" w:lineRule="auto"/>
        <w:jc w:val="both"/>
        <w:rPr>
          <w:rFonts w:ascii="StobiSerif Regular" w:hAnsi="StobiSerif Regular" w:cs="Arial"/>
          <w:b/>
          <w:bCs/>
          <w:color w:val="000000"/>
        </w:rPr>
      </w:pPr>
      <w:r w:rsidRPr="00D44A14">
        <w:rPr>
          <w:rFonts w:ascii="StobiSerif Regular" w:hAnsi="StobiSerif Regular" w:cs="Arial"/>
          <w:noProof/>
        </w:rPr>
        <w:t>финансиските и кадровските ресурси на Државната комисија за спречување на корупцијата во областа на превенција на корупција, лобирање и анкетни листови да се зголемат како приоритетно прашање</w:t>
      </w:r>
      <w:r w:rsidR="00506D5E">
        <w:rPr>
          <w:rFonts w:ascii="StobiSerif Regular" w:hAnsi="StobiSerif Regular" w:cs="Arial"/>
          <w:noProof/>
        </w:rPr>
        <w:t>.</w:t>
      </w:r>
    </w:p>
    <w:p w14:paraId="4BC9274E" w14:textId="77777777" w:rsidR="00D44A14" w:rsidRDefault="00D44A14" w:rsidP="00D44A14">
      <w:pPr>
        <w:spacing w:after="0" w:line="240" w:lineRule="auto"/>
        <w:ind w:right="510"/>
        <w:rPr>
          <w:rFonts w:ascii="StobiSerif Regular" w:hAnsi="StobiSerif Regular" w:cs="Arial"/>
          <w:b/>
          <w:bCs/>
          <w:color w:val="000000"/>
        </w:rPr>
      </w:pPr>
    </w:p>
    <w:p w14:paraId="59F659F8" w14:textId="77777777" w:rsidR="00D44A14" w:rsidRDefault="00D44A14" w:rsidP="00D44A14">
      <w:pPr>
        <w:numPr>
          <w:ilvl w:val="0"/>
          <w:numId w:val="28"/>
        </w:numPr>
        <w:spacing w:after="0" w:line="240" w:lineRule="auto"/>
        <w:jc w:val="both"/>
        <w:rPr>
          <w:rFonts w:ascii="StobiSerif Regular" w:hAnsi="StobiSerif Regular" w:cs="Arial"/>
          <w:b/>
          <w:bCs/>
          <w:color w:val="000000"/>
          <w:lang w:val="ru-RU"/>
        </w:rPr>
      </w:pPr>
      <w:r>
        <w:rPr>
          <w:rFonts w:ascii="StobiSerif Regular" w:hAnsi="StobiSerif Regular" w:cs="Arial"/>
          <w:b/>
          <w:bCs/>
          <w:color w:val="000000"/>
          <w:lang w:val="ru-RU"/>
        </w:rPr>
        <w:t>ЦЕЛИ, НАЧЕЛА И ОСНОВНИ РЕШЕНИЈА НА ПРЕДЛОГ ЗАКОНОТ</w:t>
      </w:r>
    </w:p>
    <w:p w14:paraId="5AE665D2" w14:textId="77777777" w:rsidR="00D44A14" w:rsidRDefault="00D44A14" w:rsidP="00D44A14">
      <w:pPr>
        <w:spacing w:after="0" w:line="240" w:lineRule="auto"/>
        <w:ind w:right="510"/>
        <w:jc w:val="both"/>
        <w:rPr>
          <w:rFonts w:ascii="StobiSerif Regular" w:hAnsi="StobiSerif Regular" w:cs="Arial"/>
          <w:color w:val="000000"/>
          <w:sz w:val="16"/>
          <w:szCs w:val="16"/>
          <w:lang w:val="ru-RU"/>
        </w:rPr>
      </w:pPr>
    </w:p>
    <w:p w14:paraId="53DD0440" w14:textId="7738E652" w:rsidR="00D44A14" w:rsidRDefault="00D44A14" w:rsidP="00D44A14">
      <w:pPr>
        <w:pStyle w:val="Default"/>
        <w:ind w:firstLine="720"/>
        <w:jc w:val="both"/>
        <w:rPr>
          <w:rFonts w:ascii="StobiSerif Regular" w:hAnsi="StobiSerif Regular" w:cs="Arial"/>
          <w:sz w:val="22"/>
          <w:szCs w:val="22"/>
          <w:lang w:val="ru-RU" w:eastAsia="nl-NL"/>
        </w:rPr>
      </w:pPr>
      <w:r>
        <w:rPr>
          <w:rFonts w:ascii="StobiSerif Regular" w:hAnsi="StobiSerif Regular" w:cs="Arial"/>
          <w:sz w:val="22"/>
          <w:szCs w:val="22"/>
          <w:lang w:val="ru-RU" w:eastAsia="nl-NL"/>
        </w:rPr>
        <w:t>Основна цел на предложениот закон е зајакнување на ефикасноста и независноста на Државната комисија за спречување на корупцијата</w:t>
      </w:r>
      <w:r w:rsidR="009B457A">
        <w:rPr>
          <w:rFonts w:ascii="StobiSerif Regular" w:hAnsi="StobiSerif Regular" w:cs="Arial"/>
          <w:sz w:val="22"/>
          <w:szCs w:val="22"/>
          <w:lang w:val="ru-RU" w:eastAsia="nl-NL"/>
        </w:rPr>
        <w:t xml:space="preserve"> и зајакнување на правната и институционална антикорупциска рамка</w:t>
      </w:r>
      <w:r>
        <w:rPr>
          <w:rFonts w:ascii="StobiSerif Regular" w:hAnsi="StobiSerif Regular" w:cs="Arial"/>
          <w:sz w:val="22"/>
          <w:szCs w:val="22"/>
          <w:lang w:val="ru-RU" w:eastAsia="nl-NL"/>
        </w:rPr>
        <w:t>.</w:t>
      </w:r>
    </w:p>
    <w:p w14:paraId="60F8F8B8" w14:textId="77777777" w:rsidR="00D44A14" w:rsidRDefault="00D44A14" w:rsidP="00D44A14">
      <w:pPr>
        <w:spacing w:after="0" w:line="240" w:lineRule="auto"/>
        <w:ind w:firstLine="720"/>
        <w:jc w:val="both"/>
        <w:rPr>
          <w:rFonts w:ascii="StobiSerif Regular" w:hAnsi="StobiSerif Regular" w:cs="Arial"/>
          <w:color w:val="000000"/>
          <w:lang w:val="ru-RU" w:eastAsia="nl-NL"/>
        </w:rPr>
      </w:pPr>
      <w:r>
        <w:rPr>
          <w:rFonts w:ascii="StobiSerif Regular" w:hAnsi="StobiSerif Regular" w:cs="Arial"/>
          <w:color w:val="000000"/>
          <w:lang w:val="ru-RU"/>
        </w:rPr>
        <w:t>Целта на носењето на овој закон е и постигнување на поефикасна превенција и борба против корупцијата.</w:t>
      </w:r>
    </w:p>
    <w:p w14:paraId="4A6A9325" w14:textId="77777777" w:rsidR="00D44A14" w:rsidRDefault="00D44A14" w:rsidP="00D44A14">
      <w:pPr>
        <w:spacing w:after="0" w:line="240" w:lineRule="auto"/>
        <w:ind w:firstLine="720"/>
        <w:jc w:val="both"/>
        <w:rPr>
          <w:rFonts w:ascii="StobiSerif Regular" w:hAnsi="StobiSerif Regular" w:cs="Times New Roman"/>
          <w:color w:val="000000"/>
          <w:lang w:val="ru-RU" w:eastAsia="en-GB"/>
        </w:rPr>
      </w:pPr>
      <w:r>
        <w:rPr>
          <w:rFonts w:ascii="StobiSerif Regular" w:hAnsi="StobiSerif Regular"/>
          <w:color w:val="000000"/>
          <w:lang w:val="ru-RU" w:eastAsia="en-GB"/>
        </w:rPr>
        <w:t xml:space="preserve"> </w:t>
      </w:r>
    </w:p>
    <w:p w14:paraId="759BC649" w14:textId="77777777" w:rsidR="00D44A14" w:rsidRDefault="00D44A14" w:rsidP="00D44A14">
      <w:pPr>
        <w:numPr>
          <w:ilvl w:val="0"/>
          <w:numId w:val="28"/>
        </w:numPr>
        <w:spacing w:after="0" w:line="240" w:lineRule="auto"/>
        <w:jc w:val="both"/>
        <w:rPr>
          <w:rFonts w:ascii="StobiSerif Regular" w:hAnsi="StobiSerif Regular" w:cs="Arial"/>
          <w:b/>
          <w:bCs/>
          <w:color w:val="000000"/>
          <w:lang w:val="ru-RU" w:eastAsia="nl-NL"/>
        </w:rPr>
      </w:pPr>
      <w:r>
        <w:rPr>
          <w:rFonts w:ascii="StobiSerif Regular" w:hAnsi="StobiSerif Regular" w:cs="Arial"/>
          <w:b/>
          <w:bCs/>
          <w:color w:val="000000"/>
          <w:lang w:val="ru-RU"/>
        </w:rPr>
        <w:t>ОЦЕНА НА ФИНАНСИСКИТЕ ПОСЛЕДИЦИ ОД ПРЕДЛОГ НА ЗАКОНОТ ВРЗ БУЏЕТОТ И ДРУГИТЕ ЈАВНИ ФИНАНСИСКИ СРЕДСТВА</w:t>
      </w:r>
    </w:p>
    <w:p w14:paraId="0EB0024E" w14:textId="6854F38D" w:rsidR="00D44A14" w:rsidRDefault="00D44A14" w:rsidP="00D44A14">
      <w:pPr>
        <w:spacing w:after="0" w:line="240" w:lineRule="auto"/>
        <w:ind w:firstLine="720"/>
        <w:jc w:val="both"/>
        <w:rPr>
          <w:rFonts w:ascii="StobiSerif Regular" w:hAnsi="StobiSerif Regular" w:cs="Arial"/>
          <w:color w:val="000000"/>
          <w:lang w:val="ru-RU"/>
        </w:rPr>
      </w:pPr>
      <w:r w:rsidRPr="00D44A14">
        <w:rPr>
          <w:rFonts w:ascii="StobiSerif Regular" w:hAnsi="StobiSerif Regular" w:cs="Arial"/>
          <w:color w:val="000000"/>
          <w:lang w:val="ru-RU"/>
        </w:rPr>
        <w:t>Предлог-законот за спречување на корупција и судир на интереси</w:t>
      </w:r>
      <w:ins w:id="1" w:author="MacHD" w:date="2018-09-20T00:07:00Z">
        <w:r w:rsidR="00CB778F">
          <w:rPr>
            <w:rFonts w:ascii="StobiSerif Regular" w:hAnsi="StobiSerif Regular" w:cs="Arial"/>
            <w:color w:val="000000"/>
            <w:lang w:val="ru-RU"/>
          </w:rPr>
          <w:t xml:space="preserve"> </w:t>
        </w:r>
      </w:ins>
      <w:bookmarkStart w:id="2" w:name="_GoBack"/>
      <w:bookmarkEnd w:id="2"/>
      <w:r w:rsidRPr="00D44A14">
        <w:rPr>
          <w:rFonts w:ascii="StobiSerif Regular" w:hAnsi="StobiSerif Regular" w:cs="Arial"/>
          <w:color w:val="000000"/>
          <w:lang w:val="ru-RU"/>
        </w:rPr>
        <w:t>предизвикува фискални импликации врз Буџетот на Република Македонија.</w:t>
      </w:r>
    </w:p>
    <w:p w14:paraId="1155289B" w14:textId="77777777" w:rsidR="00D44A14" w:rsidRDefault="00D44A14" w:rsidP="00D44A14">
      <w:pPr>
        <w:spacing w:after="0" w:line="240" w:lineRule="auto"/>
        <w:jc w:val="both"/>
        <w:rPr>
          <w:rFonts w:ascii="StobiSerif Regular" w:hAnsi="StobiSerif Regular" w:cs="Arial"/>
          <w:color w:val="000000"/>
          <w:lang w:val="ru-RU"/>
        </w:rPr>
      </w:pPr>
    </w:p>
    <w:p w14:paraId="0B03739D" w14:textId="77777777" w:rsidR="00D44A14" w:rsidRDefault="00D44A14" w:rsidP="00D44A14">
      <w:pPr>
        <w:spacing w:after="0" w:line="240" w:lineRule="auto"/>
        <w:ind w:left="709" w:hanging="660"/>
        <w:jc w:val="both"/>
        <w:rPr>
          <w:rFonts w:ascii="StobiSerif Regular" w:hAnsi="StobiSerif Regular" w:cs="Arial"/>
          <w:b/>
          <w:bCs/>
          <w:color w:val="000000"/>
          <w:lang w:val="ru-RU"/>
        </w:rPr>
      </w:pPr>
      <w:r>
        <w:rPr>
          <w:rFonts w:ascii="StobiSerif Regular" w:hAnsi="StobiSerif Regular" w:cs="Arial"/>
          <w:b/>
          <w:bCs/>
          <w:color w:val="000000"/>
        </w:rPr>
        <w:t>IV</w:t>
      </w:r>
      <w:r>
        <w:rPr>
          <w:rFonts w:ascii="StobiSerif Regular" w:hAnsi="StobiSerif Regular" w:cs="Arial"/>
          <w:b/>
          <w:bCs/>
          <w:color w:val="000000"/>
          <w:lang w:val="ru-RU"/>
        </w:rPr>
        <w:t>.</w:t>
      </w:r>
      <w:r>
        <w:rPr>
          <w:rFonts w:ascii="StobiSerif Regular" w:hAnsi="StobiSerif Regular" w:cs="Arial"/>
          <w:b/>
          <w:bCs/>
          <w:color w:val="000000"/>
          <w:lang w:val="ru-RU"/>
        </w:rPr>
        <w:tab/>
        <w:t xml:space="preserve">ПРОЦЕНА НА ФИНАНСИСКИ СРЕДСТВА ПОТРЕБНИ ЗА </w:t>
      </w:r>
      <w:r>
        <w:rPr>
          <w:rFonts w:ascii="StobiSerif Regular" w:hAnsi="StobiSerif Regular" w:cs="Arial"/>
          <w:b/>
          <w:bCs/>
          <w:color w:val="000000"/>
          <w:lang w:val="ru-RU"/>
        </w:rPr>
        <w:tab/>
        <w:t xml:space="preserve">СПРОВЕДУВАЊЕ НА ЗАКОНОТ И НАЧИН НА НИВНО </w:t>
      </w:r>
      <w:r>
        <w:rPr>
          <w:rFonts w:ascii="StobiSerif Regular" w:hAnsi="StobiSerif Regular" w:cs="Arial"/>
          <w:b/>
          <w:bCs/>
          <w:color w:val="000000"/>
          <w:lang w:val="ru-RU"/>
        </w:rPr>
        <w:tab/>
        <w:t>ОБЕЗБЕДУВАЊЕ КАКО И ПОДАТОЦИ ЗА ТОА ДАЛИ СПРОВЕДУВАЊЕТО НА ЗАКОНОТ ПОВЛЕКУВА МАТЕРИЈАЛНИ ОБВРСКИ ЗА ОДДЕЛНИ СУБЈЕКТИ</w:t>
      </w:r>
    </w:p>
    <w:p w14:paraId="1E771572" w14:textId="77777777" w:rsidR="00D44A14" w:rsidRDefault="00D44A14" w:rsidP="00D44A14">
      <w:pPr>
        <w:spacing w:after="0" w:line="240" w:lineRule="auto"/>
        <w:ind w:right="510"/>
        <w:rPr>
          <w:rFonts w:ascii="StobiSerif Regular" w:hAnsi="StobiSerif Regular" w:cs="Arial"/>
          <w:b/>
          <w:bCs/>
          <w:color w:val="000000"/>
          <w:sz w:val="16"/>
          <w:szCs w:val="16"/>
          <w:lang w:val="ru-RU"/>
        </w:rPr>
      </w:pPr>
    </w:p>
    <w:p w14:paraId="597E6DDC" w14:textId="11D7B63F" w:rsidR="00D44A14" w:rsidRDefault="00D44A14" w:rsidP="00D44A14">
      <w:pPr>
        <w:pStyle w:val="Normalvovlecen"/>
        <w:spacing w:line="240" w:lineRule="auto"/>
        <w:ind w:firstLine="720"/>
        <w:jc w:val="both"/>
        <w:rPr>
          <w:rFonts w:ascii="StobiSerif Regular" w:hAnsi="StobiSerif Regular" w:cs="Arial"/>
          <w:color w:val="000000"/>
          <w:sz w:val="22"/>
          <w:szCs w:val="22"/>
          <w:lang w:val="ru-RU"/>
        </w:rPr>
      </w:pPr>
      <w:r>
        <w:rPr>
          <w:rFonts w:ascii="StobiSerif Regular" w:hAnsi="StobiSerif Regular" w:cs="Arial"/>
          <w:color w:val="000000"/>
          <w:sz w:val="22"/>
          <w:szCs w:val="22"/>
          <w:lang w:val="mk-MK"/>
        </w:rPr>
        <w:t>За спроведување на овој закон е потребно обезбедување дополнителни финансиски средства од Буџетот на Република Македонија.</w:t>
      </w:r>
    </w:p>
    <w:p w14:paraId="62497AA5"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ru-RU"/>
        </w:rPr>
      </w:pPr>
    </w:p>
    <w:p w14:paraId="37F2F118" w14:textId="77777777" w:rsidR="00D44A14" w:rsidRDefault="00D44A14" w:rsidP="00D44A14">
      <w:pPr>
        <w:spacing w:after="0" w:line="240" w:lineRule="auto"/>
        <w:ind w:left="709" w:hanging="660"/>
        <w:jc w:val="both"/>
        <w:rPr>
          <w:rFonts w:ascii="StobiSerif Regular" w:hAnsi="StobiSerif Regular" w:cs="Arial"/>
          <w:b/>
          <w:bCs/>
          <w:color w:val="000000"/>
          <w:lang w:val="ru-RU"/>
        </w:rPr>
      </w:pPr>
      <w:r>
        <w:rPr>
          <w:rFonts w:ascii="StobiSerif Regular" w:hAnsi="StobiSerif Regular" w:cs="Arial"/>
          <w:b/>
          <w:bCs/>
          <w:color w:val="000000"/>
        </w:rPr>
        <w:t>V</w:t>
      </w:r>
      <w:r>
        <w:rPr>
          <w:rFonts w:ascii="StobiSerif Regular" w:hAnsi="StobiSerif Regular" w:cs="Arial"/>
          <w:b/>
          <w:bCs/>
          <w:color w:val="000000"/>
          <w:lang w:val="ru-RU"/>
        </w:rPr>
        <w:t>.</w:t>
      </w:r>
      <w:r>
        <w:rPr>
          <w:rFonts w:ascii="StobiSerif Regular" w:hAnsi="StobiSerif Regular" w:cs="Arial"/>
          <w:b/>
          <w:bCs/>
          <w:color w:val="000000"/>
          <w:lang w:val="ru-RU"/>
        </w:rPr>
        <w:tab/>
        <w:t>УСОГЛАСУВАЊЕ НА ПРЕДЛОГ-ЗАКОНОТ СО ПРАВОТО НА ЕВРОПСКАТА УНИЈА</w:t>
      </w:r>
    </w:p>
    <w:p w14:paraId="7E1807CC" w14:textId="77777777" w:rsidR="00D44A14" w:rsidRDefault="00D44A14" w:rsidP="00D44A14">
      <w:pPr>
        <w:spacing w:after="0" w:line="240" w:lineRule="auto"/>
        <w:ind w:right="510"/>
        <w:rPr>
          <w:rFonts w:ascii="StobiSerif Regular" w:hAnsi="StobiSerif Regular" w:cs="Arial"/>
          <w:b/>
          <w:bCs/>
          <w:color w:val="000000"/>
          <w:sz w:val="16"/>
          <w:szCs w:val="16"/>
          <w:lang w:val="ru-RU"/>
        </w:rPr>
      </w:pPr>
    </w:p>
    <w:p w14:paraId="7AF01464"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mk-MK"/>
        </w:rPr>
      </w:pPr>
      <w:r>
        <w:rPr>
          <w:rFonts w:ascii="StobiSerif Regular" w:hAnsi="StobiSerif Regular" w:cs="Arial"/>
          <w:color w:val="000000"/>
          <w:sz w:val="22"/>
          <w:szCs w:val="22"/>
          <w:lang w:val="mk-MK"/>
        </w:rPr>
        <w:t>/</w:t>
      </w:r>
    </w:p>
    <w:p w14:paraId="674B471F"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mk-MK"/>
        </w:rPr>
      </w:pPr>
    </w:p>
    <w:p w14:paraId="4DF467C6"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mk-MK"/>
        </w:rPr>
      </w:pPr>
    </w:p>
    <w:p w14:paraId="1F9C68A6"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mk-MK"/>
        </w:rPr>
      </w:pPr>
    </w:p>
    <w:p w14:paraId="4E677807"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mk-MK"/>
        </w:rPr>
      </w:pPr>
    </w:p>
    <w:p w14:paraId="4EEE34A4"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23665251"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2770C5FE"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2C686F93"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3D8D2D20"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6C08EC7B"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2D650BF1"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1887EDB3"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31B6BB01"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4A30DA12"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4F2AD408"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39151B89"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79CE2E6F"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75D84617"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0505E49C"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4E1FD8B6"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36C9A61E" w14:textId="77777777" w:rsidR="00506D5E" w:rsidRDefault="00506D5E" w:rsidP="00D44A14">
      <w:pPr>
        <w:pStyle w:val="Normalvovlecen"/>
        <w:spacing w:line="240" w:lineRule="auto"/>
        <w:ind w:firstLine="720"/>
        <w:jc w:val="both"/>
        <w:rPr>
          <w:rFonts w:ascii="StobiSerif Regular" w:hAnsi="StobiSerif Regular" w:cs="Arial"/>
          <w:color w:val="000000"/>
          <w:sz w:val="22"/>
          <w:szCs w:val="22"/>
          <w:lang w:val="mk-MK"/>
        </w:rPr>
      </w:pPr>
    </w:p>
    <w:p w14:paraId="72748892" w14:textId="77777777" w:rsidR="00D44A14" w:rsidRDefault="00D44A14" w:rsidP="00D44A14">
      <w:pPr>
        <w:pStyle w:val="Normalvovlecen"/>
        <w:spacing w:line="240" w:lineRule="auto"/>
        <w:ind w:firstLine="720"/>
        <w:jc w:val="both"/>
        <w:rPr>
          <w:rFonts w:ascii="StobiSerif Regular" w:hAnsi="StobiSerif Regular" w:cs="Arial"/>
          <w:color w:val="000000"/>
          <w:sz w:val="22"/>
          <w:szCs w:val="22"/>
          <w:lang w:val="mk-MK"/>
        </w:rPr>
      </w:pPr>
    </w:p>
    <w:p w14:paraId="0ACE74D2" w14:textId="6871F6B0" w:rsidR="003A0885" w:rsidRPr="008B4F19" w:rsidRDefault="003A0885" w:rsidP="00387E0F">
      <w:pPr>
        <w:spacing w:after="0" w:line="240" w:lineRule="auto"/>
        <w:jc w:val="center"/>
        <w:outlineLvl w:val="0"/>
        <w:rPr>
          <w:rFonts w:ascii="Times New Roman" w:eastAsia="Times New Roman" w:hAnsi="Times New Roman" w:cs="Times New Roman"/>
          <w:b/>
          <w:caps/>
          <w:kern w:val="36"/>
          <w:sz w:val="24"/>
          <w:szCs w:val="24"/>
        </w:rPr>
      </w:pPr>
      <w:r w:rsidRPr="008B4F19">
        <w:rPr>
          <w:rFonts w:ascii="Times New Roman" w:eastAsia="Times New Roman" w:hAnsi="Times New Roman" w:cs="Times New Roman"/>
          <w:b/>
          <w:caps/>
          <w:kern w:val="36"/>
          <w:sz w:val="24"/>
          <w:szCs w:val="24"/>
        </w:rPr>
        <w:t>Предлог на ЗАКОН ЗА СПРЕЧУВАЊЕ НА КОРУПЦИЈАТА</w:t>
      </w:r>
      <w:r w:rsidR="00DE7440" w:rsidRPr="008B4F19">
        <w:rPr>
          <w:rFonts w:ascii="Times New Roman" w:eastAsia="Times New Roman" w:hAnsi="Times New Roman" w:cs="Times New Roman"/>
          <w:b/>
          <w:caps/>
          <w:kern w:val="36"/>
          <w:sz w:val="24"/>
          <w:szCs w:val="24"/>
        </w:rPr>
        <w:t xml:space="preserve"> и судир</w:t>
      </w:r>
      <w:r w:rsidR="00666290">
        <w:rPr>
          <w:rFonts w:ascii="Times New Roman" w:eastAsia="Times New Roman" w:hAnsi="Times New Roman" w:cs="Times New Roman"/>
          <w:b/>
          <w:caps/>
          <w:kern w:val="36"/>
          <w:sz w:val="24"/>
          <w:szCs w:val="24"/>
        </w:rPr>
        <w:t>от</w:t>
      </w:r>
      <w:r w:rsidR="00DE7440" w:rsidRPr="008B4F19">
        <w:rPr>
          <w:rFonts w:ascii="Times New Roman" w:eastAsia="Times New Roman" w:hAnsi="Times New Roman" w:cs="Times New Roman"/>
          <w:b/>
          <w:caps/>
          <w:kern w:val="36"/>
          <w:sz w:val="24"/>
          <w:szCs w:val="24"/>
        </w:rPr>
        <w:t xml:space="preserve"> на интереси</w:t>
      </w:r>
    </w:p>
    <w:p w14:paraId="2D646053" w14:textId="77777777" w:rsidR="003A0885" w:rsidRPr="008B4F19" w:rsidRDefault="003A0885" w:rsidP="00387E0F">
      <w:pPr>
        <w:spacing w:after="0" w:line="240" w:lineRule="auto"/>
        <w:jc w:val="both"/>
        <w:outlineLvl w:val="2"/>
        <w:rPr>
          <w:rFonts w:ascii="Times New Roman" w:eastAsia="Times New Roman" w:hAnsi="Times New Roman" w:cs="Times New Roman"/>
          <w:b/>
          <w:bCs/>
          <w:sz w:val="24"/>
          <w:szCs w:val="24"/>
        </w:rPr>
      </w:pPr>
    </w:p>
    <w:p w14:paraId="7ED0274A" w14:textId="77777777" w:rsidR="003A0885" w:rsidRPr="008B4F19" w:rsidRDefault="003A0885" w:rsidP="00387E0F">
      <w:pPr>
        <w:spacing w:after="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Глава прва</w:t>
      </w:r>
    </w:p>
    <w:p w14:paraId="12804B9B" w14:textId="77777777" w:rsidR="003A0885" w:rsidRPr="008B4F19" w:rsidRDefault="003A0885" w:rsidP="00387E0F">
      <w:pPr>
        <w:spacing w:after="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ОПШТИ ОДРЕДБИ</w:t>
      </w:r>
    </w:p>
    <w:p w14:paraId="5EE12763" w14:textId="77777777" w:rsidR="0056647D" w:rsidRPr="008B4F19" w:rsidRDefault="0056647D" w:rsidP="00387E0F">
      <w:pPr>
        <w:spacing w:after="0" w:line="240" w:lineRule="auto"/>
        <w:jc w:val="center"/>
        <w:outlineLvl w:val="1"/>
        <w:rPr>
          <w:rFonts w:ascii="Times New Roman" w:eastAsia="Times New Roman" w:hAnsi="Times New Roman" w:cs="Times New Roman"/>
          <w:b/>
          <w:sz w:val="24"/>
          <w:szCs w:val="24"/>
        </w:rPr>
      </w:pPr>
    </w:p>
    <w:p w14:paraId="7EB0F600" w14:textId="77777777"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Цел на законот</w:t>
      </w:r>
    </w:p>
    <w:p w14:paraId="65DA538F" w14:textId="77777777" w:rsidR="003A0885" w:rsidRPr="008B4F19" w:rsidRDefault="003A0885"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1</w:t>
      </w:r>
    </w:p>
    <w:p w14:paraId="03C49501"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Со овој закон се уредуваат мерките и активностите за спречување на корупцијата во вршењето на власта, јавните овластувања, службената должност и политиката, мерките и активностите за спречување на судирот на интереси, мерките и активностите за спречување на корупцијата при вршењето работи од јавен интерес на правните лица сврзани со остварувањето на јавните овластувања.</w:t>
      </w:r>
    </w:p>
    <w:p w14:paraId="27950B1A"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(2) За примена на мерките и активностите од став (1) на овој член е надлежна Државна комисија за спречување на корупцијата (во натамошниот текст: Државна комисија).</w:t>
      </w:r>
    </w:p>
    <w:p w14:paraId="1BD79FB7"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p>
    <w:p w14:paraId="3A16FCF5" w14:textId="3D9A07D1"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Дефиниција на корупцијата</w:t>
      </w:r>
      <w:r w:rsidR="00DE7440" w:rsidRPr="008B4F19">
        <w:rPr>
          <w:rFonts w:ascii="Times New Roman" w:eastAsia="Times New Roman" w:hAnsi="Times New Roman" w:cs="Times New Roman"/>
          <w:b/>
          <w:bCs/>
          <w:sz w:val="24"/>
          <w:szCs w:val="24"/>
        </w:rPr>
        <w:t xml:space="preserve"> и судирот на интереси</w:t>
      </w:r>
    </w:p>
    <w:p w14:paraId="1EF315CD" w14:textId="77777777" w:rsidR="003A0885" w:rsidRPr="008B4F19" w:rsidRDefault="003A0885"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2</w:t>
      </w:r>
    </w:p>
    <w:p w14:paraId="14BE41FD" w14:textId="3DDBA34C" w:rsidR="000036B1" w:rsidRPr="000036B1" w:rsidRDefault="000036B1" w:rsidP="00387E0F">
      <w:pPr>
        <w:pStyle w:val="ListParagraph"/>
        <w:spacing w:after="0" w:line="240" w:lineRule="auto"/>
        <w:ind w:left="0"/>
        <w:jc w:val="both"/>
        <w:rPr>
          <w:rFonts w:ascii="Times New Roman" w:eastAsia="Times New Roman" w:hAnsi="Times New Roman" w:cs="Times New Roman"/>
          <w:sz w:val="24"/>
          <w:szCs w:val="24"/>
          <w:lang w:val="en-US"/>
        </w:rPr>
      </w:pPr>
      <w:r w:rsidRPr="008B4F19">
        <w:rPr>
          <w:rFonts w:ascii="Times New Roman" w:eastAsia="Times New Roman" w:hAnsi="Times New Roman" w:cs="Times New Roman"/>
          <w:sz w:val="24"/>
          <w:szCs w:val="24"/>
        </w:rPr>
        <w:t xml:space="preserve">(1) </w:t>
      </w:r>
      <w:r w:rsidR="003A0885" w:rsidRPr="008B4F19">
        <w:rPr>
          <w:rFonts w:ascii="Times New Roman" w:eastAsia="Times New Roman" w:hAnsi="Times New Roman" w:cs="Times New Roman"/>
          <w:sz w:val="24"/>
          <w:szCs w:val="24"/>
        </w:rPr>
        <w:t xml:space="preserve">Под корупција, во смисла на овој закон, се подразбира искористување на функцијата, јавното овластување, службената должност и положба за остварување на </w:t>
      </w:r>
      <w:r w:rsidR="003A0885" w:rsidRPr="008B4F19">
        <w:rPr>
          <w:rFonts w:ascii="Times New Roman" w:eastAsia="Times New Roman" w:hAnsi="Times New Roman" w:cs="Times New Roman"/>
          <w:sz w:val="24"/>
          <w:szCs w:val="24"/>
          <w:highlight w:val="yellow"/>
        </w:rPr>
        <w:t>неоправдана</w:t>
      </w:r>
      <w:r w:rsidR="003A0885" w:rsidRPr="008B4F19">
        <w:rPr>
          <w:rFonts w:ascii="Times New Roman" w:eastAsia="Times New Roman" w:hAnsi="Times New Roman" w:cs="Times New Roman"/>
          <w:sz w:val="24"/>
          <w:szCs w:val="24"/>
        </w:rPr>
        <w:t xml:space="preserve"> корист за себе или за друг.</w:t>
      </w:r>
    </w:p>
    <w:p w14:paraId="56A10FA6" w14:textId="61F635BD" w:rsidR="00DE7440" w:rsidRPr="000036B1" w:rsidRDefault="000036B1" w:rsidP="00387E0F">
      <w:pPr>
        <w:pStyle w:val="ListParagraph"/>
        <w:spacing w:after="0" w:line="240" w:lineRule="auto"/>
        <w:ind w:left="0"/>
        <w:jc w:val="both"/>
      </w:pPr>
      <w:r w:rsidRPr="000036B1">
        <w:rPr>
          <w:rFonts w:ascii="Times New Roman" w:eastAsia="Times New Roman" w:hAnsi="Times New Roman" w:cs="Times New Roman"/>
          <w:sz w:val="24"/>
          <w:szCs w:val="24"/>
        </w:rPr>
        <w:t xml:space="preserve">(2) </w:t>
      </w:r>
      <w:r w:rsidR="00DE7440" w:rsidRPr="000036B1">
        <w:rPr>
          <w:rFonts w:ascii="Times New Roman" w:eastAsia="Times New Roman" w:hAnsi="Times New Roman" w:cs="Times New Roman"/>
          <w:sz w:val="24"/>
          <w:szCs w:val="24"/>
        </w:rPr>
        <w:t>Под судир на интереси се подразбира судир на јавните овластувања и должности со приватнио</w:t>
      </w:r>
      <w:r w:rsidR="00DE7440" w:rsidRPr="000036B1">
        <w:t>т интерес на службено лице, во кој службеното лице има приватен интерес што влијае или може да влијае врз вршењето на неговите јавни овластувања и должности.</w:t>
      </w:r>
    </w:p>
    <w:p w14:paraId="0F7818D6" w14:textId="77777777" w:rsidR="003A0885" w:rsidRPr="008B4F19" w:rsidRDefault="003A0885" w:rsidP="00387E0F">
      <w:pPr>
        <w:spacing w:after="0" w:line="240" w:lineRule="auto"/>
        <w:jc w:val="both"/>
        <w:rPr>
          <w:rFonts w:ascii="Times New Roman" w:hAnsi="Times New Roman" w:cs="Times New Roman"/>
          <w:sz w:val="24"/>
          <w:szCs w:val="24"/>
        </w:rPr>
      </w:pPr>
    </w:p>
    <w:p w14:paraId="0D5D8E3B" w14:textId="77777777"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Начело на законитост</w:t>
      </w:r>
    </w:p>
    <w:p w14:paraId="592621A8" w14:textId="77777777" w:rsidR="003A0885" w:rsidRPr="008B4F19" w:rsidRDefault="0056647D"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3</w:t>
      </w:r>
    </w:p>
    <w:p w14:paraId="525C2BDB" w14:textId="1DF383F1" w:rsidR="000036B1" w:rsidRPr="000036B1" w:rsidRDefault="000036B1" w:rsidP="00387E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r w:rsidR="003A0885" w:rsidRPr="000036B1">
        <w:rPr>
          <w:rFonts w:ascii="Times New Roman" w:eastAsia="Times New Roman" w:hAnsi="Times New Roman" w:cs="Times New Roman"/>
          <w:sz w:val="24"/>
          <w:szCs w:val="24"/>
        </w:rPr>
        <w:t>Секој е должен во вршењето на функцијата, јавните овластувања, службената должност да постапува во согласност со Уставот и со законите.</w:t>
      </w:r>
    </w:p>
    <w:p w14:paraId="5D187906" w14:textId="77777777" w:rsidR="000036B1" w:rsidRDefault="000036B1" w:rsidP="00387E0F">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spacing w:val="-2"/>
          <w:sz w:val="24"/>
          <w:szCs w:val="24"/>
          <w:lang w:val="en-US"/>
        </w:rPr>
        <w:t xml:space="preserve">(2) </w:t>
      </w:r>
      <w:r w:rsidR="003A0885" w:rsidRPr="000036B1">
        <w:rPr>
          <w:rFonts w:ascii="Times New Roman" w:hAnsi="Times New Roman" w:cs="Times New Roman"/>
          <w:spacing w:val="-2"/>
          <w:sz w:val="24"/>
          <w:szCs w:val="24"/>
          <w:lang w:val="ru-RU"/>
        </w:rPr>
        <w:t xml:space="preserve">Никој не смее да </w:t>
      </w:r>
      <w:r w:rsidR="003A0885" w:rsidRPr="000036B1">
        <w:rPr>
          <w:rFonts w:ascii="Times New Roman" w:hAnsi="Times New Roman" w:cs="Times New Roman"/>
          <w:spacing w:val="-3"/>
          <w:sz w:val="24"/>
          <w:szCs w:val="24"/>
          <w:lang w:val="ru-RU"/>
        </w:rPr>
        <w:t xml:space="preserve">ја  користи  функцијата,  јавното  овластување, </w:t>
      </w:r>
      <w:r w:rsidR="003A0885" w:rsidRPr="000036B1">
        <w:rPr>
          <w:rFonts w:ascii="Times New Roman" w:hAnsi="Times New Roman" w:cs="Times New Roman"/>
          <w:spacing w:val="-4"/>
          <w:sz w:val="24"/>
          <w:szCs w:val="24"/>
          <w:lang w:val="ru-RU"/>
        </w:rPr>
        <w:t>службената должност и положба</w:t>
      </w:r>
      <w:r w:rsidR="003A0885" w:rsidRPr="000036B1">
        <w:rPr>
          <w:rFonts w:ascii="Times New Roman" w:hAnsi="Times New Roman" w:cs="Times New Roman"/>
          <w:spacing w:val="-2"/>
          <w:sz w:val="24"/>
          <w:szCs w:val="24"/>
          <w:lang w:val="ru-RU"/>
        </w:rPr>
        <w:t xml:space="preserve"> за извршува</w:t>
      </w:r>
      <w:r w:rsidR="003A0885" w:rsidRPr="000036B1">
        <w:rPr>
          <w:rFonts w:ascii="Times New Roman" w:hAnsi="Times New Roman" w:cs="Times New Roman"/>
          <w:spacing w:val="-4"/>
          <w:sz w:val="24"/>
          <w:szCs w:val="24"/>
          <w:lang w:val="ru-RU"/>
        </w:rPr>
        <w:t>ње или пропуштање на дејствие што според закон не смее, односно мора да го изврши, ни</w:t>
      </w:r>
      <w:r w:rsidR="003A0885" w:rsidRPr="000036B1">
        <w:rPr>
          <w:rFonts w:ascii="Times New Roman" w:hAnsi="Times New Roman" w:cs="Times New Roman"/>
          <w:spacing w:val="-3"/>
          <w:sz w:val="24"/>
          <w:szCs w:val="24"/>
          <w:lang w:val="ru-RU"/>
        </w:rPr>
        <w:t>ту да го подреди извршувањето на законито дејствие на својот личен интерес, ниту на ин</w:t>
      </w:r>
      <w:r w:rsidR="003A0885" w:rsidRPr="000036B1">
        <w:rPr>
          <w:rFonts w:ascii="Times New Roman" w:hAnsi="Times New Roman" w:cs="Times New Roman"/>
          <w:spacing w:val="-4"/>
          <w:sz w:val="24"/>
          <w:szCs w:val="24"/>
          <w:lang w:val="ru-RU"/>
        </w:rPr>
        <w:t>тересот на друго лице.</w:t>
      </w:r>
    </w:p>
    <w:p w14:paraId="0AA80A2F" w14:textId="6C1113D9" w:rsidR="003A0885" w:rsidRPr="000036B1" w:rsidRDefault="000036B1" w:rsidP="00387E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r w:rsidR="003A0885" w:rsidRPr="000036B1">
        <w:rPr>
          <w:rFonts w:ascii="Times New Roman" w:eastAsia="Times New Roman" w:hAnsi="Times New Roman" w:cs="Times New Roman"/>
          <w:sz w:val="24"/>
          <w:szCs w:val="24"/>
        </w:rPr>
        <w:t>Никој не може да биде повикан на одговорност за корупција освен во случаите и условите предвидени со овој закон, со Кривичниот законик и друг закон и во постапка пропишана со закон.</w:t>
      </w:r>
    </w:p>
    <w:p w14:paraId="6B9B559C"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p>
    <w:p w14:paraId="413025C7" w14:textId="77777777"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Начело на интергитет</w:t>
      </w:r>
    </w:p>
    <w:p w14:paraId="6F26108B" w14:textId="77777777" w:rsidR="003A0885" w:rsidRPr="008B4F19" w:rsidRDefault="003A0885"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w:t>
      </w:r>
      <w:r w:rsidR="0056647D" w:rsidRPr="008B4F19">
        <w:rPr>
          <w:rFonts w:ascii="Times New Roman" w:eastAsia="Times New Roman" w:hAnsi="Times New Roman" w:cs="Times New Roman"/>
          <w:b/>
          <w:bCs/>
          <w:sz w:val="24"/>
          <w:szCs w:val="24"/>
        </w:rPr>
        <w:t>лен 4</w:t>
      </w:r>
    </w:p>
    <w:p w14:paraId="225588C1"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lastRenderedPageBreak/>
        <w:t>(1) Секој е должен во вршењето на функцијата, јавното овластување и службената должност да постапува совесно, стручно, одговорно, ефикасно и непристрасно.</w:t>
      </w:r>
    </w:p>
    <w:p w14:paraId="466C0916"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(2) Службеното лице во извршувањето на јавните овластувања и должности е должно да ги почитува начелата на законитост, еднаквост, ефикасност, доверба, независност, јавност, непристрасност, чесност и професионалност и да постапува совесно, стручно, без дискриминација или повластување на кој било со целосно почитување на човековите права и слободи и човечкото достоинство, без никаков приватен интерес. </w:t>
      </w:r>
    </w:p>
    <w:p w14:paraId="32F047C3" w14:textId="1BB87267" w:rsidR="009765DB"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(3) Службеното лице во вршењето на својата функција е должно да внимава </w:t>
      </w:r>
      <w:r w:rsidR="009765DB" w:rsidRPr="008B4F19">
        <w:rPr>
          <w:rFonts w:ascii="Times New Roman" w:eastAsia="Times New Roman" w:hAnsi="Times New Roman" w:cs="Times New Roman"/>
          <w:sz w:val="24"/>
          <w:szCs w:val="24"/>
        </w:rPr>
        <w:t xml:space="preserve">на eвентуален судир на интереси и </w:t>
      </w:r>
      <w:r w:rsidR="009765DB" w:rsidRPr="008B4F19">
        <w:rPr>
          <w:rFonts w:ascii="Times New Roman" w:hAnsi="Times New Roman" w:cs="Times New Roman"/>
          <w:spacing w:val="-1"/>
          <w:sz w:val="24"/>
          <w:szCs w:val="24"/>
          <w:lang w:val="ru-RU"/>
        </w:rPr>
        <w:t xml:space="preserve">при извршувањето на јавните овластувања и должности не смее </w:t>
      </w:r>
      <w:r w:rsidR="009765DB" w:rsidRPr="008B4F19">
        <w:rPr>
          <w:rFonts w:ascii="Times New Roman" w:hAnsi="Times New Roman" w:cs="Times New Roman"/>
          <w:sz w:val="24"/>
          <w:szCs w:val="24"/>
          <w:lang w:val="ru-RU"/>
        </w:rPr>
        <w:t xml:space="preserve">да се раководи од лични, семејни, верски, политички и етнички интереси, притисоци и ветувања од претпоставениот. </w:t>
      </w:r>
    </w:p>
    <w:p w14:paraId="46FDE04D" w14:textId="22A23A02" w:rsidR="009765DB" w:rsidRPr="008B4F19" w:rsidRDefault="009765DB" w:rsidP="00387E0F">
      <w:pPr>
        <w:widowControl w:val="0"/>
        <w:autoSpaceDE w:val="0"/>
        <w:autoSpaceDN w:val="0"/>
        <w:adjustRightInd w:val="0"/>
        <w:spacing w:after="0" w:line="240" w:lineRule="auto"/>
        <w:ind w:right="29"/>
        <w:rPr>
          <w:rFonts w:ascii="Times New Roman" w:hAnsi="Times New Roman" w:cs="Times New Roman"/>
          <w:spacing w:val="-5"/>
          <w:sz w:val="24"/>
          <w:szCs w:val="24"/>
          <w:lang w:val="ru-RU"/>
        </w:rPr>
      </w:pPr>
      <w:r w:rsidRPr="008B4F19">
        <w:rPr>
          <w:rFonts w:ascii="Times New Roman" w:hAnsi="Times New Roman" w:cs="Times New Roman"/>
          <w:spacing w:val="-5"/>
          <w:sz w:val="24"/>
          <w:szCs w:val="24"/>
          <w:lang w:val="ru-RU"/>
        </w:rPr>
        <w:t xml:space="preserve">(4) Службеното лице не смее да: </w:t>
      </w:r>
    </w:p>
    <w:p w14:paraId="1492C95C" w14:textId="77777777" w:rsidR="009765DB" w:rsidRPr="008B4F19" w:rsidRDefault="009765DB" w:rsidP="00387E0F">
      <w:pPr>
        <w:widowControl w:val="0"/>
        <w:autoSpaceDE w:val="0"/>
        <w:autoSpaceDN w:val="0"/>
        <w:adjustRightInd w:val="0"/>
        <w:spacing w:after="0" w:line="240" w:lineRule="auto"/>
        <w:ind w:right="29" w:firstLine="360"/>
        <w:rPr>
          <w:rFonts w:ascii="Times New Roman" w:hAnsi="Times New Roman" w:cs="Times New Roman"/>
          <w:spacing w:val="-5"/>
          <w:sz w:val="24"/>
          <w:szCs w:val="24"/>
          <w:lang w:val="ru-RU"/>
        </w:rPr>
      </w:pPr>
      <w:r w:rsidRPr="008B4F19">
        <w:rPr>
          <w:rFonts w:ascii="Times New Roman" w:hAnsi="Times New Roman" w:cs="Times New Roman"/>
          <w:spacing w:val="-5"/>
          <w:sz w:val="24"/>
          <w:szCs w:val="24"/>
          <w:lang w:val="ru-RU"/>
        </w:rPr>
        <w:t xml:space="preserve">- прима или бара корист за извршување на своите должности, </w:t>
      </w:r>
    </w:p>
    <w:p w14:paraId="5E438AAA" w14:textId="77777777" w:rsidR="009765DB" w:rsidRPr="008B4F19" w:rsidRDefault="009765DB" w:rsidP="00387E0F">
      <w:pPr>
        <w:widowControl w:val="0"/>
        <w:autoSpaceDE w:val="0"/>
        <w:autoSpaceDN w:val="0"/>
        <w:adjustRightInd w:val="0"/>
        <w:spacing w:after="0" w:line="240" w:lineRule="auto"/>
        <w:ind w:right="29" w:firstLine="360"/>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 остварува или стекнува право со повреда на начелото на еднаквост пред законот, </w:t>
      </w:r>
    </w:p>
    <w:p w14:paraId="602B7718" w14:textId="77777777" w:rsidR="009765DB" w:rsidRPr="008B4F19" w:rsidRDefault="009765DB" w:rsidP="00387E0F">
      <w:pPr>
        <w:widowControl w:val="0"/>
        <w:autoSpaceDE w:val="0"/>
        <w:autoSpaceDN w:val="0"/>
        <w:adjustRightInd w:val="0"/>
        <w:spacing w:after="0" w:line="240" w:lineRule="auto"/>
        <w:ind w:right="29" w:firstLine="360"/>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 ги злоупотребува правата што произлегуваат од извршувањето на надлежностите, </w:t>
      </w:r>
    </w:p>
    <w:p w14:paraId="7E84BDAA" w14:textId="77777777" w:rsidR="009765DB" w:rsidRPr="008B4F19" w:rsidRDefault="009765DB" w:rsidP="00387E0F">
      <w:pPr>
        <w:widowControl w:val="0"/>
        <w:autoSpaceDE w:val="0"/>
        <w:autoSpaceDN w:val="0"/>
        <w:adjustRightInd w:val="0"/>
        <w:spacing w:after="0" w:line="240" w:lineRule="auto"/>
        <w:ind w:right="29" w:firstLine="360"/>
        <w:jc w:val="both"/>
        <w:rPr>
          <w:rFonts w:ascii="Times New Roman" w:hAnsi="Times New Roman" w:cs="Times New Roman"/>
          <w:spacing w:val="-2"/>
          <w:sz w:val="24"/>
          <w:szCs w:val="24"/>
          <w:lang w:val="ru-RU"/>
        </w:rPr>
      </w:pPr>
      <w:r w:rsidRPr="008B4F19">
        <w:rPr>
          <w:rFonts w:ascii="Times New Roman" w:hAnsi="Times New Roman" w:cs="Times New Roman"/>
          <w:spacing w:val="-1"/>
          <w:sz w:val="24"/>
          <w:szCs w:val="24"/>
          <w:lang w:val="ru-RU"/>
        </w:rPr>
        <w:t xml:space="preserve">- прима награда или друга корист за вршење на работите кои се однесуваат на јавните </w:t>
      </w:r>
      <w:r w:rsidRPr="008B4F19">
        <w:rPr>
          <w:rFonts w:ascii="Times New Roman" w:hAnsi="Times New Roman" w:cs="Times New Roman"/>
          <w:spacing w:val="-2"/>
          <w:sz w:val="24"/>
          <w:szCs w:val="24"/>
          <w:lang w:val="ru-RU"/>
        </w:rPr>
        <w:t xml:space="preserve">овластувања и должности, </w:t>
      </w:r>
    </w:p>
    <w:p w14:paraId="456D1CD1" w14:textId="77777777" w:rsidR="009765DB" w:rsidRPr="008B4F19" w:rsidRDefault="009765DB" w:rsidP="00387E0F">
      <w:pPr>
        <w:widowControl w:val="0"/>
        <w:autoSpaceDE w:val="0"/>
        <w:autoSpaceDN w:val="0"/>
        <w:adjustRightInd w:val="0"/>
        <w:spacing w:after="0" w:line="240" w:lineRule="auto"/>
        <w:ind w:right="29" w:firstLine="360"/>
        <w:jc w:val="both"/>
        <w:rPr>
          <w:rFonts w:ascii="Times New Roman" w:hAnsi="Times New Roman" w:cs="Times New Roman"/>
          <w:w w:val="103"/>
          <w:sz w:val="24"/>
          <w:szCs w:val="24"/>
          <w:lang w:val="ru-RU"/>
        </w:rPr>
      </w:pPr>
      <w:r w:rsidRPr="008B4F19">
        <w:rPr>
          <w:rFonts w:ascii="Times New Roman" w:hAnsi="Times New Roman" w:cs="Times New Roman"/>
          <w:w w:val="103"/>
          <w:sz w:val="24"/>
          <w:szCs w:val="24"/>
          <w:lang w:val="ru-RU"/>
        </w:rPr>
        <w:t xml:space="preserve">- бара или да прима награда или услуга за да гласа или да не гласа или да влијае за донесувањето на одлука на некое тело или лице за остварување на корист за себе или корист за негови блиски лица, </w:t>
      </w:r>
    </w:p>
    <w:p w14:paraId="05F753B9" w14:textId="77777777" w:rsidR="009765DB" w:rsidRPr="008B4F19" w:rsidRDefault="009765DB" w:rsidP="00387E0F">
      <w:pPr>
        <w:widowControl w:val="0"/>
        <w:autoSpaceDE w:val="0"/>
        <w:autoSpaceDN w:val="0"/>
        <w:adjustRightInd w:val="0"/>
        <w:spacing w:after="0" w:line="240" w:lineRule="auto"/>
        <w:ind w:right="29" w:firstLine="360"/>
        <w:jc w:val="both"/>
        <w:rPr>
          <w:rFonts w:ascii="Times New Roman" w:hAnsi="Times New Roman" w:cs="Times New Roman"/>
          <w:spacing w:val="-5"/>
          <w:sz w:val="24"/>
          <w:szCs w:val="24"/>
          <w:lang w:val="ru-RU"/>
        </w:rPr>
      </w:pPr>
      <w:r w:rsidRPr="008B4F19">
        <w:rPr>
          <w:rFonts w:ascii="Times New Roman" w:hAnsi="Times New Roman" w:cs="Times New Roman"/>
          <w:spacing w:val="-4"/>
          <w:sz w:val="24"/>
          <w:szCs w:val="24"/>
          <w:lang w:val="ru-RU"/>
        </w:rPr>
        <w:t xml:space="preserve">- ветува вработување или остварување на некое друго право со примање на подарок или </w:t>
      </w:r>
      <w:r w:rsidRPr="008B4F19">
        <w:rPr>
          <w:rFonts w:ascii="Times New Roman" w:hAnsi="Times New Roman" w:cs="Times New Roman"/>
          <w:spacing w:val="-5"/>
          <w:sz w:val="24"/>
          <w:szCs w:val="24"/>
          <w:lang w:val="ru-RU"/>
        </w:rPr>
        <w:t xml:space="preserve">ветување на подарок и </w:t>
      </w:r>
    </w:p>
    <w:p w14:paraId="7C5392DB" w14:textId="77777777" w:rsidR="009765DB" w:rsidRPr="008B4F19" w:rsidRDefault="009765DB" w:rsidP="00387E0F">
      <w:pPr>
        <w:widowControl w:val="0"/>
        <w:autoSpaceDE w:val="0"/>
        <w:autoSpaceDN w:val="0"/>
        <w:adjustRightInd w:val="0"/>
        <w:spacing w:after="0" w:line="240" w:lineRule="auto"/>
        <w:ind w:right="29" w:firstLine="360"/>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t xml:space="preserve">- влијае за донесување на одлука по јавни набавки или на кој било начин да ја користи положбата за да влијае за донесувањето на одлуката со цел да постигне приватен интерес </w:t>
      </w:r>
      <w:r w:rsidRPr="008B4F19">
        <w:rPr>
          <w:rFonts w:ascii="Times New Roman" w:hAnsi="Times New Roman" w:cs="Times New Roman"/>
          <w:spacing w:val="-3"/>
          <w:sz w:val="24"/>
          <w:szCs w:val="24"/>
          <w:lang w:val="ru-RU"/>
        </w:rPr>
        <w:t xml:space="preserve">или корист за него или за негови блиски лица. </w:t>
      </w:r>
    </w:p>
    <w:p w14:paraId="1C6A4340"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p>
    <w:p w14:paraId="0C9119EE" w14:textId="77777777" w:rsidR="003A0885" w:rsidRPr="008B4F19" w:rsidRDefault="003A0885" w:rsidP="00387E0F">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Начело на еднаквост</w:t>
      </w:r>
    </w:p>
    <w:p w14:paraId="359C7915" w14:textId="77777777" w:rsidR="003A0885" w:rsidRPr="008B4F19" w:rsidRDefault="0056647D" w:rsidP="00387E0F">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Член 5</w:t>
      </w:r>
    </w:p>
    <w:p w14:paraId="4EDDF3C1" w14:textId="2FCABB77" w:rsidR="003A0885" w:rsidRPr="008B4F19" w:rsidRDefault="003A0885" w:rsidP="0080746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4"/>
          <w:sz w:val="24"/>
          <w:szCs w:val="24"/>
          <w:lang w:val="ru-RU"/>
        </w:rPr>
        <w:t>(1) Секој  има право на еднаков пристап кон вршењето на работи од јавен интерес и ед</w:t>
      </w:r>
      <w:r w:rsidRPr="008B4F19">
        <w:rPr>
          <w:rFonts w:ascii="Times New Roman" w:hAnsi="Times New Roman" w:cs="Times New Roman"/>
          <w:spacing w:val="-3"/>
          <w:sz w:val="24"/>
          <w:szCs w:val="24"/>
          <w:lang w:val="ru-RU"/>
        </w:rPr>
        <w:t xml:space="preserve">накво постапување од страна на носителите на власта, лицата кои вршат јавни овластувања, </w:t>
      </w:r>
      <w:r w:rsidRPr="008B4F19">
        <w:rPr>
          <w:rFonts w:ascii="Times New Roman" w:hAnsi="Times New Roman" w:cs="Times New Roman"/>
          <w:spacing w:val="-4"/>
          <w:sz w:val="24"/>
          <w:szCs w:val="24"/>
          <w:lang w:val="ru-RU"/>
        </w:rPr>
        <w:t>службени должности и положба.</w:t>
      </w:r>
    </w:p>
    <w:p w14:paraId="33DD2275" w14:textId="5296164D" w:rsidR="003A0885" w:rsidRPr="008B4F19" w:rsidRDefault="003A0885" w:rsidP="00807468">
      <w:pPr>
        <w:widowControl w:val="0"/>
        <w:tabs>
          <w:tab w:val="left" w:pos="8640"/>
        </w:tabs>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1"/>
          <w:sz w:val="24"/>
          <w:szCs w:val="24"/>
          <w:lang w:val="ru-RU"/>
        </w:rPr>
        <w:t>(2) Секој има право на слободно настапување на пазарот и на слободен нат</w:t>
      </w:r>
      <w:r w:rsidRPr="008B4F19">
        <w:rPr>
          <w:rFonts w:ascii="Times New Roman" w:hAnsi="Times New Roman" w:cs="Times New Roman"/>
          <w:spacing w:val="-3"/>
          <w:sz w:val="24"/>
          <w:szCs w:val="24"/>
          <w:lang w:val="ru-RU"/>
        </w:rPr>
        <w:t>превар, без страв дека може да биде жртва на монополско или дискриминаторско однесу</w:t>
      </w:r>
      <w:r w:rsidRPr="008B4F19">
        <w:rPr>
          <w:rFonts w:ascii="Times New Roman" w:hAnsi="Times New Roman" w:cs="Times New Roman"/>
          <w:spacing w:val="-4"/>
          <w:sz w:val="24"/>
          <w:szCs w:val="24"/>
          <w:lang w:val="ru-RU"/>
        </w:rPr>
        <w:t xml:space="preserve">вање. </w:t>
      </w:r>
    </w:p>
    <w:p w14:paraId="457FB932" w14:textId="6AAD0D91" w:rsidR="003A0885" w:rsidRPr="008B4F19" w:rsidRDefault="003A0885" w:rsidP="00807468">
      <w:pPr>
        <w:widowControl w:val="0"/>
        <w:tabs>
          <w:tab w:val="left" w:pos="8640"/>
        </w:tabs>
        <w:autoSpaceDE w:val="0"/>
        <w:autoSpaceDN w:val="0"/>
        <w:adjustRightInd w:val="0"/>
        <w:spacing w:after="0" w:line="240" w:lineRule="auto"/>
        <w:jc w:val="both"/>
        <w:rPr>
          <w:rFonts w:ascii="Times New Roman" w:hAnsi="Times New Roman" w:cs="Times New Roman"/>
          <w:spacing w:val="-1"/>
          <w:sz w:val="24"/>
          <w:szCs w:val="24"/>
          <w:lang w:val="ru-RU"/>
        </w:rPr>
      </w:pPr>
      <w:r w:rsidRPr="008B4F19">
        <w:rPr>
          <w:rFonts w:ascii="Times New Roman" w:hAnsi="Times New Roman" w:cs="Times New Roman"/>
          <w:spacing w:val="-3"/>
          <w:sz w:val="24"/>
          <w:szCs w:val="24"/>
          <w:lang w:val="ru-RU"/>
        </w:rPr>
        <w:t xml:space="preserve">(3) Секој има право да спречи или да пријави постапка што претставува користење на </w:t>
      </w:r>
      <w:r w:rsidRPr="008B4F19">
        <w:rPr>
          <w:rFonts w:ascii="Times New Roman" w:hAnsi="Times New Roman" w:cs="Times New Roman"/>
          <w:spacing w:val="-1"/>
          <w:sz w:val="24"/>
          <w:szCs w:val="24"/>
          <w:lang w:val="ru-RU"/>
        </w:rPr>
        <w:t>функцијата, јавните овластувања, службената должност и</w:t>
      </w:r>
      <w:r w:rsidR="0056647D" w:rsidRPr="008B4F19">
        <w:rPr>
          <w:rFonts w:ascii="Times New Roman" w:hAnsi="Times New Roman" w:cs="Times New Roman"/>
          <w:spacing w:val="-1"/>
          <w:sz w:val="24"/>
          <w:szCs w:val="24"/>
          <w:lang w:val="ru-RU"/>
        </w:rPr>
        <w:t xml:space="preserve"> положба, со која се остварува </w:t>
      </w:r>
      <w:r w:rsidRPr="008B4F19">
        <w:rPr>
          <w:rFonts w:ascii="Times New Roman" w:hAnsi="Times New Roman" w:cs="Times New Roman"/>
          <w:spacing w:val="-1"/>
          <w:sz w:val="24"/>
          <w:szCs w:val="24"/>
          <w:lang w:val="ru-RU"/>
        </w:rPr>
        <w:t>лична корист или му се нанесува штета на друг, без да трпи какви и да било последици.</w:t>
      </w:r>
    </w:p>
    <w:p w14:paraId="5B47068F" w14:textId="77777777" w:rsidR="003A0885" w:rsidRPr="008B4F19" w:rsidRDefault="003A0885" w:rsidP="00387E0F">
      <w:pPr>
        <w:spacing w:after="0" w:line="240" w:lineRule="auto"/>
        <w:jc w:val="center"/>
        <w:rPr>
          <w:rFonts w:ascii="Times New Roman" w:eastAsia="Times New Roman" w:hAnsi="Times New Roman" w:cs="Times New Roman"/>
          <w:sz w:val="24"/>
          <w:szCs w:val="24"/>
        </w:rPr>
      </w:pPr>
    </w:p>
    <w:p w14:paraId="4ED380CD" w14:textId="77777777"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Начело на јавност</w:t>
      </w:r>
    </w:p>
    <w:p w14:paraId="2301250C" w14:textId="77777777" w:rsidR="003A0885" w:rsidRPr="008B4F19" w:rsidRDefault="003A0885"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6</w:t>
      </w:r>
    </w:p>
    <w:p w14:paraId="7DF6F866"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Вршењето на власта, јавните овластувања, службената должност како и работите од јавен интерес се јавни и подложни на јавна контрола.</w:t>
      </w:r>
    </w:p>
    <w:p w14:paraId="06A4665B"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(2) Никој не може да се повика на примена на закон или друг пропис со кој ќе се ограничи или исклучи јавноста за да се прикрие искористувањето на </w:t>
      </w:r>
      <w:r w:rsidRPr="008B4F19">
        <w:rPr>
          <w:rFonts w:ascii="Times New Roman" w:eastAsia="Times New Roman" w:hAnsi="Times New Roman" w:cs="Times New Roman"/>
          <w:sz w:val="24"/>
          <w:szCs w:val="24"/>
        </w:rPr>
        <w:lastRenderedPageBreak/>
        <w:t>функцијата, јавните овластувања, службената должност и положба за остварување корист, погодност или предност за себе или за друг.</w:t>
      </w:r>
    </w:p>
    <w:p w14:paraId="0DA7A422"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p>
    <w:p w14:paraId="735069B7" w14:textId="77777777"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Начело на заштита и одговорност</w:t>
      </w:r>
    </w:p>
    <w:p w14:paraId="6EF4889D" w14:textId="77777777" w:rsidR="003A0885" w:rsidRPr="008B4F19" w:rsidRDefault="0056647D"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7</w:t>
      </w:r>
    </w:p>
    <w:p w14:paraId="3629E80C"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(1) Секој има право да пријави сомневање за корупција и да биде заштитен согласно закон.</w:t>
      </w:r>
    </w:p>
    <w:p w14:paraId="00B7D554" w14:textId="77777777" w:rsidR="003A0885" w:rsidRPr="008B4F19" w:rsidRDefault="003A0885" w:rsidP="00387E0F">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3"/>
          <w:sz w:val="24"/>
          <w:szCs w:val="24"/>
          <w:lang w:val="ru-RU"/>
        </w:rPr>
        <w:t xml:space="preserve">(2) Секој кој е оштетен со дело на корупција има право да бара надомест на штета, вистинска штета и изгубена добивка, според принципите на солидарна одговорност од страна на сторителот   на корупцијата, како и од правното лице во кое сторителот вршел функција </w:t>
      </w:r>
      <w:r w:rsidRPr="008B4F19">
        <w:rPr>
          <w:rFonts w:ascii="Times New Roman" w:hAnsi="Times New Roman" w:cs="Times New Roman"/>
          <w:spacing w:val="-4"/>
          <w:sz w:val="24"/>
          <w:szCs w:val="24"/>
          <w:lang w:val="ru-RU"/>
        </w:rPr>
        <w:t xml:space="preserve">или должност во времето на извршување на делото. </w:t>
      </w:r>
    </w:p>
    <w:p w14:paraId="277F9723" w14:textId="77777777" w:rsidR="003A0885" w:rsidRPr="008B4F19" w:rsidRDefault="003A0885"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1"/>
          <w:sz w:val="24"/>
          <w:szCs w:val="24"/>
          <w:lang w:val="ru-RU"/>
        </w:rPr>
        <w:t xml:space="preserve">(3) Правото од ставот (2) на овој член, може да се оствари кога делото на корупција е </w:t>
      </w:r>
      <w:r w:rsidRPr="008B4F19">
        <w:rPr>
          <w:rFonts w:ascii="Times New Roman" w:hAnsi="Times New Roman" w:cs="Times New Roman"/>
          <w:spacing w:val="-2"/>
          <w:sz w:val="24"/>
          <w:szCs w:val="24"/>
          <w:lang w:val="ru-RU"/>
        </w:rPr>
        <w:t>утврдено со правосилна судска одлука.</w:t>
      </w:r>
    </w:p>
    <w:p w14:paraId="64D5E637" w14:textId="59CAD69B" w:rsidR="003A0885" w:rsidRPr="008B4F19" w:rsidRDefault="003A0885" w:rsidP="00387E0F">
      <w:pPr>
        <w:widowControl w:val="0"/>
        <w:autoSpaceDE w:val="0"/>
        <w:autoSpaceDN w:val="0"/>
        <w:adjustRightInd w:val="0"/>
        <w:spacing w:after="0" w:line="240" w:lineRule="auto"/>
        <w:ind w:right="1012"/>
        <w:jc w:val="both"/>
        <w:rPr>
          <w:rFonts w:ascii="Times New Roman" w:hAnsi="Times New Roman" w:cs="Times New Roman"/>
          <w:spacing w:val="-4"/>
          <w:sz w:val="24"/>
          <w:szCs w:val="24"/>
          <w:lang w:val="ru-RU"/>
        </w:rPr>
      </w:pPr>
    </w:p>
    <w:p w14:paraId="7CEDC2C7" w14:textId="77777777" w:rsidR="003A0885" w:rsidRPr="008B4F19" w:rsidRDefault="003A0885"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Значење на изразите употребени во овој закон</w:t>
      </w:r>
    </w:p>
    <w:p w14:paraId="485638F0" w14:textId="77777777" w:rsidR="003A0885" w:rsidRPr="008B4F19" w:rsidRDefault="0056647D"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8</w:t>
      </w:r>
    </w:p>
    <w:p w14:paraId="2ED337B7" w14:textId="070EB48F" w:rsidR="003A0885" w:rsidRPr="008B4F19" w:rsidRDefault="003A0885" w:rsidP="00387E0F">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spacing w:val="-3"/>
          <w:sz w:val="24"/>
          <w:szCs w:val="24"/>
          <w:lang w:val="ru-RU"/>
        </w:rPr>
        <w:t>(1) За определување на значењето на изразите избр</w:t>
      </w:r>
      <w:r w:rsidR="00DE7440" w:rsidRPr="008B4F19">
        <w:rPr>
          <w:rFonts w:ascii="Times New Roman" w:hAnsi="Times New Roman" w:cs="Times New Roman"/>
          <w:spacing w:val="-3"/>
          <w:sz w:val="24"/>
          <w:szCs w:val="24"/>
          <w:lang w:val="ru-RU"/>
        </w:rPr>
        <w:t>ано или именувано лице</w:t>
      </w:r>
      <w:r w:rsidRPr="008B4F19">
        <w:rPr>
          <w:rFonts w:ascii="Times New Roman" w:hAnsi="Times New Roman" w:cs="Times New Roman"/>
          <w:spacing w:val="-3"/>
          <w:sz w:val="24"/>
          <w:szCs w:val="24"/>
          <w:lang w:val="ru-RU"/>
        </w:rPr>
        <w:t>, правно лице, одговорно лице во прав</w:t>
      </w:r>
      <w:r w:rsidR="00DE7440" w:rsidRPr="008B4F19">
        <w:rPr>
          <w:rFonts w:ascii="Times New Roman" w:hAnsi="Times New Roman" w:cs="Times New Roman"/>
          <w:spacing w:val="-3"/>
          <w:sz w:val="24"/>
          <w:szCs w:val="24"/>
          <w:lang w:val="ru-RU"/>
        </w:rPr>
        <w:t xml:space="preserve">но лице и лице кое врши работи </w:t>
      </w:r>
      <w:r w:rsidRPr="008B4F19">
        <w:rPr>
          <w:rFonts w:ascii="Times New Roman" w:hAnsi="Times New Roman" w:cs="Times New Roman"/>
          <w:spacing w:val="-3"/>
          <w:sz w:val="24"/>
          <w:szCs w:val="24"/>
          <w:lang w:val="ru-RU"/>
        </w:rPr>
        <w:t xml:space="preserve">од јавен интерес, се применуваат одредбите за значење на изразите од Кривичниот законик. </w:t>
      </w:r>
    </w:p>
    <w:p w14:paraId="35A07992" w14:textId="744CB49B" w:rsidR="00DE7440" w:rsidRPr="008B4F19" w:rsidRDefault="00C309D9" w:rsidP="00387E0F">
      <w:pPr>
        <w:spacing w:after="0" w:line="240" w:lineRule="auto"/>
        <w:jc w:val="both"/>
        <w:outlineLvl w:val="4"/>
        <w:rPr>
          <w:rFonts w:ascii="Times New Roman" w:hAnsi="Times New Roman" w:cs="Times New Roman"/>
          <w:spacing w:val="-4"/>
          <w:sz w:val="24"/>
          <w:szCs w:val="24"/>
          <w:lang w:val="ru-RU"/>
        </w:rPr>
      </w:pPr>
      <w:bookmarkStart w:id="3" w:name="Pg3"/>
      <w:bookmarkEnd w:id="3"/>
      <w:r w:rsidRPr="008B4F19">
        <w:rPr>
          <w:rFonts w:ascii="Times New Roman" w:hAnsi="Times New Roman" w:cs="Times New Roman"/>
          <w:spacing w:val="-4"/>
          <w:sz w:val="24"/>
          <w:szCs w:val="24"/>
          <w:lang w:val="ru-RU"/>
        </w:rPr>
        <w:t>(2) Под терминот</w:t>
      </w:r>
      <w:r w:rsidR="00DE7440" w:rsidRPr="008B4F19">
        <w:rPr>
          <w:rFonts w:ascii="Times New Roman" w:hAnsi="Times New Roman" w:cs="Times New Roman"/>
          <w:spacing w:val="-4"/>
          <w:sz w:val="24"/>
          <w:szCs w:val="24"/>
          <w:lang w:val="ru-RU"/>
        </w:rPr>
        <w:t xml:space="preserve"> службено лице се подразбираат сите избрани или именувани лица и лицата вработени во јавниот сектор.</w:t>
      </w:r>
    </w:p>
    <w:p w14:paraId="2C0C00F1" w14:textId="0F3E8AD5" w:rsidR="003A0885" w:rsidRPr="008B4F19" w:rsidRDefault="00DE7440" w:rsidP="00387E0F">
      <w:pPr>
        <w:spacing w:after="0" w:line="240" w:lineRule="auto"/>
        <w:jc w:val="both"/>
        <w:outlineLvl w:val="4"/>
        <w:rPr>
          <w:rFonts w:ascii="Times New Roman" w:hAnsi="Times New Roman" w:cs="Times New Roman"/>
          <w:spacing w:val="-4"/>
          <w:sz w:val="24"/>
          <w:szCs w:val="24"/>
          <w:lang w:val="ru-RU"/>
        </w:rPr>
      </w:pPr>
      <w:r w:rsidRPr="008B4F19">
        <w:rPr>
          <w:rFonts w:ascii="Times New Roman" w:hAnsi="Times New Roman" w:cs="Times New Roman"/>
          <w:spacing w:val="-4"/>
          <w:sz w:val="24"/>
          <w:szCs w:val="24"/>
          <w:lang w:val="ru-RU"/>
        </w:rPr>
        <w:t>(3</w:t>
      </w:r>
      <w:r w:rsidR="003A0885" w:rsidRPr="008B4F19">
        <w:rPr>
          <w:rFonts w:ascii="Times New Roman" w:hAnsi="Times New Roman" w:cs="Times New Roman"/>
          <w:spacing w:val="-4"/>
          <w:sz w:val="24"/>
          <w:szCs w:val="24"/>
          <w:lang w:val="ru-RU"/>
        </w:rPr>
        <w:t xml:space="preserve">) Под терминот семејство се подразбира брачниот другар, </w:t>
      </w:r>
      <w:r w:rsidR="0069168A">
        <w:rPr>
          <w:rFonts w:ascii="Times New Roman" w:hAnsi="Times New Roman" w:cs="Times New Roman"/>
          <w:spacing w:val="-4"/>
          <w:sz w:val="24"/>
          <w:szCs w:val="24"/>
          <w:lang w:val="ru-RU"/>
        </w:rPr>
        <w:t xml:space="preserve">вонбрачниот другар, </w:t>
      </w:r>
      <w:r w:rsidR="003A0885" w:rsidRPr="008B4F19">
        <w:rPr>
          <w:rFonts w:ascii="Times New Roman" w:hAnsi="Times New Roman" w:cs="Times New Roman"/>
          <w:spacing w:val="-4"/>
          <w:sz w:val="24"/>
          <w:szCs w:val="24"/>
          <w:lang w:val="ru-RU"/>
        </w:rPr>
        <w:t>децата, родителите</w:t>
      </w:r>
      <w:r w:rsidR="0069168A">
        <w:rPr>
          <w:rFonts w:ascii="Times New Roman" w:hAnsi="Times New Roman" w:cs="Times New Roman"/>
          <w:spacing w:val="-4"/>
          <w:sz w:val="24"/>
          <w:szCs w:val="24"/>
          <w:lang w:val="ru-RU"/>
        </w:rPr>
        <w:t xml:space="preserve"> и други лица со кои</w:t>
      </w:r>
      <w:r w:rsidR="003A0885" w:rsidRPr="008B4F19">
        <w:rPr>
          <w:rFonts w:ascii="Times New Roman" w:hAnsi="Times New Roman" w:cs="Times New Roman"/>
          <w:spacing w:val="-3"/>
          <w:sz w:val="24"/>
          <w:szCs w:val="24"/>
          <w:lang w:val="ru-RU"/>
        </w:rPr>
        <w:t xml:space="preserve"> лицето од став 1 на овој член живее во </w:t>
      </w:r>
      <w:r w:rsidR="0069168A">
        <w:rPr>
          <w:rFonts w:ascii="Times New Roman" w:hAnsi="Times New Roman" w:cs="Times New Roman"/>
          <w:spacing w:val="-4"/>
          <w:sz w:val="24"/>
          <w:szCs w:val="24"/>
          <w:lang w:val="ru-RU"/>
        </w:rPr>
        <w:t xml:space="preserve"> заедничко домаќинство</w:t>
      </w:r>
      <w:r w:rsidR="003A0885" w:rsidRPr="008B4F19">
        <w:rPr>
          <w:rFonts w:ascii="Times New Roman" w:hAnsi="Times New Roman" w:cs="Times New Roman"/>
          <w:spacing w:val="-4"/>
          <w:sz w:val="24"/>
          <w:szCs w:val="24"/>
          <w:lang w:val="ru-RU"/>
        </w:rPr>
        <w:t>.</w:t>
      </w:r>
    </w:p>
    <w:p w14:paraId="5A97E354" w14:textId="79F85CF5" w:rsidR="00DE7440" w:rsidRPr="008B4F19" w:rsidRDefault="00DE7440" w:rsidP="00387E0F">
      <w:pPr>
        <w:spacing w:after="0" w:line="240" w:lineRule="auto"/>
        <w:jc w:val="both"/>
        <w:outlineLvl w:val="4"/>
        <w:rPr>
          <w:rFonts w:ascii="Times New Roman" w:hAnsi="Times New Roman" w:cs="Times New Roman"/>
          <w:spacing w:val="-4"/>
          <w:sz w:val="24"/>
          <w:szCs w:val="24"/>
          <w:lang w:val="ru-RU"/>
        </w:rPr>
      </w:pPr>
      <w:r w:rsidRPr="008B4F19">
        <w:rPr>
          <w:rFonts w:ascii="Times New Roman" w:hAnsi="Times New Roman" w:cs="Times New Roman"/>
          <w:spacing w:val="-4"/>
          <w:sz w:val="24"/>
          <w:szCs w:val="24"/>
          <w:lang w:val="ru-RU"/>
        </w:rPr>
        <w:t xml:space="preserve">(4) Под терминот блиски лица се подразбираат лицата во брачна или вонбрачна заедница со службеното лице, роднини по крв во права линија и во странична линија до </w:t>
      </w:r>
      <w:r w:rsidR="008919C7" w:rsidRPr="008B4F19">
        <w:rPr>
          <w:rFonts w:ascii="Times New Roman" w:hAnsi="Times New Roman" w:cs="Times New Roman"/>
          <w:spacing w:val="-4"/>
          <w:sz w:val="24"/>
          <w:szCs w:val="24"/>
          <w:lang w:val="ru-RU"/>
        </w:rPr>
        <w:t>четврт</w:t>
      </w:r>
      <w:r w:rsidR="009765DB" w:rsidRPr="008B4F19">
        <w:rPr>
          <w:rFonts w:ascii="Times New Roman" w:hAnsi="Times New Roman" w:cs="Times New Roman"/>
          <w:spacing w:val="-4"/>
          <w:sz w:val="24"/>
          <w:szCs w:val="24"/>
          <w:lang w:val="ru-RU"/>
        </w:rPr>
        <w:t xml:space="preserve"> </w:t>
      </w:r>
      <w:r w:rsidRPr="008B4F19">
        <w:rPr>
          <w:rFonts w:ascii="Times New Roman" w:hAnsi="Times New Roman" w:cs="Times New Roman"/>
          <w:spacing w:val="-4"/>
          <w:sz w:val="24"/>
          <w:szCs w:val="24"/>
          <w:lang w:val="ru-RU"/>
        </w:rPr>
        <w:t>степен</w:t>
      </w:r>
      <w:r w:rsidR="009765DB" w:rsidRPr="008B4F19">
        <w:rPr>
          <w:rFonts w:ascii="Times New Roman" w:hAnsi="Times New Roman" w:cs="Times New Roman"/>
          <w:spacing w:val="-4"/>
          <w:sz w:val="24"/>
          <w:szCs w:val="24"/>
          <w:lang w:val="ru-RU"/>
        </w:rPr>
        <w:t xml:space="preserve">, посвоителот и посвоеникот, роднините по сватовство до </w:t>
      </w:r>
      <w:r w:rsidR="008919C7" w:rsidRPr="008B4F19">
        <w:rPr>
          <w:rFonts w:ascii="Times New Roman" w:hAnsi="Times New Roman" w:cs="Times New Roman"/>
          <w:spacing w:val="-4"/>
          <w:sz w:val="24"/>
          <w:szCs w:val="24"/>
          <w:lang w:val="ru-RU"/>
        </w:rPr>
        <w:t>втор</w:t>
      </w:r>
      <w:r w:rsidR="009765DB" w:rsidRPr="008B4F19">
        <w:rPr>
          <w:rFonts w:ascii="Times New Roman" w:hAnsi="Times New Roman" w:cs="Times New Roman"/>
          <w:spacing w:val="-4"/>
          <w:sz w:val="24"/>
          <w:szCs w:val="24"/>
          <w:lang w:val="ru-RU"/>
        </w:rPr>
        <w:t xml:space="preserve"> степен, како и секое физичко или правно лице со кое службеното лице има приватен интерес.</w:t>
      </w:r>
    </w:p>
    <w:p w14:paraId="49C1D478" w14:textId="655BE3FA" w:rsidR="00DE7440" w:rsidRPr="008B4F19" w:rsidRDefault="009765DB" w:rsidP="00387E0F">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t>(5</w:t>
      </w:r>
      <w:r w:rsidR="00C309D9" w:rsidRPr="008B4F19">
        <w:rPr>
          <w:rFonts w:ascii="Times New Roman" w:hAnsi="Times New Roman" w:cs="Times New Roman"/>
          <w:spacing w:val="-2"/>
          <w:sz w:val="24"/>
          <w:szCs w:val="24"/>
          <w:lang w:val="ru-RU"/>
        </w:rPr>
        <w:t>) Под терминот</w:t>
      </w:r>
      <w:r w:rsidR="00DE7440" w:rsidRPr="008B4F19">
        <w:rPr>
          <w:rFonts w:ascii="Times New Roman" w:hAnsi="Times New Roman" w:cs="Times New Roman"/>
          <w:spacing w:val="-2"/>
          <w:sz w:val="24"/>
          <w:szCs w:val="24"/>
          <w:lang w:val="ru-RU"/>
        </w:rPr>
        <w:t xml:space="preserve"> корист се подразбира остварување на секој вид </w:t>
      </w:r>
      <w:r w:rsidR="0069168A">
        <w:rPr>
          <w:rFonts w:ascii="Times New Roman" w:hAnsi="Times New Roman" w:cs="Times New Roman"/>
          <w:spacing w:val="-2"/>
          <w:sz w:val="24"/>
          <w:szCs w:val="24"/>
          <w:lang w:val="ru-RU"/>
        </w:rPr>
        <w:t>материјална или нематеријална</w:t>
      </w:r>
      <w:r w:rsidR="00DE7440" w:rsidRPr="008B4F19">
        <w:rPr>
          <w:rFonts w:ascii="Times New Roman" w:hAnsi="Times New Roman" w:cs="Times New Roman"/>
          <w:spacing w:val="-2"/>
          <w:sz w:val="24"/>
          <w:szCs w:val="24"/>
          <w:lang w:val="ru-RU"/>
        </w:rPr>
        <w:t xml:space="preserve">, </w:t>
      </w:r>
      <w:r w:rsidR="0069168A">
        <w:rPr>
          <w:rFonts w:ascii="Times New Roman" w:hAnsi="Times New Roman" w:cs="Times New Roman"/>
          <w:spacing w:val="-2"/>
          <w:sz w:val="24"/>
          <w:szCs w:val="24"/>
          <w:lang w:val="ru-RU"/>
        </w:rPr>
        <w:t xml:space="preserve">придобивка, </w:t>
      </w:r>
      <w:r w:rsidR="00DE7440" w:rsidRPr="008B4F19">
        <w:rPr>
          <w:rFonts w:ascii="Times New Roman" w:hAnsi="Times New Roman" w:cs="Times New Roman"/>
          <w:spacing w:val="-2"/>
          <w:sz w:val="24"/>
          <w:szCs w:val="24"/>
          <w:lang w:val="ru-RU"/>
        </w:rPr>
        <w:t xml:space="preserve">погодност или </w:t>
      </w:r>
      <w:r w:rsidR="00DE7440" w:rsidRPr="008B4F19">
        <w:rPr>
          <w:rFonts w:ascii="Times New Roman" w:hAnsi="Times New Roman" w:cs="Times New Roman"/>
          <w:spacing w:val="-3"/>
          <w:sz w:val="24"/>
          <w:szCs w:val="24"/>
          <w:lang w:val="ru-RU"/>
        </w:rPr>
        <w:t>предност за себе или за друг.</w:t>
      </w:r>
    </w:p>
    <w:p w14:paraId="1A58B832" w14:textId="3FE0AA1A" w:rsidR="00C309D9" w:rsidRPr="008B4F19" w:rsidRDefault="00C309D9" w:rsidP="00387E0F">
      <w:pPr>
        <w:spacing w:after="0" w:line="240" w:lineRule="auto"/>
        <w:jc w:val="both"/>
        <w:rPr>
          <w:rFonts w:ascii="Times New Roman" w:hAnsi="Times New Roman" w:cs="Times New Roman"/>
          <w:sz w:val="24"/>
          <w:szCs w:val="24"/>
        </w:rPr>
      </w:pPr>
      <w:r w:rsidRPr="0069168A">
        <w:rPr>
          <w:rFonts w:ascii="Times New Roman" w:hAnsi="Times New Roman" w:cs="Times New Roman"/>
          <w:spacing w:val="-3"/>
          <w:sz w:val="24"/>
          <w:szCs w:val="24"/>
          <w:highlight w:val="yellow"/>
          <w:lang w:val="ru-RU"/>
        </w:rPr>
        <w:t xml:space="preserve">(6) Под </w:t>
      </w:r>
      <w:r w:rsidRPr="0069168A">
        <w:rPr>
          <w:rFonts w:ascii="Times New Roman" w:hAnsi="Times New Roman" w:cs="Times New Roman"/>
          <w:sz w:val="24"/>
          <w:szCs w:val="24"/>
          <w:highlight w:val="yellow"/>
        </w:rPr>
        <w:t>терминот ризик од корупција се подразбира било кој вид на внатрешна или надворешна слабост или п</w:t>
      </w:r>
      <w:r w:rsidR="00666290">
        <w:rPr>
          <w:rFonts w:ascii="Times New Roman" w:hAnsi="Times New Roman" w:cs="Times New Roman"/>
          <w:sz w:val="24"/>
          <w:szCs w:val="24"/>
          <w:highlight w:val="yellow"/>
        </w:rPr>
        <w:t>остапка</w:t>
      </w:r>
      <w:r w:rsidRPr="0069168A">
        <w:rPr>
          <w:rFonts w:ascii="Times New Roman" w:hAnsi="Times New Roman" w:cs="Times New Roman"/>
          <w:sz w:val="24"/>
          <w:szCs w:val="24"/>
          <w:highlight w:val="yellow"/>
        </w:rPr>
        <w:t xml:space="preserve"> кој</w:t>
      </w:r>
      <w:r w:rsidR="00666290">
        <w:rPr>
          <w:rFonts w:ascii="Times New Roman" w:hAnsi="Times New Roman" w:cs="Times New Roman"/>
          <w:sz w:val="24"/>
          <w:szCs w:val="24"/>
          <w:highlight w:val="yellow"/>
        </w:rPr>
        <w:t>а</w:t>
      </w:r>
      <w:r w:rsidRPr="0069168A">
        <w:rPr>
          <w:rFonts w:ascii="Times New Roman" w:hAnsi="Times New Roman" w:cs="Times New Roman"/>
          <w:sz w:val="24"/>
          <w:szCs w:val="24"/>
          <w:highlight w:val="yellow"/>
        </w:rPr>
        <w:t xml:space="preserve"> претставува можност за појава на корупција во рамките на државни органи, јавни претпријатија и други институции од јавниот сектор и кој ги вклучува прашањата за судир на интереси, неспоивост на функции, примање подароци и други нелегални плаќања, лобирање, заштита на укажувачи, измами, несоодветно користење на овластувањата, дискрециони овластувања, финансирање на политички партии и кампањи спротивно на закон, тргување или недозволено користење на информации, транспарентност на постапоки и документи итн.</w:t>
      </w:r>
    </w:p>
    <w:p w14:paraId="53A1761C" w14:textId="154EF9D9" w:rsidR="00C309D9" w:rsidRPr="008B4F19" w:rsidRDefault="00C309D9" w:rsidP="00387E0F">
      <w:pPr>
        <w:spacing w:after="0" w:line="240" w:lineRule="auto"/>
        <w:jc w:val="both"/>
        <w:rPr>
          <w:rFonts w:ascii="Times New Roman" w:hAnsi="Times New Roman" w:cs="Times New Roman"/>
          <w:sz w:val="24"/>
          <w:szCs w:val="24"/>
        </w:rPr>
      </w:pPr>
      <w:r w:rsidRPr="0069168A">
        <w:rPr>
          <w:rFonts w:ascii="Times New Roman" w:hAnsi="Times New Roman" w:cs="Times New Roman"/>
          <w:sz w:val="24"/>
          <w:szCs w:val="24"/>
          <w:highlight w:val="yellow"/>
        </w:rPr>
        <w:t>(7) Под терминот интегритет се подразбира законито, независно, непристрастно,</w:t>
      </w:r>
      <w:r w:rsidR="00A307B7">
        <w:rPr>
          <w:rFonts w:ascii="Times New Roman" w:hAnsi="Times New Roman" w:cs="Times New Roman"/>
          <w:sz w:val="24"/>
          <w:szCs w:val="24"/>
          <w:highlight w:val="yellow"/>
          <w:lang w:val="en-US"/>
        </w:rPr>
        <w:t xml:space="preserve"> </w:t>
      </w:r>
      <w:r w:rsidR="00A307B7">
        <w:rPr>
          <w:rFonts w:ascii="Times New Roman" w:hAnsi="Times New Roman" w:cs="Times New Roman"/>
          <w:sz w:val="24"/>
          <w:szCs w:val="24"/>
          <w:highlight w:val="yellow"/>
        </w:rPr>
        <w:t>етичко,</w:t>
      </w:r>
      <w:r w:rsidRPr="0069168A">
        <w:rPr>
          <w:rFonts w:ascii="Times New Roman" w:hAnsi="Times New Roman" w:cs="Times New Roman"/>
          <w:sz w:val="24"/>
          <w:szCs w:val="24"/>
          <w:highlight w:val="yellow"/>
        </w:rPr>
        <w:t xml:space="preserve"> одговорно и транспарентно вршење на работи со кои службените лица го чуваат својот углед и угледот на институцијата во која се одговорно лице, о</w:t>
      </w:r>
      <w:r w:rsidR="00666290">
        <w:rPr>
          <w:rFonts w:ascii="Times New Roman" w:hAnsi="Times New Roman" w:cs="Times New Roman"/>
          <w:sz w:val="24"/>
          <w:szCs w:val="24"/>
          <w:highlight w:val="yellow"/>
        </w:rPr>
        <w:t>д</w:t>
      </w:r>
      <w:r w:rsidRPr="0069168A">
        <w:rPr>
          <w:rFonts w:ascii="Times New Roman" w:hAnsi="Times New Roman" w:cs="Times New Roman"/>
          <w:sz w:val="24"/>
          <w:szCs w:val="24"/>
          <w:highlight w:val="yellow"/>
        </w:rPr>
        <w:t xml:space="preserve">носно се вработени, </w:t>
      </w:r>
      <w:r w:rsidR="00A307B7">
        <w:rPr>
          <w:rFonts w:ascii="Times New Roman" w:hAnsi="Times New Roman" w:cs="Times New Roman"/>
          <w:sz w:val="24"/>
          <w:szCs w:val="24"/>
          <w:highlight w:val="yellow"/>
        </w:rPr>
        <w:t>ги е</w:t>
      </w:r>
      <w:r w:rsidR="00FB508A">
        <w:rPr>
          <w:rFonts w:ascii="Times New Roman" w:hAnsi="Times New Roman" w:cs="Times New Roman"/>
          <w:sz w:val="24"/>
          <w:szCs w:val="24"/>
          <w:highlight w:val="yellow"/>
        </w:rPr>
        <w:t>лиминаат ризиците и ги отстрануваат сом</w:t>
      </w:r>
      <w:r w:rsidR="00A307B7">
        <w:rPr>
          <w:rFonts w:ascii="Times New Roman" w:hAnsi="Times New Roman" w:cs="Times New Roman"/>
          <w:sz w:val="24"/>
          <w:szCs w:val="24"/>
          <w:highlight w:val="yellow"/>
        </w:rPr>
        <w:t>н</w:t>
      </w:r>
      <w:r w:rsidR="00FB508A">
        <w:rPr>
          <w:rFonts w:ascii="Times New Roman" w:hAnsi="Times New Roman" w:cs="Times New Roman"/>
          <w:sz w:val="24"/>
          <w:szCs w:val="24"/>
          <w:highlight w:val="yellow"/>
        </w:rPr>
        <w:t>е</w:t>
      </w:r>
      <w:r w:rsidR="00A307B7">
        <w:rPr>
          <w:rFonts w:ascii="Times New Roman" w:hAnsi="Times New Roman" w:cs="Times New Roman"/>
          <w:sz w:val="24"/>
          <w:szCs w:val="24"/>
          <w:highlight w:val="yellow"/>
        </w:rPr>
        <w:t xml:space="preserve">вањата </w:t>
      </w:r>
      <w:r w:rsidR="00666290">
        <w:rPr>
          <w:rFonts w:ascii="Times New Roman" w:hAnsi="Times New Roman" w:cs="Times New Roman"/>
          <w:sz w:val="24"/>
          <w:szCs w:val="24"/>
          <w:highlight w:val="yellow"/>
        </w:rPr>
        <w:t>во можноста од</w:t>
      </w:r>
      <w:r w:rsidR="00A307B7">
        <w:rPr>
          <w:rFonts w:ascii="Times New Roman" w:hAnsi="Times New Roman" w:cs="Times New Roman"/>
          <w:sz w:val="24"/>
          <w:szCs w:val="24"/>
          <w:highlight w:val="yellow"/>
        </w:rPr>
        <w:t xml:space="preserve"> настанување и развој на корупција и со тоа </w:t>
      </w:r>
      <w:r w:rsidRPr="0069168A">
        <w:rPr>
          <w:rFonts w:ascii="Times New Roman" w:hAnsi="Times New Roman" w:cs="Times New Roman"/>
          <w:sz w:val="24"/>
          <w:szCs w:val="24"/>
          <w:highlight w:val="yellow"/>
        </w:rPr>
        <w:t>обезбедуваат доверба на граѓаните во вршењето на јавните функции и во работата на јавните институции.</w:t>
      </w:r>
    </w:p>
    <w:p w14:paraId="4A3CE5E6" w14:textId="1D4C7CB4" w:rsidR="00C309D9" w:rsidRPr="008B4F19" w:rsidRDefault="00C309D9" w:rsidP="00387E0F">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p>
    <w:p w14:paraId="0DC9D165" w14:textId="77777777" w:rsidR="0055734C" w:rsidRPr="008B4F19" w:rsidRDefault="0055734C" w:rsidP="00387E0F">
      <w:pPr>
        <w:spacing w:after="0" w:line="240" w:lineRule="auto"/>
        <w:jc w:val="center"/>
        <w:outlineLvl w:val="1"/>
        <w:rPr>
          <w:rFonts w:ascii="Times New Roman" w:eastAsia="Times New Roman" w:hAnsi="Times New Roman" w:cs="Times New Roman"/>
          <w:sz w:val="24"/>
          <w:szCs w:val="24"/>
        </w:rPr>
      </w:pPr>
    </w:p>
    <w:p w14:paraId="42F5DEBB" w14:textId="10C4EBED" w:rsidR="0055734C" w:rsidRDefault="002F147C" w:rsidP="00387E0F">
      <w:pPr>
        <w:spacing w:after="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Глава втора</w:t>
      </w:r>
    </w:p>
    <w:p w14:paraId="240ACFF4" w14:textId="77777777" w:rsidR="00387E0F" w:rsidRPr="008B4F19" w:rsidRDefault="00387E0F" w:rsidP="00387E0F">
      <w:pPr>
        <w:spacing w:after="0" w:line="240" w:lineRule="auto"/>
        <w:jc w:val="center"/>
        <w:outlineLvl w:val="1"/>
        <w:rPr>
          <w:rFonts w:ascii="Times New Roman" w:eastAsia="Times New Roman" w:hAnsi="Times New Roman" w:cs="Times New Roman"/>
          <w:b/>
          <w:sz w:val="24"/>
          <w:szCs w:val="24"/>
        </w:rPr>
      </w:pPr>
    </w:p>
    <w:p w14:paraId="6D6E8E63" w14:textId="77777777" w:rsidR="0055734C" w:rsidRDefault="0055734C" w:rsidP="00387E0F">
      <w:pPr>
        <w:spacing w:after="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ДРЖАВНА КОМИСИЈА ЗА СПРЕЧУВАЊЕ НА КОРУПЦИЈАТА</w:t>
      </w:r>
    </w:p>
    <w:p w14:paraId="4DD89529" w14:textId="77777777" w:rsidR="00387E0F" w:rsidRPr="008B4F19" w:rsidRDefault="00387E0F" w:rsidP="00387E0F">
      <w:pPr>
        <w:spacing w:after="0" w:line="240" w:lineRule="auto"/>
        <w:jc w:val="center"/>
        <w:outlineLvl w:val="1"/>
        <w:rPr>
          <w:rFonts w:ascii="Times New Roman" w:eastAsia="Times New Roman" w:hAnsi="Times New Roman" w:cs="Times New Roman"/>
          <w:b/>
          <w:sz w:val="24"/>
          <w:szCs w:val="24"/>
        </w:rPr>
      </w:pPr>
    </w:p>
    <w:p w14:paraId="45595FBB" w14:textId="77777777" w:rsidR="0055734C" w:rsidRPr="008B4F19" w:rsidRDefault="0055734C"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Статус</w:t>
      </w:r>
      <w:r w:rsidRPr="008B4F19">
        <w:rPr>
          <w:rFonts w:ascii="Times New Roman" w:hAnsi="Times New Roman" w:cs="Times New Roman"/>
          <w:b/>
          <w:sz w:val="24"/>
          <w:szCs w:val="24"/>
        </w:rPr>
        <w:t xml:space="preserve"> </w:t>
      </w:r>
      <w:r w:rsidRPr="008B4F19">
        <w:rPr>
          <w:rFonts w:ascii="Times New Roman" w:eastAsia="Times New Roman" w:hAnsi="Times New Roman" w:cs="Times New Roman"/>
          <w:b/>
          <w:bCs/>
          <w:sz w:val="24"/>
          <w:szCs w:val="24"/>
        </w:rPr>
        <w:t>и состав</w:t>
      </w:r>
    </w:p>
    <w:p w14:paraId="10BA54D7" w14:textId="77777777" w:rsidR="0055734C" w:rsidRPr="008B4F19" w:rsidRDefault="0055734C"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 9</w:t>
      </w:r>
    </w:p>
    <w:p w14:paraId="57556FA8"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Државната комисија</w:t>
      </w:r>
      <w:r w:rsidRPr="008B4F19">
        <w:rPr>
          <w:rFonts w:ascii="Times New Roman" w:hAnsi="Times New Roman" w:cs="Times New Roman"/>
          <w:sz w:val="24"/>
          <w:szCs w:val="24"/>
        </w:rPr>
        <w:t xml:space="preserve"> </w:t>
      </w:r>
      <w:r w:rsidRPr="008B4F19">
        <w:rPr>
          <w:rFonts w:ascii="Times New Roman" w:eastAsia="Times New Roman" w:hAnsi="Times New Roman" w:cs="Times New Roman"/>
          <w:sz w:val="24"/>
          <w:szCs w:val="24"/>
        </w:rPr>
        <w:t>за спречување на корупцијата (во натамошниот текст Државната комисија) е самостојна и независна во вршењето на работите определени со овој закон и има својство на правно лице.</w:t>
      </w:r>
    </w:p>
    <w:p w14:paraId="03A958AD" w14:textId="77777777" w:rsidR="0055734C" w:rsidRPr="008B4F19" w:rsidRDefault="0055734C" w:rsidP="00387E0F">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highlight w:val="yellow"/>
        </w:rPr>
        <w:t>(2) Државната комисија</w:t>
      </w:r>
      <w:r w:rsidRPr="008B4F19">
        <w:rPr>
          <w:rFonts w:ascii="Times New Roman" w:hAnsi="Times New Roman" w:cs="Times New Roman"/>
          <w:sz w:val="24"/>
          <w:szCs w:val="24"/>
          <w:highlight w:val="yellow"/>
        </w:rPr>
        <w:t xml:space="preserve"> е составена од претседател и четири членови.</w:t>
      </w:r>
    </w:p>
    <w:p w14:paraId="12BB93C2" w14:textId="08DF37B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(3) Државната комисија</w:t>
      </w:r>
      <w:r w:rsidRPr="008B4F19">
        <w:rPr>
          <w:rFonts w:ascii="Times New Roman" w:hAnsi="Times New Roman" w:cs="Times New Roman"/>
          <w:sz w:val="24"/>
          <w:szCs w:val="24"/>
        </w:rPr>
        <w:t xml:space="preserve"> </w:t>
      </w:r>
      <w:r w:rsidRPr="008B4F19">
        <w:rPr>
          <w:rFonts w:ascii="Times New Roman" w:eastAsia="Times New Roman" w:hAnsi="Times New Roman" w:cs="Times New Roman"/>
          <w:sz w:val="24"/>
          <w:szCs w:val="24"/>
        </w:rPr>
        <w:t>има Секретаријат како стручна служба на Државната комисија за спречување на корупцијата</w:t>
      </w:r>
      <w:r w:rsidR="00387E0F">
        <w:rPr>
          <w:rFonts w:ascii="Times New Roman" w:eastAsia="Times New Roman" w:hAnsi="Times New Roman" w:cs="Times New Roman"/>
          <w:sz w:val="24"/>
          <w:szCs w:val="24"/>
        </w:rPr>
        <w:t xml:space="preserve"> (во натамошниот текст: Секретаријатот)</w:t>
      </w:r>
      <w:r w:rsidRPr="008B4F19">
        <w:rPr>
          <w:rFonts w:ascii="Times New Roman" w:eastAsia="Times New Roman" w:hAnsi="Times New Roman" w:cs="Times New Roman"/>
          <w:sz w:val="24"/>
          <w:szCs w:val="24"/>
        </w:rPr>
        <w:t>.</w:t>
      </w:r>
    </w:p>
    <w:p w14:paraId="412021B7" w14:textId="77777777" w:rsidR="0055734C"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(4) Со Секретаријатот раководи генерален секретар.</w:t>
      </w:r>
    </w:p>
    <w:p w14:paraId="48ACB0E3" w14:textId="77777777" w:rsidR="00387E0F" w:rsidRPr="008B4F19" w:rsidRDefault="00387E0F" w:rsidP="00387E0F">
      <w:pPr>
        <w:spacing w:after="0" w:line="240" w:lineRule="auto"/>
        <w:jc w:val="both"/>
        <w:rPr>
          <w:rFonts w:ascii="Times New Roman" w:eastAsia="Times New Roman" w:hAnsi="Times New Roman" w:cs="Times New Roman"/>
          <w:sz w:val="24"/>
          <w:szCs w:val="24"/>
        </w:rPr>
      </w:pPr>
    </w:p>
    <w:p w14:paraId="08BA31B7" w14:textId="77777777" w:rsidR="0055734C" w:rsidRPr="008B4F19" w:rsidRDefault="0055734C" w:rsidP="00387E0F">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Избор и именување на претседателот и членовите на Државната комисија</w:t>
      </w:r>
    </w:p>
    <w:p w14:paraId="6A11F0DA" w14:textId="77777777" w:rsidR="0055734C" w:rsidRPr="008B4F19" w:rsidRDefault="0055734C"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highlight w:val="yellow"/>
        </w:rPr>
        <w:t>Член 10</w:t>
      </w:r>
    </w:p>
    <w:p w14:paraId="4EFA19B5" w14:textId="6D047D42" w:rsidR="000544C8" w:rsidRPr="000544C8" w:rsidRDefault="000544C8" w:rsidP="00387E0F">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(1) </w:t>
      </w:r>
      <w:r w:rsidR="0055734C" w:rsidRPr="000544C8">
        <w:rPr>
          <w:rFonts w:ascii="Times New Roman" w:eastAsia="Times New Roman" w:hAnsi="Times New Roman" w:cs="Times New Roman"/>
          <w:sz w:val="24"/>
          <w:szCs w:val="24"/>
          <w:highlight w:val="yellow"/>
        </w:rPr>
        <w:t>Претседателот и членовите на Државната комисија ги именува Собранието на Република Македонија за период од пет години, без право на повторен избор во наредните пет години.</w:t>
      </w:r>
    </w:p>
    <w:p w14:paraId="1EFBB17F" w14:textId="60462FBB" w:rsidR="000544C8" w:rsidRPr="000544C8" w:rsidRDefault="000544C8" w:rsidP="00387E0F">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(2) </w:t>
      </w:r>
      <w:r w:rsidR="0055734C" w:rsidRPr="000544C8">
        <w:rPr>
          <w:rFonts w:ascii="Times New Roman" w:eastAsia="Times New Roman" w:hAnsi="Times New Roman" w:cs="Times New Roman"/>
          <w:sz w:val="24"/>
          <w:szCs w:val="24"/>
          <w:highlight w:val="yellow"/>
        </w:rPr>
        <w:t>Претседателот и членовите на Државната комисија од редот на членовите на Државната комисија избираат заменик-претседател на Државната комисија со мнозинство гласови, по принципот на ротација на секои шест месеци.</w:t>
      </w:r>
    </w:p>
    <w:p w14:paraId="5F158EED" w14:textId="38D508B0" w:rsidR="0055734C" w:rsidRDefault="000544C8" w:rsidP="00387E0F">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(3) </w:t>
      </w:r>
      <w:r w:rsidR="0055734C" w:rsidRPr="000544C8">
        <w:rPr>
          <w:rFonts w:ascii="Times New Roman" w:eastAsia="Times New Roman" w:hAnsi="Times New Roman" w:cs="Times New Roman"/>
          <w:sz w:val="24"/>
          <w:szCs w:val="24"/>
          <w:highlight w:val="yellow"/>
        </w:rPr>
        <w:t>Претседателот и членовите на Државната комисија се избираат на јавен оглас, којшто го објавува Собранието на Република Македонија.</w:t>
      </w:r>
    </w:p>
    <w:p w14:paraId="76691795" w14:textId="77777777" w:rsidR="00387E0F" w:rsidRPr="000544C8" w:rsidRDefault="00387E0F" w:rsidP="00387E0F">
      <w:pPr>
        <w:spacing w:after="0" w:line="240" w:lineRule="auto"/>
        <w:jc w:val="both"/>
        <w:rPr>
          <w:rFonts w:ascii="Times New Roman" w:eastAsia="Times New Roman" w:hAnsi="Times New Roman" w:cs="Times New Roman"/>
          <w:sz w:val="24"/>
          <w:szCs w:val="24"/>
          <w:highlight w:val="yellow"/>
        </w:rPr>
      </w:pPr>
    </w:p>
    <w:p w14:paraId="591914E7" w14:textId="77777777" w:rsidR="0055734C" w:rsidRPr="008B4F19" w:rsidRDefault="0055734C"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highlight w:val="yellow"/>
        </w:rPr>
        <w:t>Услови за именување претседател и членови на Државната комисија</w:t>
      </w:r>
    </w:p>
    <w:p w14:paraId="3243D6F5" w14:textId="77777777" w:rsidR="0055734C" w:rsidRPr="008B4F19" w:rsidRDefault="0055734C" w:rsidP="00387E0F">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Член 11</w:t>
      </w:r>
    </w:p>
    <w:p w14:paraId="6F9A4433" w14:textId="77777777"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За претседател на Државната комисија може да биде именувано лице кое ги исполнува следниве услови:</w:t>
      </w:r>
    </w:p>
    <w:p w14:paraId="0C375882" w14:textId="3923E170" w:rsidR="0055734C" w:rsidRPr="008B4F19" w:rsidRDefault="0055734C" w:rsidP="00387E0F">
      <w:pPr>
        <w:pStyle w:val="ListParagraph"/>
        <w:numPr>
          <w:ilvl w:val="0"/>
          <w:numId w:val="12"/>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да е државјанин на Република Македонија и да има постојано место на живеење во Република Македонија</w:t>
      </w:r>
      <w:r w:rsidR="00387E0F" w:rsidRPr="008B4F19">
        <w:rPr>
          <w:rFonts w:ascii="Times New Roman" w:hAnsi="Times New Roman" w:cs="Times New Roman"/>
          <w:sz w:val="24"/>
          <w:szCs w:val="24"/>
          <w:highlight w:val="yellow"/>
        </w:rPr>
        <w:t>;</w:t>
      </w:r>
    </w:p>
    <w:p w14:paraId="424B2FFE" w14:textId="308C48F9" w:rsidR="0055734C" w:rsidRPr="008B4F19" w:rsidRDefault="0055734C" w:rsidP="00387E0F">
      <w:pPr>
        <w:pStyle w:val="ListParagraph"/>
        <w:numPr>
          <w:ilvl w:val="0"/>
          <w:numId w:val="12"/>
        </w:numPr>
        <w:spacing w:after="0" w:line="240" w:lineRule="auto"/>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да има високо образование со стекнати 240 кредити според ЕКТС или VII/1 степен на образование од областа на правните</w:t>
      </w:r>
      <w:r w:rsidR="00387E0F" w:rsidRPr="008B4F19">
        <w:rPr>
          <w:rFonts w:ascii="Times New Roman" w:hAnsi="Times New Roman" w:cs="Times New Roman"/>
          <w:sz w:val="24"/>
          <w:szCs w:val="24"/>
          <w:highlight w:val="yellow"/>
        </w:rPr>
        <w:t>;</w:t>
      </w:r>
      <w:r w:rsidRPr="008B4F19">
        <w:rPr>
          <w:rFonts w:ascii="Times New Roman" w:hAnsi="Times New Roman" w:cs="Times New Roman"/>
          <w:sz w:val="24"/>
          <w:szCs w:val="24"/>
          <w:highlight w:val="yellow"/>
        </w:rPr>
        <w:t xml:space="preserve"> политичките, или економските науки;</w:t>
      </w:r>
    </w:p>
    <w:p w14:paraId="597D0906" w14:textId="10D856A5" w:rsidR="0055734C" w:rsidRPr="008B4F19" w:rsidRDefault="0055734C" w:rsidP="00387E0F">
      <w:pPr>
        <w:pStyle w:val="ListParagraph"/>
        <w:numPr>
          <w:ilvl w:val="0"/>
          <w:numId w:val="12"/>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да има најмалку петнаесет години работно искуство во професијата, од кои што најмалку десет години работно искуство во областите спречување на корупцијата, владеење на правото и добро управување</w:t>
      </w:r>
      <w:r w:rsidR="00387E0F" w:rsidRPr="008B4F19">
        <w:rPr>
          <w:rFonts w:ascii="Times New Roman" w:hAnsi="Times New Roman" w:cs="Times New Roman"/>
          <w:sz w:val="24"/>
          <w:szCs w:val="24"/>
          <w:highlight w:val="yellow"/>
        </w:rPr>
        <w:t>;</w:t>
      </w:r>
    </w:p>
    <w:p w14:paraId="2CD01EA5" w14:textId="77777777" w:rsidR="0055734C" w:rsidRPr="008B4F19" w:rsidRDefault="0055734C" w:rsidP="00387E0F">
      <w:pPr>
        <w:pStyle w:val="ListParagraph"/>
        <w:numPr>
          <w:ilvl w:val="0"/>
          <w:numId w:val="12"/>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да не му е изречена забрана за вршење професија, дејност или должност; и</w:t>
      </w:r>
    </w:p>
    <w:p w14:paraId="47347642" w14:textId="11D3C5F6" w:rsidR="0055734C" w:rsidRPr="008B4F19" w:rsidRDefault="0055734C" w:rsidP="00387E0F">
      <w:pPr>
        <w:pStyle w:val="ListParagraph"/>
        <w:numPr>
          <w:ilvl w:val="0"/>
          <w:numId w:val="12"/>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во последните десет години да не бил пратеник, член на влада</w:t>
      </w:r>
      <w:r w:rsidR="00A307B7">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да</w:t>
      </w:r>
      <w:r w:rsidR="00A307B7">
        <w:rPr>
          <w:rFonts w:ascii="Times New Roman" w:eastAsia="Times New Roman" w:hAnsi="Times New Roman" w:cs="Times New Roman"/>
          <w:sz w:val="24"/>
          <w:szCs w:val="24"/>
          <w:highlight w:val="yellow"/>
        </w:rPr>
        <w:t xml:space="preserve"> не бил донатор на политичка партија и да</w:t>
      </w:r>
      <w:r w:rsidRPr="008B4F19">
        <w:rPr>
          <w:rFonts w:ascii="Times New Roman" w:eastAsia="Times New Roman" w:hAnsi="Times New Roman" w:cs="Times New Roman"/>
          <w:sz w:val="24"/>
          <w:szCs w:val="24"/>
          <w:highlight w:val="yellow"/>
        </w:rPr>
        <w:t xml:space="preserve"> не вршел функција во органи на политичка партија.</w:t>
      </w:r>
    </w:p>
    <w:p w14:paraId="5E2D22FA" w14:textId="563768CF"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 (2) За член на Државната комисија може да биде именувано лице кое ги исполнува следниве услови:</w:t>
      </w:r>
    </w:p>
    <w:p w14:paraId="04A3A8A4" w14:textId="5680B7C7" w:rsidR="0055734C" w:rsidRPr="008B4F19" w:rsidRDefault="0055734C" w:rsidP="00791ABE">
      <w:pPr>
        <w:pStyle w:val="ListParagraph"/>
        <w:numPr>
          <w:ilvl w:val="0"/>
          <w:numId w:val="11"/>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lastRenderedPageBreak/>
        <w:t>да е државјанин на Република Македонија и да има постојано место на живеење во Република Македонија</w:t>
      </w:r>
      <w:r w:rsidR="00387E0F" w:rsidRPr="008B4F19">
        <w:rPr>
          <w:rFonts w:ascii="Times New Roman" w:hAnsi="Times New Roman" w:cs="Times New Roman"/>
          <w:sz w:val="24"/>
          <w:szCs w:val="24"/>
          <w:highlight w:val="yellow"/>
        </w:rPr>
        <w:t>;</w:t>
      </w:r>
      <w:r w:rsidRPr="008B4F19">
        <w:rPr>
          <w:rFonts w:ascii="Times New Roman" w:eastAsia="Times New Roman" w:hAnsi="Times New Roman" w:cs="Times New Roman"/>
          <w:sz w:val="24"/>
          <w:szCs w:val="24"/>
          <w:highlight w:val="yellow"/>
        </w:rPr>
        <w:t> </w:t>
      </w:r>
    </w:p>
    <w:p w14:paraId="15895606" w14:textId="23174435" w:rsidR="0055734C" w:rsidRPr="008B4F19" w:rsidRDefault="0055734C" w:rsidP="00387E0F">
      <w:pPr>
        <w:pStyle w:val="ListParagraph"/>
        <w:numPr>
          <w:ilvl w:val="0"/>
          <w:numId w:val="11"/>
        </w:numPr>
        <w:spacing w:after="0" w:line="240" w:lineRule="auto"/>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да има високо образование со стекнати 240 кредити според ЕКТС или VII/1 степен на образование од областа на правните</w:t>
      </w:r>
      <w:r w:rsidR="00387E0F" w:rsidRPr="008B4F19">
        <w:rPr>
          <w:rFonts w:ascii="Times New Roman" w:hAnsi="Times New Roman" w:cs="Times New Roman"/>
          <w:sz w:val="24"/>
          <w:szCs w:val="24"/>
          <w:highlight w:val="yellow"/>
        </w:rPr>
        <w:t>;</w:t>
      </w:r>
      <w:r w:rsidRPr="008B4F19">
        <w:rPr>
          <w:rFonts w:ascii="Times New Roman" w:hAnsi="Times New Roman" w:cs="Times New Roman"/>
          <w:sz w:val="24"/>
          <w:szCs w:val="24"/>
          <w:highlight w:val="yellow"/>
        </w:rPr>
        <w:t xml:space="preserve"> политичките, или економските науки;</w:t>
      </w:r>
    </w:p>
    <w:p w14:paraId="50B5F1BB" w14:textId="4EA062D8" w:rsidR="0055734C" w:rsidRPr="008B4F19" w:rsidRDefault="0055734C" w:rsidP="00387E0F">
      <w:pPr>
        <w:pStyle w:val="ListParagraph"/>
        <w:numPr>
          <w:ilvl w:val="0"/>
          <w:numId w:val="11"/>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да им</w:t>
      </w:r>
      <w:r w:rsidR="00C40B77">
        <w:rPr>
          <w:rFonts w:ascii="Times New Roman" w:eastAsia="Times New Roman" w:hAnsi="Times New Roman" w:cs="Times New Roman"/>
          <w:sz w:val="24"/>
          <w:szCs w:val="24"/>
          <w:highlight w:val="yellow"/>
        </w:rPr>
        <w:t>а</w:t>
      </w:r>
      <w:r w:rsidRPr="008B4F19">
        <w:rPr>
          <w:rFonts w:ascii="Times New Roman" w:eastAsia="Times New Roman" w:hAnsi="Times New Roman" w:cs="Times New Roman"/>
          <w:sz w:val="24"/>
          <w:szCs w:val="24"/>
          <w:highlight w:val="yellow"/>
        </w:rPr>
        <w:t xml:space="preserve"> најмалку дванаесет години работно искуство во професијата, од кои што најмалку осум години работно искуство во областите спречување на корупцијата, владеење на правото и добро управување</w:t>
      </w:r>
      <w:r w:rsidR="00387E0F" w:rsidRPr="008B4F19">
        <w:rPr>
          <w:rFonts w:ascii="Times New Roman" w:hAnsi="Times New Roman" w:cs="Times New Roman"/>
          <w:sz w:val="24"/>
          <w:szCs w:val="24"/>
          <w:highlight w:val="yellow"/>
        </w:rPr>
        <w:t>;</w:t>
      </w:r>
    </w:p>
    <w:p w14:paraId="6F076CB2" w14:textId="79FCDE25" w:rsidR="0055734C" w:rsidRPr="008B4F19" w:rsidRDefault="0055734C" w:rsidP="00387E0F">
      <w:pPr>
        <w:pStyle w:val="ListParagraph"/>
        <w:numPr>
          <w:ilvl w:val="0"/>
          <w:numId w:val="11"/>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да не му е изречена забрана за вршење професија, дејност или должност</w:t>
      </w:r>
      <w:r w:rsidR="00387E0F" w:rsidRPr="008B4F19">
        <w:rPr>
          <w:rFonts w:ascii="Times New Roman" w:hAnsi="Times New Roman" w:cs="Times New Roman"/>
          <w:sz w:val="24"/>
          <w:szCs w:val="24"/>
          <w:highlight w:val="yellow"/>
        </w:rPr>
        <w:t>;</w:t>
      </w:r>
      <w:r w:rsidRPr="008B4F19">
        <w:rPr>
          <w:rFonts w:ascii="Times New Roman" w:eastAsia="Times New Roman" w:hAnsi="Times New Roman" w:cs="Times New Roman"/>
          <w:sz w:val="24"/>
          <w:szCs w:val="24"/>
          <w:highlight w:val="yellow"/>
        </w:rPr>
        <w:t xml:space="preserve"> и</w:t>
      </w:r>
    </w:p>
    <w:p w14:paraId="0AE1D9BC" w14:textId="24CF19A3" w:rsidR="0055734C" w:rsidRPr="008B4F19" w:rsidRDefault="0055734C" w:rsidP="00387E0F">
      <w:pPr>
        <w:pStyle w:val="ListParagraph"/>
        <w:numPr>
          <w:ilvl w:val="0"/>
          <w:numId w:val="11"/>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во последните десет години да не бил пратеник, член на влада</w:t>
      </w:r>
      <w:r w:rsidR="00A307B7">
        <w:rPr>
          <w:rFonts w:ascii="Times New Roman" w:eastAsia="Times New Roman" w:hAnsi="Times New Roman" w:cs="Times New Roman"/>
          <w:sz w:val="24"/>
          <w:szCs w:val="24"/>
          <w:highlight w:val="yellow"/>
        </w:rPr>
        <w:t>, да не бил донатор на политичка партија</w:t>
      </w:r>
      <w:r w:rsidRPr="008B4F19">
        <w:rPr>
          <w:rFonts w:ascii="Times New Roman" w:eastAsia="Times New Roman" w:hAnsi="Times New Roman" w:cs="Times New Roman"/>
          <w:sz w:val="24"/>
          <w:szCs w:val="24"/>
          <w:highlight w:val="yellow"/>
        </w:rPr>
        <w:t xml:space="preserve"> и да не вршел функција во органи на политичка партија.</w:t>
      </w:r>
    </w:p>
    <w:p w14:paraId="156AB886" w14:textId="77777777" w:rsidR="0055734C" w:rsidRPr="008B4F19" w:rsidRDefault="0055734C" w:rsidP="00387E0F">
      <w:pPr>
        <w:spacing w:after="0" w:line="240" w:lineRule="auto"/>
        <w:jc w:val="center"/>
        <w:outlineLvl w:val="3"/>
        <w:rPr>
          <w:rFonts w:ascii="Times New Roman" w:eastAsia="Times New Roman" w:hAnsi="Times New Roman" w:cs="Times New Roman"/>
          <w:b/>
          <w:bCs/>
          <w:sz w:val="24"/>
          <w:szCs w:val="24"/>
          <w:highlight w:val="yellow"/>
        </w:rPr>
      </w:pPr>
    </w:p>
    <w:p w14:paraId="3A359B23" w14:textId="77777777" w:rsidR="0055734C" w:rsidRPr="008B4F19" w:rsidRDefault="0055734C" w:rsidP="00387E0F">
      <w:pPr>
        <w:widowControl w:val="0"/>
        <w:autoSpaceDE w:val="0"/>
        <w:autoSpaceDN w:val="0"/>
        <w:adjustRightInd w:val="0"/>
        <w:spacing w:after="0" w:line="240" w:lineRule="auto"/>
        <w:ind w:firstLine="720"/>
        <w:jc w:val="center"/>
        <w:rPr>
          <w:rFonts w:ascii="Times New Roman" w:hAnsi="Times New Roman" w:cs="Times New Roman"/>
          <w:b/>
          <w:sz w:val="24"/>
          <w:szCs w:val="24"/>
          <w:highlight w:val="yellow"/>
        </w:rPr>
      </w:pPr>
      <w:r w:rsidRPr="008B4F19">
        <w:rPr>
          <w:rFonts w:ascii="Times New Roman" w:hAnsi="Times New Roman" w:cs="Times New Roman"/>
          <w:b/>
          <w:sz w:val="24"/>
          <w:szCs w:val="24"/>
          <w:highlight w:val="yellow"/>
        </w:rPr>
        <w:t>АЛТЕРНАТИВА 2</w:t>
      </w:r>
    </w:p>
    <w:p w14:paraId="0A971D9C" w14:textId="2F555150" w:rsidR="0055734C" w:rsidRPr="008B4F19" w:rsidRDefault="0055734C" w:rsidP="00387E0F">
      <w:pPr>
        <w:widowControl w:val="0"/>
        <w:autoSpaceDE w:val="0"/>
        <w:autoSpaceDN w:val="0"/>
        <w:adjustRightInd w:val="0"/>
        <w:spacing w:after="0" w:line="240" w:lineRule="auto"/>
        <w:ind w:firstLine="720"/>
        <w:jc w:val="center"/>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Член 11</w:t>
      </w:r>
    </w:p>
    <w:p w14:paraId="62579ECB" w14:textId="77777777"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(1) За претседател на Државната комисија може  да  биде  именувано  лице  кое  ги  исполнува следниве услови: </w:t>
      </w:r>
    </w:p>
    <w:p w14:paraId="5673C9A1"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да е државјанин на Република Македонија и да има постојано место на живеење во Република Македонија;</w:t>
      </w:r>
    </w:p>
    <w:p w14:paraId="330B174E" w14:textId="77777777" w:rsidR="0055734C" w:rsidRPr="008B4F19" w:rsidRDefault="0055734C" w:rsidP="00387E0F">
      <w:pPr>
        <w:spacing w:after="0" w:line="240" w:lineRule="auto"/>
        <w:ind w:firstLine="720"/>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да има високо образование со стекнати 240 кредити според ЕКТС или VII/1 степен на образование од областа на правните, политичките, или економските науки;</w:t>
      </w:r>
    </w:p>
    <w:p w14:paraId="4B89E1CE"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 да има најмалку десет години работно искуство по завршување на високото образование, </w:t>
      </w:r>
    </w:p>
    <w:p w14:paraId="03A866D8"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да има искуство во откривање на случаи на корупција, во спречување на корупцијата, во областа на владеење на правото или во областа на доброто управување;</w:t>
      </w:r>
    </w:p>
    <w:p w14:paraId="6E7E1920"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да не му е изречена забрана за вршење професија, дејност или должност сврзани со стекнување, располагање, користење, управување и ракување со имот; и</w:t>
      </w:r>
    </w:p>
    <w:p w14:paraId="7696C45A" w14:textId="11AD9FF0"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во последните десет години да не бил пратеник</w:t>
      </w:r>
      <w:r w:rsidR="005E2D69">
        <w:rPr>
          <w:rFonts w:ascii="Times New Roman" w:hAnsi="Times New Roman" w:cs="Times New Roman"/>
          <w:sz w:val="24"/>
          <w:szCs w:val="24"/>
          <w:highlight w:val="yellow"/>
        </w:rPr>
        <w:t>,</w:t>
      </w:r>
      <w:r w:rsidRPr="008B4F19">
        <w:rPr>
          <w:rFonts w:ascii="Times New Roman" w:hAnsi="Times New Roman" w:cs="Times New Roman"/>
          <w:sz w:val="24"/>
          <w:szCs w:val="24"/>
          <w:highlight w:val="yellow"/>
        </w:rPr>
        <w:t xml:space="preserve"> член на </w:t>
      </w:r>
      <w:r w:rsidR="00A307B7">
        <w:rPr>
          <w:rFonts w:ascii="Times New Roman" w:hAnsi="Times New Roman" w:cs="Times New Roman"/>
          <w:sz w:val="24"/>
          <w:szCs w:val="24"/>
          <w:highlight w:val="yellow"/>
        </w:rPr>
        <w:t>в</w:t>
      </w:r>
      <w:r w:rsidR="00A307B7" w:rsidRPr="008B4F19">
        <w:rPr>
          <w:rFonts w:ascii="Times New Roman" w:hAnsi="Times New Roman" w:cs="Times New Roman"/>
          <w:sz w:val="24"/>
          <w:szCs w:val="24"/>
          <w:highlight w:val="yellow"/>
        </w:rPr>
        <w:t>лада</w:t>
      </w:r>
      <w:r w:rsidR="005E2D69">
        <w:rPr>
          <w:rFonts w:ascii="Times New Roman" w:hAnsi="Times New Roman" w:cs="Times New Roman"/>
          <w:sz w:val="24"/>
          <w:szCs w:val="24"/>
          <w:highlight w:val="yellow"/>
        </w:rPr>
        <w:t xml:space="preserve"> и </w:t>
      </w:r>
      <w:r w:rsidR="00A307B7">
        <w:rPr>
          <w:rFonts w:ascii="Times New Roman" w:hAnsi="Times New Roman" w:cs="Times New Roman"/>
          <w:sz w:val="24"/>
          <w:szCs w:val="24"/>
          <w:highlight w:val="yellow"/>
        </w:rPr>
        <w:t>да не бил донатор на политичка партија</w:t>
      </w:r>
      <w:r w:rsidRPr="008B4F19">
        <w:rPr>
          <w:rFonts w:ascii="Times New Roman" w:hAnsi="Times New Roman" w:cs="Times New Roman"/>
          <w:sz w:val="24"/>
          <w:szCs w:val="24"/>
          <w:highlight w:val="yellow"/>
        </w:rPr>
        <w:t xml:space="preserve">. </w:t>
      </w:r>
    </w:p>
    <w:p w14:paraId="10F7A7E9" w14:textId="77777777"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(2) За  член  на  Државната  комисија  може  да  биде  именувано  лице  кое  ги  исполнува следниве услови: </w:t>
      </w:r>
    </w:p>
    <w:p w14:paraId="07F148D3"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 да е државјанин на Република Македонија и да има постојано место на живеење во Република Македонија и </w:t>
      </w:r>
    </w:p>
    <w:p w14:paraId="4E837C73" w14:textId="77777777" w:rsidR="0055734C" w:rsidRPr="008B4F19" w:rsidRDefault="0055734C" w:rsidP="00387E0F">
      <w:pPr>
        <w:spacing w:after="0" w:line="240" w:lineRule="auto"/>
        <w:ind w:firstLine="720"/>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да има високо образование со стекнати 240 кредити според ЕКТС или VII/1 степен на образование од областа на правните, политичките, или економските науки;</w:t>
      </w:r>
    </w:p>
    <w:p w14:paraId="254A31A7"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да има најмалку осум години работно искуство по завршување на високото образование</w:t>
      </w:r>
    </w:p>
    <w:p w14:paraId="2A5FA065"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 да има искуство во откривање на случаи на корупција, во спречување на корупцијата, во областа на владеење на правото или во областа на доброто управување; </w:t>
      </w:r>
    </w:p>
    <w:p w14:paraId="31991C88" w14:textId="77777777"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 да не му е изречена забрана за вршење професија, дејност или должност сврзани со стекнување, располагање, користење, управување и ракување со </w:t>
      </w:r>
      <w:r w:rsidRPr="008B4F19">
        <w:rPr>
          <w:rFonts w:ascii="Times New Roman" w:hAnsi="Times New Roman" w:cs="Times New Roman"/>
          <w:sz w:val="24"/>
          <w:szCs w:val="24"/>
          <w:highlight w:val="yellow"/>
        </w:rPr>
        <w:lastRenderedPageBreak/>
        <w:t>имот и</w:t>
      </w:r>
    </w:p>
    <w:p w14:paraId="59E85F14" w14:textId="32D03AB4" w:rsidR="0055734C" w:rsidRPr="008B4F19" w:rsidRDefault="0055734C" w:rsidP="00387E0F">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8B4F19">
        <w:rPr>
          <w:rFonts w:ascii="Times New Roman" w:hAnsi="Times New Roman" w:cs="Times New Roman"/>
          <w:sz w:val="24"/>
          <w:szCs w:val="24"/>
          <w:highlight w:val="yellow"/>
        </w:rPr>
        <w:t xml:space="preserve">- во последните десет години да не бил пратеник, член на </w:t>
      </w:r>
      <w:r w:rsidR="00A307B7">
        <w:rPr>
          <w:rFonts w:ascii="Times New Roman" w:hAnsi="Times New Roman" w:cs="Times New Roman"/>
          <w:sz w:val="24"/>
          <w:szCs w:val="24"/>
          <w:highlight w:val="yellow"/>
        </w:rPr>
        <w:t>в</w:t>
      </w:r>
      <w:r w:rsidR="00A307B7" w:rsidRPr="008B4F19">
        <w:rPr>
          <w:rFonts w:ascii="Times New Roman" w:hAnsi="Times New Roman" w:cs="Times New Roman"/>
          <w:sz w:val="24"/>
          <w:szCs w:val="24"/>
          <w:highlight w:val="yellow"/>
        </w:rPr>
        <w:t>лада</w:t>
      </w:r>
      <w:r w:rsidR="005E2D69">
        <w:rPr>
          <w:rFonts w:ascii="Times New Roman" w:hAnsi="Times New Roman" w:cs="Times New Roman"/>
          <w:sz w:val="24"/>
          <w:szCs w:val="24"/>
          <w:highlight w:val="yellow"/>
        </w:rPr>
        <w:t xml:space="preserve"> и </w:t>
      </w:r>
      <w:r w:rsidRPr="008B4F19">
        <w:rPr>
          <w:rFonts w:ascii="Times New Roman" w:hAnsi="Times New Roman" w:cs="Times New Roman"/>
          <w:sz w:val="24"/>
          <w:szCs w:val="24"/>
          <w:highlight w:val="yellow"/>
        </w:rPr>
        <w:t xml:space="preserve">да не </w:t>
      </w:r>
      <w:r w:rsidR="00A307B7">
        <w:rPr>
          <w:rFonts w:ascii="Times New Roman" w:hAnsi="Times New Roman" w:cs="Times New Roman"/>
          <w:sz w:val="24"/>
          <w:szCs w:val="24"/>
          <w:highlight w:val="yellow"/>
        </w:rPr>
        <w:t>бил донатор на политичка партија</w:t>
      </w:r>
      <w:r w:rsidRPr="008B4F19">
        <w:rPr>
          <w:rFonts w:ascii="Times New Roman" w:hAnsi="Times New Roman" w:cs="Times New Roman"/>
          <w:sz w:val="24"/>
          <w:szCs w:val="24"/>
          <w:highlight w:val="yellow"/>
        </w:rPr>
        <w:t>.</w:t>
      </w:r>
      <w:r w:rsidRPr="008B4F19">
        <w:rPr>
          <w:rFonts w:ascii="Times New Roman" w:hAnsi="Times New Roman" w:cs="Times New Roman"/>
          <w:sz w:val="24"/>
          <w:szCs w:val="24"/>
        </w:rPr>
        <w:t xml:space="preserve"> </w:t>
      </w:r>
    </w:p>
    <w:p w14:paraId="42945BA8" w14:textId="77777777" w:rsidR="0055734C" w:rsidRPr="008B4F19" w:rsidRDefault="0055734C" w:rsidP="00791ABE">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DCF51BB" w14:textId="77777777" w:rsidR="0055734C" w:rsidRPr="008B4F19" w:rsidRDefault="0055734C" w:rsidP="00791ABE">
      <w:pPr>
        <w:spacing w:after="0" w:line="240" w:lineRule="auto"/>
        <w:ind w:firstLine="720"/>
        <w:jc w:val="center"/>
        <w:rPr>
          <w:rFonts w:ascii="Times New Roman" w:hAnsi="Times New Roman" w:cs="Times New Roman"/>
          <w:b/>
          <w:sz w:val="24"/>
          <w:szCs w:val="24"/>
          <w:highlight w:val="yellow"/>
        </w:rPr>
      </w:pPr>
      <w:r w:rsidRPr="008B4F19">
        <w:rPr>
          <w:rFonts w:ascii="Times New Roman" w:hAnsi="Times New Roman" w:cs="Times New Roman"/>
          <w:b/>
          <w:sz w:val="24"/>
          <w:szCs w:val="24"/>
          <w:highlight w:val="yellow"/>
        </w:rPr>
        <w:t>АЛТЕРНАТИВА 1</w:t>
      </w:r>
    </w:p>
    <w:p w14:paraId="257F3EEA" w14:textId="3135364D" w:rsidR="0055734C" w:rsidRPr="008B4F19" w:rsidRDefault="0055734C" w:rsidP="00791ABE">
      <w:pPr>
        <w:widowControl w:val="0"/>
        <w:autoSpaceDE w:val="0"/>
        <w:autoSpaceDN w:val="0"/>
        <w:adjustRightInd w:val="0"/>
        <w:spacing w:after="0" w:line="240" w:lineRule="auto"/>
        <w:jc w:val="center"/>
        <w:rPr>
          <w:rFonts w:ascii="Times New Roman" w:hAnsi="Times New Roman" w:cs="Times New Roman"/>
          <w:b/>
          <w:sz w:val="24"/>
          <w:szCs w:val="24"/>
        </w:rPr>
      </w:pPr>
      <w:r w:rsidRPr="008B4F19">
        <w:rPr>
          <w:rFonts w:ascii="Times New Roman" w:hAnsi="Times New Roman" w:cs="Times New Roman"/>
          <w:b/>
          <w:sz w:val="24"/>
          <w:szCs w:val="24"/>
          <w:highlight w:val="yellow"/>
        </w:rPr>
        <w:t>Постапка за избор на претседател и членови на Државната комисија</w:t>
      </w:r>
    </w:p>
    <w:p w14:paraId="47078E0B" w14:textId="77777777" w:rsidR="00C40B77" w:rsidRPr="008B4F19" w:rsidRDefault="00C40B77" w:rsidP="00791ABE">
      <w:pPr>
        <w:spacing w:after="0" w:line="240" w:lineRule="auto"/>
        <w:jc w:val="center"/>
        <w:outlineLvl w:val="0"/>
        <w:rPr>
          <w:rFonts w:ascii="Times New Roman" w:hAnsi="Times New Roman" w:cs="Times New Roman"/>
          <w:b/>
          <w:sz w:val="24"/>
          <w:szCs w:val="24"/>
          <w:highlight w:val="yellow"/>
          <w:lang w:val="en-US"/>
        </w:rPr>
      </w:pPr>
      <w:r w:rsidRPr="008B4F19">
        <w:rPr>
          <w:rFonts w:ascii="Times New Roman" w:hAnsi="Times New Roman" w:cs="Times New Roman"/>
          <w:b/>
          <w:sz w:val="24"/>
          <w:szCs w:val="24"/>
          <w:highlight w:val="yellow"/>
        </w:rPr>
        <w:t xml:space="preserve">Член </w:t>
      </w:r>
      <w:r w:rsidRPr="008B4F19">
        <w:rPr>
          <w:rFonts w:ascii="Times New Roman" w:hAnsi="Times New Roman" w:cs="Times New Roman"/>
          <w:b/>
          <w:sz w:val="24"/>
          <w:szCs w:val="24"/>
          <w:highlight w:val="yellow"/>
          <w:lang w:val="en-US"/>
        </w:rPr>
        <w:t>12</w:t>
      </w:r>
    </w:p>
    <w:p w14:paraId="32B075F5" w14:textId="3CC60D0B"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(1) Претседателот и членовите на Државната комисија се избираат на јавен оглас кој што го објавува Собранието на Република Македонија.</w:t>
      </w:r>
    </w:p>
    <w:p w14:paraId="36AA0315" w14:textId="7B998ACC"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(2) Постапката за и</w:t>
      </w:r>
      <w:r w:rsidR="008B0F4C">
        <w:rPr>
          <w:rFonts w:ascii="Times New Roman" w:hAnsi="Times New Roman" w:cs="Times New Roman"/>
          <w:sz w:val="24"/>
          <w:szCs w:val="24"/>
          <w:highlight w:val="yellow"/>
        </w:rPr>
        <w:t>з</w:t>
      </w:r>
      <w:r w:rsidRPr="008B4F19">
        <w:rPr>
          <w:rFonts w:ascii="Times New Roman" w:hAnsi="Times New Roman" w:cs="Times New Roman"/>
          <w:sz w:val="24"/>
          <w:szCs w:val="24"/>
          <w:highlight w:val="yellow"/>
        </w:rPr>
        <w:t>бор на членови на Државната комисија започнува најмалку три месеци пред истекот на мандатот на постојните членови и ја спроведува Комисијата за прашања на изборите и именувањата на Собранието на Република Македонија.</w:t>
      </w:r>
    </w:p>
    <w:p w14:paraId="3345169E" w14:textId="0961601C"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(3) Собранието на Република Македонија ги објавува огласите за именување на претседателот и членовите на Државната комисија во „Службен весник на Република Македонија” и </w:t>
      </w:r>
      <w:r w:rsidR="00387E0F" w:rsidRPr="00791ABE">
        <w:rPr>
          <w:rFonts w:ascii="Times New Roman" w:hAnsi="Times New Roman" w:cs="Times New Roman"/>
          <w:sz w:val="24"/>
          <w:szCs w:val="24"/>
          <w:highlight w:val="yellow"/>
        </w:rPr>
        <w:t>во најмалку три</w:t>
      </w:r>
      <w:r w:rsidR="00E247FF">
        <w:rPr>
          <w:rFonts w:ascii="Times New Roman" w:hAnsi="Times New Roman" w:cs="Times New Roman"/>
          <w:sz w:val="24"/>
          <w:szCs w:val="24"/>
          <w:highlight w:val="yellow"/>
        </w:rPr>
        <w:t xml:space="preserve"> </w:t>
      </w:r>
      <w:r w:rsidR="00387E0F" w:rsidRPr="00791ABE">
        <w:rPr>
          <w:rFonts w:ascii="Times New Roman" w:hAnsi="Times New Roman" w:cs="Times New Roman"/>
          <w:sz w:val="24"/>
          <w:szCs w:val="24"/>
          <w:highlight w:val="yellow"/>
        </w:rPr>
        <w:t>дневни весници кои се издаваат на целата територија на Република Македонија, од кои два од весниците што се издаваат се на македонски јазик и еден од весниците што се издаваат е на јазикот што го зборуваат најмалку 20% од граѓаните кои зборуваат службен јазик</w:t>
      </w:r>
      <w:r w:rsidR="00791ABE">
        <w:rPr>
          <w:rFonts w:ascii="Times New Roman" w:hAnsi="Times New Roman" w:cs="Times New Roman"/>
          <w:sz w:val="24"/>
          <w:szCs w:val="24"/>
          <w:highlight w:val="yellow"/>
        </w:rPr>
        <w:t xml:space="preserve"> различен од македонскиот јазик</w:t>
      </w:r>
      <w:r w:rsidRPr="008B4F19">
        <w:rPr>
          <w:rFonts w:ascii="Times New Roman" w:hAnsi="Times New Roman" w:cs="Times New Roman"/>
          <w:sz w:val="24"/>
          <w:szCs w:val="24"/>
          <w:highlight w:val="yellow"/>
        </w:rPr>
        <w:t xml:space="preserve">. Огласот се објавува на интернет страницата на Собрание на Република Македонија и на Државната комисија. </w:t>
      </w:r>
    </w:p>
    <w:p w14:paraId="7C818B01" w14:textId="77777777"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(4) Огласот од ставот (3) на овој член трае 15 дена од денот на неговото објавување во “Службен весник на Република Македонија”. </w:t>
      </w:r>
    </w:p>
    <w:p w14:paraId="10BE9CE1" w14:textId="77B0C711"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(5) По истекот на рокот за пријава на кандидатите од ставот (4) на овој член, а во рок од 10 дена, Комисијата за за прашања на изборите и именувањата на Собранието на Република Македонија врши проверка на исполнетост на условите од членот </w:t>
      </w:r>
      <w:r w:rsidR="00791ABE">
        <w:rPr>
          <w:rFonts w:ascii="Times New Roman" w:hAnsi="Times New Roman" w:cs="Times New Roman"/>
          <w:sz w:val="24"/>
          <w:szCs w:val="24"/>
          <w:highlight w:val="yellow"/>
        </w:rPr>
        <w:t>11</w:t>
      </w:r>
      <w:r w:rsidRPr="008B4F19">
        <w:rPr>
          <w:rFonts w:ascii="Times New Roman" w:hAnsi="Times New Roman" w:cs="Times New Roman"/>
          <w:sz w:val="24"/>
          <w:szCs w:val="24"/>
          <w:highlight w:val="yellow"/>
        </w:rPr>
        <w:t xml:space="preserve"> на овој закон и сочинува листи на кандидати кои ги исполнуваат условите.</w:t>
      </w:r>
    </w:p>
    <w:p w14:paraId="7B950C6C" w14:textId="106986BD"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(6) Листата на пријавени кандидати за претседател на Државната комисија и листата на пријавени кандидати за членови на Државната кмисија во целост се објавуваат на веб-страницата на Собранието</w:t>
      </w:r>
      <w:r w:rsidR="00FB508A">
        <w:rPr>
          <w:rFonts w:ascii="Times New Roman" w:hAnsi="Times New Roman" w:cs="Times New Roman"/>
          <w:sz w:val="24"/>
          <w:szCs w:val="24"/>
          <w:highlight w:val="yellow"/>
        </w:rPr>
        <w:t xml:space="preserve"> на Република Македонија</w:t>
      </w:r>
      <w:r w:rsidRPr="008B4F19">
        <w:rPr>
          <w:rFonts w:ascii="Times New Roman" w:hAnsi="Times New Roman" w:cs="Times New Roman"/>
          <w:sz w:val="24"/>
          <w:szCs w:val="24"/>
          <w:highlight w:val="yellow"/>
        </w:rPr>
        <w:t xml:space="preserve">, со податоци за исполнетоста на условите од членот </w:t>
      </w:r>
      <w:r w:rsidR="00791ABE">
        <w:rPr>
          <w:rFonts w:ascii="Times New Roman" w:hAnsi="Times New Roman" w:cs="Times New Roman"/>
          <w:sz w:val="24"/>
          <w:szCs w:val="24"/>
          <w:highlight w:val="yellow"/>
        </w:rPr>
        <w:t>11</w:t>
      </w:r>
      <w:r w:rsidRPr="008B4F19">
        <w:rPr>
          <w:rFonts w:ascii="Times New Roman" w:hAnsi="Times New Roman" w:cs="Times New Roman"/>
          <w:sz w:val="24"/>
          <w:szCs w:val="24"/>
          <w:highlight w:val="yellow"/>
        </w:rPr>
        <w:t xml:space="preserve"> на овој закон.</w:t>
      </w:r>
    </w:p>
    <w:p w14:paraId="200A7D47" w14:textId="7968E740"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(7) Во рок од десет дена од утврдувањето на листата на кандидати кои ги исполнуваат условите од  членот </w:t>
      </w:r>
      <w:r w:rsidR="00791ABE">
        <w:rPr>
          <w:rFonts w:ascii="Times New Roman" w:hAnsi="Times New Roman" w:cs="Times New Roman"/>
          <w:sz w:val="24"/>
          <w:szCs w:val="24"/>
          <w:highlight w:val="yellow"/>
        </w:rPr>
        <w:t xml:space="preserve">11 </w:t>
      </w:r>
      <w:r w:rsidRPr="008B4F19">
        <w:rPr>
          <w:rFonts w:ascii="Times New Roman" w:hAnsi="Times New Roman" w:cs="Times New Roman"/>
          <w:sz w:val="24"/>
          <w:szCs w:val="24"/>
          <w:highlight w:val="yellow"/>
        </w:rPr>
        <w:t xml:space="preserve"> на овој закон, се организира интервју на кандидатите за претседател на Државната комисија и на кандидатите за членови на Државната комисија. Интервјуто се пренесува на Собраниски канал. </w:t>
      </w:r>
    </w:p>
    <w:p w14:paraId="4D74D1F4" w14:textId="77777777"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(8) Интервјуто од ставот (7) на овој член го спроведува Комисијата за за прашања на изборите и именувањата на Собранието на Република Македонија.</w:t>
      </w:r>
    </w:p>
    <w:p w14:paraId="15A74A38" w14:textId="69DF4252"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(9) </w:t>
      </w:r>
      <w:r w:rsidR="00505943">
        <w:rPr>
          <w:rFonts w:ascii="Times New Roman" w:hAnsi="Times New Roman" w:cs="Times New Roman"/>
          <w:sz w:val="24"/>
          <w:szCs w:val="24"/>
          <w:highlight w:val="yellow"/>
        </w:rPr>
        <w:t>Начинот</w:t>
      </w:r>
      <w:r w:rsidR="00505943" w:rsidRPr="008B4F19">
        <w:rPr>
          <w:rFonts w:ascii="Times New Roman" w:hAnsi="Times New Roman" w:cs="Times New Roman"/>
          <w:sz w:val="24"/>
          <w:szCs w:val="24"/>
          <w:highlight w:val="yellow"/>
        </w:rPr>
        <w:t xml:space="preserve"> </w:t>
      </w:r>
      <w:r w:rsidR="00505943">
        <w:rPr>
          <w:rFonts w:ascii="Times New Roman" w:hAnsi="Times New Roman" w:cs="Times New Roman"/>
          <w:sz w:val="24"/>
          <w:szCs w:val="24"/>
          <w:highlight w:val="yellow"/>
        </w:rPr>
        <w:t>н</w:t>
      </w:r>
      <w:r w:rsidRPr="008B4F19">
        <w:rPr>
          <w:rFonts w:ascii="Times New Roman" w:hAnsi="Times New Roman" w:cs="Times New Roman"/>
          <w:sz w:val="24"/>
          <w:szCs w:val="24"/>
          <w:highlight w:val="yellow"/>
        </w:rPr>
        <w:t xml:space="preserve">а вршење на интервјуто од од ставот (7) на овој член </w:t>
      </w:r>
      <w:r w:rsidR="008B0F4C">
        <w:rPr>
          <w:rFonts w:ascii="Times New Roman" w:hAnsi="Times New Roman" w:cs="Times New Roman"/>
          <w:sz w:val="24"/>
          <w:szCs w:val="24"/>
          <w:highlight w:val="yellow"/>
        </w:rPr>
        <w:t>се</w:t>
      </w:r>
      <w:r w:rsidR="008B0F4C" w:rsidRPr="008B4F19">
        <w:rPr>
          <w:rFonts w:ascii="Times New Roman" w:hAnsi="Times New Roman" w:cs="Times New Roman"/>
          <w:sz w:val="24"/>
          <w:szCs w:val="24"/>
          <w:highlight w:val="yellow"/>
        </w:rPr>
        <w:t xml:space="preserve"> </w:t>
      </w:r>
      <w:r w:rsidRPr="008B4F19">
        <w:rPr>
          <w:rFonts w:ascii="Times New Roman" w:hAnsi="Times New Roman" w:cs="Times New Roman"/>
          <w:sz w:val="24"/>
          <w:szCs w:val="24"/>
          <w:highlight w:val="yellow"/>
        </w:rPr>
        <w:t xml:space="preserve">утврдува со акт донесен од Собранието на Република Македонија. </w:t>
      </w:r>
    </w:p>
    <w:p w14:paraId="4DD7123F" w14:textId="4063E12B"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(10) Најмалку седум дена пред организирање на интервју на кандидатите, на веб-страницата на Собранието на Република Македонија се објавува повик </w:t>
      </w:r>
      <w:r w:rsidR="008B0F4C">
        <w:rPr>
          <w:rFonts w:ascii="Times New Roman" w:hAnsi="Times New Roman" w:cs="Times New Roman"/>
          <w:sz w:val="24"/>
          <w:szCs w:val="24"/>
          <w:highlight w:val="yellow"/>
        </w:rPr>
        <w:t>д</w:t>
      </w:r>
      <w:r w:rsidR="008B0F4C" w:rsidRPr="008B4F19">
        <w:rPr>
          <w:rFonts w:ascii="Times New Roman" w:hAnsi="Times New Roman" w:cs="Times New Roman"/>
          <w:sz w:val="24"/>
          <w:szCs w:val="24"/>
          <w:highlight w:val="yellow"/>
        </w:rPr>
        <w:t xml:space="preserve">о </w:t>
      </w:r>
      <w:r w:rsidRPr="008B4F19">
        <w:rPr>
          <w:rFonts w:ascii="Times New Roman" w:hAnsi="Times New Roman" w:cs="Times New Roman"/>
          <w:sz w:val="24"/>
          <w:szCs w:val="24"/>
          <w:highlight w:val="yellow"/>
        </w:rPr>
        <w:t>граѓански организации со искуство во областите владеење на право, добро управување и спречување на корупцијата и новинарски здуженија да учествуваат во интервјуто од ставот (7) на овој член согласно ставот (11) на овој член.</w:t>
      </w:r>
    </w:p>
    <w:p w14:paraId="4EE3D4CD" w14:textId="35002319"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(11) Секоја граѓанска организација со искуство од најмалку пет години во областа на владеење на правото, добро управување и спречување на корупцијата и секое здружение на новинари кое е регистрирано повеќе од пет </w:t>
      </w:r>
      <w:r w:rsidRPr="008B4F19">
        <w:rPr>
          <w:rFonts w:ascii="Times New Roman" w:hAnsi="Times New Roman" w:cs="Times New Roman"/>
          <w:sz w:val="24"/>
          <w:szCs w:val="24"/>
          <w:highlight w:val="yellow"/>
        </w:rPr>
        <w:lastRenderedPageBreak/>
        <w:t xml:space="preserve">години има право да номинира </w:t>
      </w:r>
      <w:r w:rsidR="001B3199">
        <w:rPr>
          <w:rFonts w:ascii="Times New Roman" w:hAnsi="Times New Roman" w:cs="Times New Roman"/>
          <w:sz w:val="24"/>
          <w:szCs w:val="24"/>
          <w:highlight w:val="yellow"/>
        </w:rPr>
        <w:t>еден</w:t>
      </w:r>
      <w:r w:rsidR="001B3199" w:rsidRPr="008B4F19">
        <w:rPr>
          <w:rFonts w:ascii="Times New Roman" w:hAnsi="Times New Roman" w:cs="Times New Roman"/>
          <w:sz w:val="24"/>
          <w:szCs w:val="24"/>
          <w:highlight w:val="yellow"/>
        </w:rPr>
        <w:t xml:space="preserve"> </w:t>
      </w:r>
      <w:r w:rsidRPr="008B4F19">
        <w:rPr>
          <w:rFonts w:ascii="Times New Roman" w:hAnsi="Times New Roman" w:cs="Times New Roman"/>
          <w:sz w:val="24"/>
          <w:szCs w:val="24"/>
          <w:highlight w:val="yellow"/>
        </w:rPr>
        <w:t xml:space="preserve">претставник кој ќе учествува во интервјуто од ставот (7). </w:t>
      </w:r>
    </w:p>
    <w:p w14:paraId="1567951E" w14:textId="77777777"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(12) Учесниците во интервјуто од ставот (7) на овој член имаат право да поставуваат прашања на кандидатите.</w:t>
      </w:r>
    </w:p>
    <w:p w14:paraId="41D04ECE" w14:textId="614F51B8"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(13) Комисијата за прашања на изборите и именувањата на Собранието на Република Македонија утврдува единствена предлог листа за претседател и членови на Државната комисија, со образложение за секој кандидат, и ја доставува до Собранието на Република Македонија.</w:t>
      </w:r>
    </w:p>
    <w:p w14:paraId="6F6C036F" w14:textId="77777777"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(14) Доколку Комисијата за прашања на изборите и именувањата на Собранието на Република Македонија не ја утврди листата од ставот (13) на овој член, постапката за избор на претседателот и членовите на Државната комисија се повторува во рок од 30 дена.</w:t>
      </w:r>
    </w:p>
    <w:p w14:paraId="1DCCA7EC" w14:textId="5BE228F9" w:rsidR="0055734C" w:rsidRPr="008B4F19" w:rsidRDefault="0055734C" w:rsidP="005E2D69">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 xml:space="preserve">(15) Во постапката за избор на претседател и на членови на Државната комисија се земаат предвид принципот на соодветна и правична  застапеност и принципот на подеднаква родова застапеност. </w:t>
      </w:r>
    </w:p>
    <w:p w14:paraId="4F52C01B" w14:textId="77777777" w:rsidR="0055734C" w:rsidRPr="008B4F19" w:rsidRDefault="0055734C" w:rsidP="00791ABE">
      <w:pPr>
        <w:widowControl w:val="0"/>
        <w:autoSpaceDE w:val="0"/>
        <w:autoSpaceDN w:val="0"/>
        <w:adjustRightInd w:val="0"/>
        <w:spacing w:after="0" w:line="240" w:lineRule="auto"/>
        <w:ind w:firstLine="720"/>
        <w:jc w:val="both"/>
        <w:rPr>
          <w:rFonts w:ascii="Times New Roman" w:hAnsi="Times New Roman" w:cs="Times New Roman"/>
          <w:sz w:val="24"/>
          <w:szCs w:val="24"/>
          <w:highlight w:val="yellow"/>
        </w:rPr>
      </w:pPr>
    </w:p>
    <w:p w14:paraId="34A0AE91" w14:textId="77777777" w:rsidR="0055734C" w:rsidRPr="008B4F19" w:rsidRDefault="0055734C" w:rsidP="00791ABE">
      <w:pPr>
        <w:widowControl w:val="0"/>
        <w:autoSpaceDE w:val="0"/>
        <w:autoSpaceDN w:val="0"/>
        <w:adjustRightInd w:val="0"/>
        <w:spacing w:after="0" w:line="240" w:lineRule="auto"/>
        <w:jc w:val="center"/>
        <w:rPr>
          <w:rFonts w:ascii="Times New Roman" w:hAnsi="Times New Roman" w:cs="Times New Roman"/>
          <w:sz w:val="24"/>
          <w:szCs w:val="24"/>
          <w:highlight w:val="yellow"/>
        </w:rPr>
      </w:pPr>
      <w:r w:rsidRPr="008B4F19">
        <w:rPr>
          <w:rFonts w:ascii="Times New Roman" w:hAnsi="Times New Roman" w:cs="Times New Roman"/>
          <w:sz w:val="24"/>
          <w:szCs w:val="24"/>
          <w:highlight w:val="yellow"/>
        </w:rPr>
        <w:t>АЛТЕРНАТИВА 2</w:t>
      </w:r>
    </w:p>
    <w:p w14:paraId="59D76333" w14:textId="77777777" w:rsidR="0055734C" w:rsidRPr="008B4F19" w:rsidRDefault="0055734C" w:rsidP="00791ABE">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Комисија за селекција</w:t>
      </w:r>
    </w:p>
    <w:p w14:paraId="37056FF9" w14:textId="52BA53A9" w:rsidR="0055734C" w:rsidRPr="005E2D69" w:rsidRDefault="0055734C" w:rsidP="00791ABE">
      <w:pPr>
        <w:spacing w:after="0" w:line="240" w:lineRule="auto"/>
        <w:jc w:val="center"/>
        <w:outlineLvl w:val="4"/>
        <w:rPr>
          <w:rFonts w:ascii="Times New Roman" w:eastAsia="Times New Roman" w:hAnsi="Times New Roman" w:cs="Times New Roman"/>
          <w:b/>
          <w:bCs/>
          <w:sz w:val="24"/>
          <w:szCs w:val="24"/>
          <w:highlight w:val="yellow"/>
          <w:lang w:val="en-US"/>
        </w:rPr>
      </w:pPr>
      <w:r w:rsidRPr="008B4F19">
        <w:rPr>
          <w:rFonts w:ascii="Times New Roman" w:eastAsia="Times New Roman" w:hAnsi="Times New Roman" w:cs="Times New Roman"/>
          <w:b/>
          <w:bCs/>
          <w:sz w:val="24"/>
          <w:szCs w:val="24"/>
          <w:highlight w:val="yellow"/>
        </w:rPr>
        <w:t xml:space="preserve">Член </w:t>
      </w:r>
      <w:r w:rsidR="00AC1165">
        <w:rPr>
          <w:rFonts w:ascii="Times New Roman" w:eastAsia="Times New Roman" w:hAnsi="Times New Roman" w:cs="Times New Roman"/>
          <w:b/>
          <w:bCs/>
          <w:sz w:val="24"/>
          <w:szCs w:val="24"/>
          <w:highlight w:val="yellow"/>
          <w:lang w:val="en-US"/>
        </w:rPr>
        <w:t>[</w:t>
      </w:r>
      <w:r w:rsidRPr="008B4F19">
        <w:rPr>
          <w:rFonts w:ascii="Times New Roman" w:eastAsia="Times New Roman" w:hAnsi="Times New Roman" w:cs="Times New Roman"/>
          <w:b/>
          <w:bCs/>
          <w:sz w:val="24"/>
          <w:szCs w:val="24"/>
          <w:highlight w:val="yellow"/>
        </w:rPr>
        <w:t>12</w:t>
      </w:r>
      <w:r w:rsidR="00AC1165">
        <w:rPr>
          <w:rFonts w:ascii="Times New Roman" w:eastAsia="Times New Roman" w:hAnsi="Times New Roman" w:cs="Times New Roman"/>
          <w:b/>
          <w:bCs/>
          <w:sz w:val="24"/>
          <w:szCs w:val="24"/>
          <w:highlight w:val="yellow"/>
          <w:lang w:val="en-US"/>
        </w:rPr>
        <w:t>]</w:t>
      </w:r>
    </w:p>
    <w:p w14:paraId="66A57221" w14:textId="77777777"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Комисијата за пршања на изборите и именувањата на Собранието на Република Македонија формира Комисија за селекција на кандидати за претседател и за членови на Државната комисија (во натамошниот текст: Комисија за селекција).</w:t>
      </w:r>
    </w:p>
    <w:p w14:paraId="7418518C" w14:textId="77777777"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(2) Комисијата за селекција е составена од пет членови:</w:t>
      </w:r>
    </w:p>
    <w:p w14:paraId="63FD67D6" w14:textId="77777777" w:rsidR="0055734C" w:rsidRPr="008B4F19" w:rsidRDefault="0055734C" w:rsidP="00387E0F">
      <w:pPr>
        <w:pStyle w:val="ListParagraph"/>
        <w:numPr>
          <w:ilvl w:val="0"/>
          <w:numId w:val="13"/>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еден член номиниран од Народниот правобранител на Република Македонија;</w:t>
      </w:r>
    </w:p>
    <w:p w14:paraId="0B855FE0" w14:textId="77777777" w:rsidR="0055734C" w:rsidRPr="008B4F19" w:rsidRDefault="0055734C" w:rsidP="00387E0F">
      <w:pPr>
        <w:pStyle w:val="ListParagraph"/>
        <w:numPr>
          <w:ilvl w:val="0"/>
          <w:numId w:val="13"/>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еден член номиниран од Комисијата за заштита на правото на слободен пристап до информациите од јавен карактер;</w:t>
      </w:r>
    </w:p>
    <w:p w14:paraId="16BBD3C4" w14:textId="77777777" w:rsidR="0055734C" w:rsidRPr="008B4F19" w:rsidRDefault="0055734C" w:rsidP="00791ABE">
      <w:pPr>
        <w:pStyle w:val="ListParagraph"/>
        <w:numPr>
          <w:ilvl w:val="0"/>
          <w:numId w:val="13"/>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еден член номиниран од Државниот завод за ревизија;</w:t>
      </w:r>
    </w:p>
    <w:p w14:paraId="3EB7D34E" w14:textId="753BD16A" w:rsidR="0055734C" w:rsidRPr="008B4F19" w:rsidRDefault="0055734C" w:rsidP="00791ABE">
      <w:pPr>
        <w:pStyle w:val="ListParagraph"/>
        <w:numPr>
          <w:ilvl w:val="0"/>
          <w:numId w:val="13"/>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претставникот на здружението односно фондацијата назначен за член во Советот за соработка помеѓу Владата </w:t>
      </w:r>
      <w:r w:rsidR="00E25F4E">
        <w:rPr>
          <w:rFonts w:ascii="Times New Roman" w:eastAsia="Times New Roman" w:hAnsi="Times New Roman" w:cs="Times New Roman"/>
          <w:sz w:val="24"/>
          <w:szCs w:val="24"/>
          <w:highlight w:val="yellow"/>
        </w:rPr>
        <w:t xml:space="preserve">на Република Македонија </w:t>
      </w:r>
      <w:r w:rsidRPr="008B4F19">
        <w:rPr>
          <w:rFonts w:ascii="Times New Roman" w:eastAsia="Times New Roman" w:hAnsi="Times New Roman" w:cs="Times New Roman"/>
          <w:sz w:val="24"/>
          <w:szCs w:val="24"/>
          <w:highlight w:val="yellow"/>
        </w:rPr>
        <w:t>и граѓанскиот сектор за областа Демократија и владеење на правото ;</w:t>
      </w:r>
    </w:p>
    <w:p w14:paraId="2D322DA8" w14:textId="12DDC06E" w:rsidR="0055734C" w:rsidRPr="008B4F19" w:rsidRDefault="0055734C" w:rsidP="00791ABE">
      <w:pPr>
        <w:pStyle w:val="ListParagraph"/>
        <w:numPr>
          <w:ilvl w:val="0"/>
          <w:numId w:val="13"/>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претставникот на здружението односно фондацијата назначен за член во Советот за соработка помеѓу Владата</w:t>
      </w:r>
      <w:r w:rsidR="00E25F4E">
        <w:rPr>
          <w:rFonts w:ascii="Times New Roman" w:eastAsia="Times New Roman" w:hAnsi="Times New Roman" w:cs="Times New Roman"/>
          <w:sz w:val="24"/>
          <w:szCs w:val="24"/>
          <w:highlight w:val="yellow"/>
        </w:rPr>
        <w:t xml:space="preserve"> на Република Македонија</w:t>
      </w:r>
      <w:r w:rsidRPr="008B4F19">
        <w:rPr>
          <w:rFonts w:ascii="Times New Roman" w:eastAsia="Times New Roman" w:hAnsi="Times New Roman" w:cs="Times New Roman"/>
          <w:sz w:val="24"/>
          <w:szCs w:val="24"/>
          <w:highlight w:val="yellow"/>
        </w:rPr>
        <w:t xml:space="preserve"> и граѓанскиот сектор за областа Медиуми и информатичко општество;</w:t>
      </w:r>
    </w:p>
    <w:p w14:paraId="790E4318" w14:textId="77777777" w:rsidR="0055734C" w:rsidRPr="008B4F19" w:rsidRDefault="0055734C">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(3) Номинираните членови од ставот (2) на овој член треба да имаат искуство во областа на спречување на корупцијата.</w:t>
      </w:r>
    </w:p>
    <w:p w14:paraId="3330F159" w14:textId="77777777" w:rsidR="0055734C" w:rsidRDefault="0055734C">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(4) Административна поддршка на Комисијата за селекција дава организационата единица на Службата на Собранието на Република Македонија која дава поддршка на работните тела на Собранието на Република Македонија.</w:t>
      </w:r>
    </w:p>
    <w:p w14:paraId="4400B159" w14:textId="77777777" w:rsidR="00791ABE" w:rsidRPr="008B4F19" w:rsidRDefault="00791ABE">
      <w:pPr>
        <w:spacing w:after="0" w:line="240" w:lineRule="auto"/>
        <w:jc w:val="both"/>
        <w:rPr>
          <w:rFonts w:ascii="Times New Roman" w:eastAsia="Times New Roman" w:hAnsi="Times New Roman" w:cs="Times New Roman"/>
          <w:sz w:val="24"/>
          <w:szCs w:val="24"/>
        </w:rPr>
      </w:pPr>
    </w:p>
    <w:p w14:paraId="77A7A019" w14:textId="77777777" w:rsidR="0055734C" w:rsidRPr="008B4F19" w:rsidRDefault="0055734C" w:rsidP="00791ABE">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Постапка за избор на претседател и членовите на Државната комисија</w:t>
      </w:r>
    </w:p>
    <w:p w14:paraId="74B5C4D5" w14:textId="1E2EECE5" w:rsidR="0055734C" w:rsidRPr="00AC1165" w:rsidRDefault="0055734C" w:rsidP="00791ABE">
      <w:pPr>
        <w:spacing w:after="0" w:line="240" w:lineRule="auto"/>
        <w:jc w:val="center"/>
        <w:outlineLvl w:val="4"/>
        <w:rPr>
          <w:rFonts w:ascii="Times New Roman" w:eastAsia="Times New Roman" w:hAnsi="Times New Roman" w:cs="Times New Roman"/>
          <w:b/>
          <w:bCs/>
          <w:sz w:val="24"/>
          <w:szCs w:val="24"/>
          <w:highlight w:val="yellow"/>
          <w:lang w:val="en-US"/>
        </w:rPr>
      </w:pPr>
      <w:r w:rsidRPr="008B4F19">
        <w:rPr>
          <w:rFonts w:ascii="Times New Roman" w:eastAsia="Times New Roman" w:hAnsi="Times New Roman" w:cs="Times New Roman"/>
          <w:b/>
          <w:bCs/>
          <w:sz w:val="24"/>
          <w:szCs w:val="24"/>
          <w:highlight w:val="yellow"/>
        </w:rPr>
        <w:t xml:space="preserve">Член </w:t>
      </w:r>
      <w:r w:rsidR="00AC1165">
        <w:rPr>
          <w:rFonts w:ascii="Times New Roman" w:eastAsia="Times New Roman" w:hAnsi="Times New Roman" w:cs="Times New Roman"/>
          <w:b/>
          <w:bCs/>
          <w:sz w:val="24"/>
          <w:szCs w:val="24"/>
          <w:highlight w:val="yellow"/>
          <w:lang w:val="en-US"/>
        </w:rPr>
        <w:t>[</w:t>
      </w:r>
      <w:r w:rsidR="00E25F4E" w:rsidRPr="008B4F19">
        <w:rPr>
          <w:rFonts w:ascii="Times New Roman" w:eastAsia="Times New Roman" w:hAnsi="Times New Roman" w:cs="Times New Roman"/>
          <w:b/>
          <w:bCs/>
          <w:sz w:val="24"/>
          <w:szCs w:val="24"/>
          <w:highlight w:val="yellow"/>
        </w:rPr>
        <w:t>1</w:t>
      </w:r>
      <w:r w:rsidR="00E25F4E">
        <w:rPr>
          <w:rFonts w:ascii="Times New Roman" w:eastAsia="Times New Roman" w:hAnsi="Times New Roman" w:cs="Times New Roman"/>
          <w:b/>
          <w:bCs/>
          <w:sz w:val="24"/>
          <w:szCs w:val="24"/>
          <w:highlight w:val="yellow"/>
          <w:lang w:val="en-US"/>
        </w:rPr>
        <w:t>3</w:t>
      </w:r>
      <w:r w:rsidR="00AC1165">
        <w:rPr>
          <w:rFonts w:ascii="Times New Roman" w:eastAsia="Times New Roman" w:hAnsi="Times New Roman" w:cs="Times New Roman"/>
          <w:b/>
          <w:bCs/>
          <w:sz w:val="24"/>
          <w:szCs w:val="24"/>
          <w:highlight w:val="yellow"/>
          <w:lang w:val="en-US"/>
        </w:rPr>
        <w:t>]</w:t>
      </w:r>
    </w:p>
    <w:p w14:paraId="7C4D12FD" w14:textId="77777777"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p>
    <w:p w14:paraId="33DE7E9A" w14:textId="77777777"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(1) Постапка за избор на членови на Државната комисија започнува најмалку три месеци пред истекот на мандатот на постојните членови и ја спроведува </w:t>
      </w:r>
      <w:r w:rsidRPr="008B4F19">
        <w:rPr>
          <w:rFonts w:ascii="Times New Roman" w:eastAsia="Times New Roman" w:hAnsi="Times New Roman" w:cs="Times New Roman"/>
          <w:sz w:val="24"/>
          <w:szCs w:val="24"/>
          <w:highlight w:val="yellow"/>
        </w:rPr>
        <w:lastRenderedPageBreak/>
        <w:t>Комисијатата за прашањата на изборите и именувањата на Собранието на Република Македонија.</w:t>
      </w:r>
    </w:p>
    <w:p w14:paraId="79ABBC2C" w14:textId="7724DB8C"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(2)</w:t>
      </w:r>
      <w:r w:rsidR="00E25F4E">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 xml:space="preserve">Собранието на Република Македонија ги објавува огласите за именување на претседателот и членовите на Државната комисија </w:t>
      </w:r>
      <w:r w:rsidR="00791ABE" w:rsidRPr="008B4F19">
        <w:rPr>
          <w:rFonts w:ascii="Times New Roman" w:hAnsi="Times New Roman" w:cs="Times New Roman"/>
          <w:sz w:val="24"/>
          <w:szCs w:val="24"/>
          <w:highlight w:val="yellow"/>
        </w:rPr>
        <w:t xml:space="preserve">во „Службен весник на Република Македонија” и </w:t>
      </w:r>
      <w:r w:rsidR="00791ABE" w:rsidRPr="00791ABE">
        <w:rPr>
          <w:rFonts w:ascii="Times New Roman" w:hAnsi="Times New Roman" w:cs="Times New Roman"/>
          <w:sz w:val="24"/>
          <w:szCs w:val="24"/>
          <w:highlight w:val="yellow"/>
        </w:rPr>
        <w:t>во најмалку тридневни весници кои се издаваат на целата територија на Република Македонија, од кои два од весниците што се издаваат се на македонски јазик и еден од весниците што се издаваат е на јазикот што го зборуваат најмалку 20% од граѓаните кои зборуваат службен јазик</w:t>
      </w:r>
      <w:r w:rsidR="00791ABE">
        <w:rPr>
          <w:rFonts w:ascii="Times New Roman" w:hAnsi="Times New Roman" w:cs="Times New Roman"/>
          <w:sz w:val="24"/>
          <w:szCs w:val="24"/>
          <w:highlight w:val="yellow"/>
        </w:rPr>
        <w:t xml:space="preserve"> различен од македонскиот јазик</w:t>
      </w:r>
      <w:r w:rsidRPr="008B4F19">
        <w:rPr>
          <w:rFonts w:ascii="Times New Roman" w:eastAsia="Times New Roman" w:hAnsi="Times New Roman" w:cs="Times New Roman"/>
          <w:sz w:val="24"/>
          <w:szCs w:val="24"/>
          <w:highlight w:val="yellow"/>
        </w:rPr>
        <w:t>. Огласот се објавува на интернет страницата на Собрание на Република Македонија и на Државната комисија.</w:t>
      </w:r>
    </w:p>
    <w:p w14:paraId="0E9EF105" w14:textId="77777777" w:rsidR="00E25F4E" w:rsidRDefault="0055734C" w:rsidP="00387E0F">
      <w:pPr>
        <w:spacing w:after="0" w:line="240" w:lineRule="auto"/>
        <w:jc w:val="both"/>
        <w:rPr>
          <w:rFonts w:ascii="Times New Roman" w:eastAsia="Times New Roman" w:hAnsi="Times New Roman" w:cs="Times New Roman"/>
          <w:sz w:val="24"/>
          <w:szCs w:val="24"/>
          <w:highlight w:val="yellow"/>
          <w:lang w:val="en-US"/>
        </w:rPr>
      </w:pPr>
      <w:r w:rsidRPr="008B4F19">
        <w:rPr>
          <w:rFonts w:ascii="Times New Roman" w:eastAsia="Times New Roman" w:hAnsi="Times New Roman" w:cs="Times New Roman"/>
          <w:sz w:val="24"/>
          <w:szCs w:val="24"/>
          <w:highlight w:val="yellow"/>
        </w:rPr>
        <w:t>(3) Огласите од ставот (2) на овој член траат 15 дена од денот на нивното објавување во „Службен весник на Република Македонија“.</w:t>
      </w:r>
    </w:p>
    <w:p w14:paraId="4C5EE935" w14:textId="4D68D4BF"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(4) Истовремено со објавувањето на огласите од ставот (2) на овој член Комисијата за прашањата на изборите и именувања на Собранието на Република Македонија до институциите од член </w:t>
      </w:r>
      <w:r w:rsidR="00AC1165">
        <w:rPr>
          <w:rFonts w:ascii="Times New Roman" w:eastAsia="Times New Roman" w:hAnsi="Times New Roman" w:cs="Times New Roman"/>
          <w:sz w:val="24"/>
          <w:szCs w:val="24"/>
          <w:highlight w:val="yellow"/>
          <w:lang w:val="en-US"/>
        </w:rPr>
        <w:t>[</w:t>
      </w:r>
      <w:r w:rsidR="000544C8" w:rsidRPr="008B4F19">
        <w:rPr>
          <w:rFonts w:ascii="Times New Roman" w:eastAsia="Times New Roman" w:hAnsi="Times New Roman" w:cs="Times New Roman"/>
          <w:sz w:val="24"/>
          <w:szCs w:val="24"/>
          <w:highlight w:val="yellow"/>
        </w:rPr>
        <w:t>1</w:t>
      </w:r>
      <w:r w:rsidR="000544C8">
        <w:rPr>
          <w:rFonts w:ascii="Times New Roman" w:eastAsia="Times New Roman" w:hAnsi="Times New Roman" w:cs="Times New Roman"/>
          <w:sz w:val="24"/>
          <w:szCs w:val="24"/>
          <w:highlight w:val="yellow"/>
        </w:rPr>
        <w:t>2</w:t>
      </w:r>
      <w:r w:rsidR="00AC1165">
        <w:rPr>
          <w:rFonts w:ascii="Times New Roman" w:eastAsia="Times New Roman" w:hAnsi="Times New Roman" w:cs="Times New Roman"/>
          <w:sz w:val="24"/>
          <w:szCs w:val="24"/>
          <w:highlight w:val="yellow"/>
          <w:lang w:val="en-US"/>
        </w:rPr>
        <w:t>]</w:t>
      </w:r>
      <w:r w:rsidR="000544C8"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став (2) алинеи 1, 2 и 3 на овој закон доставува барање за номинирање членови на Комисијата за селекција.</w:t>
      </w:r>
    </w:p>
    <w:p w14:paraId="70256E97" w14:textId="05F503E2"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(5) Институците од член </w:t>
      </w:r>
      <w:r w:rsidR="00AC1165">
        <w:rPr>
          <w:rFonts w:ascii="Times New Roman" w:eastAsia="Times New Roman" w:hAnsi="Times New Roman" w:cs="Times New Roman"/>
          <w:sz w:val="24"/>
          <w:szCs w:val="24"/>
          <w:highlight w:val="yellow"/>
          <w:lang w:val="en-US"/>
        </w:rPr>
        <w:t>[</w:t>
      </w:r>
      <w:r w:rsidR="000544C8" w:rsidRPr="008B4F19">
        <w:rPr>
          <w:rFonts w:ascii="Times New Roman" w:eastAsia="Times New Roman" w:hAnsi="Times New Roman" w:cs="Times New Roman"/>
          <w:sz w:val="24"/>
          <w:szCs w:val="24"/>
          <w:highlight w:val="yellow"/>
        </w:rPr>
        <w:t>1</w:t>
      </w:r>
      <w:r w:rsidR="000544C8">
        <w:rPr>
          <w:rFonts w:ascii="Times New Roman" w:eastAsia="Times New Roman" w:hAnsi="Times New Roman" w:cs="Times New Roman"/>
          <w:sz w:val="24"/>
          <w:szCs w:val="24"/>
          <w:highlight w:val="yellow"/>
        </w:rPr>
        <w:t>2</w:t>
      </w:r>
      <w:r w:rsidR="00AC1165">
        <w:rPr>
          <w:rFonts w:ascii="Times New Roman" w:eastAsia="Times New Roman" w:hAnsi="Times New Roman" w:cs="Times New Roman"/>
          <w:sz w:val="24"/>
          <w:szCs w:val="24"/>
          <w:highlight w:val="yellow"/>
          <w:lang w:val="en-US"/>
        </w:rPr>
        <w:t>]</w:t>
      </w:r>
      <w:r w:rsidR="000544C8"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став (2) алинеи 1, 2 и 3 на овој закон</w:t>
      </w:r>
      <w:r w:rsidRPr="008B4F19" w:rsidDel="00516024">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се должни во рок од 7 дена од приемот на барањето од ставот (4) на овој член да достават номинации за членови на Комисијата за селекција.</w:t>
      </w:r>
    </w:p>
    <w:p w14:paraId="67109CFA" w14:textId="77777777" w:rsidR="0055734C" w:rsidRDefault="0055734C"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(6) Наредниот ден по завршувањето на рокот од ставот (3) на овој член, пријавите за кандидати за претседател и за членови на Државната комисија се доставуваат на Комисијата за селекција.</w:t>
      </w:r>
    </w:p>
    <w:p w14:paraId="53FDF11C" w14:textId="77777777" w:rsidR="00791ABE" w:rsidRPr="008B4F19" w:rsidRDefault="00791ABE" w:rsidP="00791ABE">
      <w:pPr>
        <w:spacing w:after="0" w:line="240" w:lineRule="auto"/>
        <w:jc w:val="both"/>
        <w:rPr>
          <w:rFonts w:ascii="Times New Roman" w:eastAsia="Times New Roman" w:hAnsi="Times New Roman" w:cs="Times New Roman"/>
          <w:sz w:val="24"/>
          <w:szCs w:val="24"/>
          <w:highlight w:val="yellow"/>
        </w:rPr>
      </w:pPr>
    </w:p>
    <w:p w14:paraId="0363020F" w14:textId="00D10E6B" w:rsidR="0055734C" w:rsidRPr="00AC1165" w:rsidRDefault="0055734C" w:rsidP="00791ABE">
      <w:pPr>
        <w:spacing w:after="0" w:line="240" w:lineRule="auto"/>
        <w:jc w:val="center"/>
        <w:outlineLvl w:val="4"/>
        <w:rPr>
          <w:rFonts w:ascii="Times New Roman" w:eastAsia="Times New Roman" w:hAnsi="Times New Roman" w:cs="Times New Roman"/>
          <w:b/>
          <w:bCs/>
          <w:sz w:val="24"/>
          <w:szCs w:val="24"/>
          <w:highlight w:val="yellow"/>
          <w:lang w:val="en-US"/>
        </w:rPr>
      </w:pPr>
      <w:r w:rsidRPr="008B4F19">
        <w:rPr>
          <w:rFonts w:ascii="Times New Roman" w:eastAsia="Times New Roman" w:hAnsi="Times New Roman" w:cs="Times New Roman"/>
          <w:b/>
          <w:bCs/>
          <w:sz w:val="24"/>
          <w:szCs w:val="24"/>
          <w:highlight w:val="yellow"/>
        </w:rPr>
        <w:t xml:space="preserve">Член </w:t>
      </w:r>
      <w:r w:rsidR="00AC1165">
        <w:rPr>
          <w:rFonts w:ascii="Times New Roman" w:eastAsia="Times New Roman" w:hAnsi="Times New Roman" w:cs="Times New Roman"/>
          <w:b/>
          <w:bCs/>
          <w:sz w:val="24"/>
          <w:szCs w:val="24"/>
          <w:highlight w:val="yellow"/>
          <w:lang w:val="en-US"/>
        </w:rPr>
        <w:t>[</w:t>
      </w:r>
      <w:r w:rsidR="00E25F4E" w:rsidRPr="008B4F19">
        <w:rPr>
          <w:rFonts w:ascii="Times New Roman" w:eastAsia="Times New Roman" w:hAnsi="Times New Roman" w:cs="Times New Roman"/>
          <w:b/>
          <w:bCs/>
          <w:sz w:val="24"/>
          <w:szCs w:val="24"/>
          <w:highlight w:val="yellow"/>
        </w:rPr>
        <w:t>1</w:t>
      </w:r>
      <w:r w:rsidR="00E25F4E">
        <w:rPr>
          <w:rFonts w:ascii="Times New Roman" w:eastAsia="Times New Roman" w:hAnsi="Times New Roman" w:cs="Times New Roman"/>
          <w:b/>
          <w:bCs/>
          <w:sz w:val="24"/>
          <w:szCs w:val="24"/>
          <w:highlight w:val="yellow"/>
          <w:lang w:val="en-US"/>
        </w:rPr>
        <w:t>4</w:t>
      </w:r>
      <w:r w:rsidR="00AC1165">
        <w:rPr>
          <w:rFonts w:ascii="Times New Roman" w:eastAsia="Times New Roman" w:hAnsi="Times New Roman" w:cs="Times New Roman"/>
          <w:b/>
          <w:bCs/>
          <w:sz w:val="24"/>
          <w:szCs w:val="24"/>
          <w:highlight w:val="yellow"/>
          <w:lang w:val="en-US"/>
        </w:rPr>
        <w:t>]</w:t>
      </w:r>
    </w:p>
    <w:p w14:paraId="0852A7C2" w14:textId="7777777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Првата седница на Комисија за селекција ја свикува Генереалниот секретар на Собранието на Република Македонија во рок од седум дена од формирањето на Комисијата за селекција.</w:t>
      </w:r>
    </w:p>
    <w:p w14:paraId="65FA7AB1" w14:textId="7777777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(2) На првата седница Комисијата за селекција го определува нејзиниот претседавач и начинот на работење.</w:t>
      </w:r>
    </w:p>
    <w:p w14:paraId="5541C180" w14:textId="7777777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(3) Доколку членовите Комисија за селекција не определат претседавач, седниците на Комисијата за селекција ги води нејзиниот најстар член.</w:t>
      </w:r>
    </w:p>
    <w:p w14:paraId="56A9263D" w14:textId="7777777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p>
    <w:p w14:paraId="322CCABA" w14:textId="77777777" w:rsidR="0055734C" w:rsidRPr="008B4F19" w:rsidRDefault="0055734C" w:rsidP="00791ABE">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Административна селекција</w:t>
      </w:r>
    </w:p>
    <w:p w14:paraId="7B6A0FDE" w14:textId="02BD473D" w:rsidR="0055734C" w:rsidRPr="00AC1165" w:rsidRDefault="0055734C" w:rsidP="00791ABE">
      <w:pPr>
        <w:spacing w:after="0" w:line="240" w:lineRule="auto"/>
        <w:jc w:val="center"/>
        <w:outlineLvl w:val="4"/>
        <w:rPr>
          <w:rFonts w:ascii="Times New Roman" w:eastAsia="Times New Roman" w:hAnsi="Times New Roman" w:cs="Times New Roman"/>
          <w:b/>
          <w:bCs/>
          <w:sz w:val="24"/>
          <w:szCs w:val="24"/>
          <w:highlight w:val="yellow"/>
          <w:lang w:val="en-US"/>
        </w:rPr>
      </w:pPr>
      <w:r w:rsidRPr="008B4F19">
        <w:rPr>
          <w:rFonts w:ascii="Times New Roman" w:eastAsia="Times New Roman" w:hAnsi="Times New Roman" w:cs="Times New Roman"/>
          <w:b/>
          <w:bCs/>
          <w:sz w:val="24"/>
          <w:szCs w:val="24"/>
          <w:highlight w:val="yellow"/>
        </w:rPr>
        <w:t xml:space="preserve">Член </w:t>
      </w:r>
      <w:r w:rsidR="00AC1165">
        <w:rPr>
          <w:rFonts w:ascii="Times New Roman" w:eastAsia="Times New Roman" w:hAnsi="Times New Roman" w:cs="Times New Roman"/>
          <w:b/>
          <w:bCs/>
          <w:sz w:val="24"/>
          <w:szCs w:val="24"/>
          <w:highlight w:val="yellow"/>
          <w:lang w:val="en-US"/>
        </w:rPr>
        <w:t>[</w:t>
      </w:r>
      <w:r w:rsidR="00E25F4E" w:rsidRPr="008B4F19">
        <w:rPr>
          <w:rFonts w:ascii="Times New Roman" w:eastAsia="Times New Roman" w:hAnsi="Times New Roman" w:cs="Times New Roman"/>
          <w:b/>
          <w:bCs/>
          <w:sz w:val="24"/>
          <w:szCs w:val="24"/>
          <w:highlight w:val="yellow"/>
        </w:rPr>
        <w:t>1</w:t>
      </w:r>
      <w:r w:rsidR="00E25F4E">
        <w:rPr>
          <w:rFonts w:ascii="Times New Roman" w:eastAsia="Times New Roman" w:hAnsi="Times New Roman" w:cs="Times New Roman"/>
          <w:b/>
          <w:bCs/>
          <w:sz w:val="24"/>
          <w:szCs w:val="24"/>
          <w:highlight w:val="yellow"/>
          <w:lang w:val="en-US"/>
        </w:rPr>
        <w:t>5</w:t>
      </w:r>
      <w:r w:rsidR="00AC1165">
        <w:rPr>
          <w:rFonts w:ascii="Times New Roman" w:eastAsia="Times New Roman" w:hAnsi="Times New Roman" w:cs="Times New Roman"/>
          <w:b/>
          <w:bCs/>
          <w:sz w:val="24"/>
          <w:szCs w:val="24"/>
          <w:highlight w:val="yellow"/>
          <w:lang w:val="en-US"/>
        </w:rPr>
        <w:t>]</w:t>
      </w:r>
    </w:p>
    <w:p w14:paraId="2EEFB0BC" w14:textId="4C09EF19"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(1) Комисија за селекција ги проверува пријавите од  член </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1</w:t>
      </w:r>
      <w:r w:rsidR="00D10A71">
        <w:rPr>
          <w:rFonts w:ascii="Times New Roman" w:eastAsia="Times New Roman" w:hAnsi="Times New Roman" w:cs="Times New Roman"/>
          <w:sz w:val="24"/>
          <w:szCs w:val="24"/>
          <w:highlight w:val="yellow"/>
          <w:lang w:val="en-US"/>
        </w:rPr>
        <w:t>3</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 xml:space="preserve">став (6) на овој закон, од аспект на исполнување на условите утврдени со член 11 </w:t>
      </w:r>
      <w:r w:rsidR="00D10A71">
        <w:rPr>
          <w:rFonts w:ascii="Times New Roman" w:eastAsia="Times New Roman" w:hAnsi="Times New Roman" w:cs="Times New Roman"/>
          <w:sz w:val="24"/>
          <w:szCs w:val="24"/>
          <w:highlight w:val="yellow"/>
        </w:rPr>
        <w:t xml:space="preserve">од </w:t>
      </w:r>
      <w:r w:rsidRPr="008B4F19">
        <w:rPr>
          <w:rFonts w:ascii="Times New Roman" w:eastAsia="Times New Roman" w:hAnsi="Times New Roman" w:cs="Times New Roman"/>
          <w:sz w:val="24"/>
          <w:szCs w:val="24"/>
          <w:highlight w:val="yellow"/>
        </w:rPr>
        <w:t>овој закон (во натамошниот текст: административна селекција).</w:t>
      </w:r>
    </w:p>
    <w:p w14:paraId="3C5BE427" w14:textId="30A2E01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(2) Комисија за селекција во рок од пет дена од завршувањето на траењето на огласите од член </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1</w:t>
      </w:r>
      <w:r w:rsidR="00D10A71">
        <w:rPr>
          <w:rFonts w:ascii="Times New Roman" w:eastAsia="Times New Roman" w:hAnsi="Times New Roman" w:cs="Times New Roman"/>
          <w:sz w:val="24"/>
          <w:szCs w:val="24"/>
          <w:highlight w:val="yellow"/>
        </w:rPr>
        <w:t>3</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 xml:space="preserve">став (2) на овој закон изготвува листа на кандидати за претседател на Државната комисија и листа на кандидати за членови на Државната комисија кои ги исполнуваат условите утврдени со огласите од член </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1</w:t>
      </w:r>
      <w:r w:rsidR="00D10A71">
        <w:rPr>
          <w:rFonts w:ascii="Times New Roman" w:eastAsia="Times New Roman" w:hAnsi="Times New Roman" w:cs="Times New Roman"/>
          <w:sz w:val="24"/>
          <w:szCs w:val="24"/>
          <w:highlight w:val="yellow"/>
        </w:rPr>
        <w:t>3</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 xml:space="preserve">став (2) на овој закон. </w:t>
      </w:r>
    </w:p>
    <w:p w14:paraId="2C4C8D6D" w14:textId="7777777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(3) Листите од ставот (2) на овој член во целост се објавуваат на веб-страницата на Собранието на Република Македонија на денот на нивното изготвување, а најдоцна наредниот ден.</w:t>
      </w:r>
    </w:p>
    <w:p w14:paraId="0FDA5F99" w14:textId="77777777" w:rsidR="0055734C" w:rsidRPr="008B4F19" w:rsidRDefault="0055734C" w:rsidP="00791ABE">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Интервју на кандидати</w:t>
      </w:r>
    </w:p>
    <w:p w14:paraId="4792319F" w14:textId="1591FE8C" w:rsidR="0055734C" w:rsidRPr="00AC1165" w:rsidRDefault="0055734C" w:rsidP="00791ABE">
      <w:pPr>
        <w:spacing w:after="0" w:line="240" w:lineRule="auto"/>
        <w:jc w:val="center"/>
        <w:outlineLvl w:val="4"/>
        <w:rPr>
          <w:rFonts w:ascii="Times New Roman" w:eastAsia="Times New Roman" w:hAnsi="Times New Roman" w:cs="Times New Roman"/>
          <w:b/>
          <w:bCs/>
          <w:sz w:val="24"/>
          <w:szCs w:val="24"/>
          <w:highlight w:val="yellow"/>
          <w:lang w:val="en-US"/>
        </w:rPr>
      </w:pPr>
      <w:r w:rsidRPr="008B4F19">
        <w:rPr>
          <w:rFonts w:ascii="Times New Roman" w:eastAsia="Times New Roman" w:hAnsi="Times New Roman" w:cs="Times New Roman"/>
          <w:b/>
          <w:bCs/>
          <w:sz w:val="24"/>
          <w:szCs w:val="24"/>
          <w:highlight w:val="yellow"/>
        </w:rPr>
        <w:t xml:space="preserve">Член </w:t>
      </w:r>
      <w:r w:rsidR="00AC1165">
        <w:rPr>
          <w:rFonts w:ascii="Times New Roman" w:eastAsia="Times New Roman" w:hAnsi="Times New Roman" w:cs="Times New Roman"/>
          <w:b/>
          <w:bCs/>
          <w:sz w:val="24"/>
          <w:szCs w:val="24"/>
          <w:highlight w:val="yellow"/>
          <w:lang w:val="en-US"/>
        </w:rPr>
        <w:t>[</w:t>
      </w:r>
      <w:r w:rsidR="00E25F4E" w:rsidRPr="008B4F19">
        <w:rPr>
          <w:rFonts w:ascii="Times New Roman" w:eastAsia="Times New Roman" w:hAnsi="Times New Roman" w:cs="Times New Roman"/>
          <w:b/>
          <w:bCs/>
          <w:sz w:val="24"/>
          <w:szCs w:val="24"/>
          <w:highlight w:val="yellow"/>
        </w:rPr>
        <w:t>1</w:t>
      </w:r>
      <w:r w:rsidR="00E25F4E">
        <w:rPr>
          <w:rFonts w:ascii="Times New Roman" w:eastAsia="Times New Roman" w:hAnsi="Times New Roman" w:cs="Times New Roman"/>
          <w:b/>
          <w:bCs/>
          <w:sz w:val="24"/>
          <w:szCs w:val="24"/>
          <w:highlight w:val="yellow"/>
          <w:lang w:val="en-US"/>
        </w:rPr>
        <w:t>6</w:t>
      </w:r>
      <w:r w:rsidR="00AC1165">
        <w:rPr>
          <w:rFonts w:ascii="Times New Roman" w:eastAsia="Times New Roman" w:hAnsi="Times New Roman" w:cs="Times New Roman"/>
          <w:b/>
          <w:bCs/>
          <w:sz w:val="24"/>
          <w:szCs w:val="24"/>
          <w:highlight w:val="yellow"/>
          <w:lang w:val="en-US"/>
        </w:rPr>
        <w:t>]</w:t>
      </w:r>
    </w:p>
    <w:p w14:paraId="4E866DB6" w14:textId="4BF69FD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lastRenderedPageBreak/>
        <w:t xml:space="preserve">(1) Комисијата за селекција на седница спроведува интервју со сите кандидати од листите од член </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1</w:t>
      </w:r>
      <w:r w:rsidR="00D10A71">
        <w:rPr>
          <w:rFonts w:ascii="Times New Roman" w:eastAsia="Times New Roman" w:hAnsi="Times New Roman" w:cs="Times New Roman"/>
          <w:sz w:val="24"/>
          <w:szCs w:val="24"/>
          <w:highlight w:val="yellow"/>
        </w:rPr>
        <w:t>5</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став (2) на овој закон.</w:t>
      </w:r>
    </w:p>
    <w:p w14:paraId="162BCDDD" w14:textId="59004C9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(2) Интервјуто од ставот (1) на овој член Комисијата за селекција го започнува во рок од седум работни дена од денот на објавувањето на листите од член </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1</w:t>
      </w:r>
      <w:r w:rsidR="00D10A71">
        <w:rPr>
          <w:rFonts w:ascii="Times New Roman" w:eastAsia="Times New Roman" w:hAnsi="Times New Roman" w:cs="Times New Roman"/>
          <w:sz w:val="24"/>
          <w:szCs w:val="24"/>
          <w:highlight w:val="yellow"/>
        </w:rPr>
        <w:t>5</w:t>
      </w:r>
      <w:r w:rsidR="00AC1165">
        <w:rPr>
          <w:rFonts w:ascii="Times New Roman" w:eastAsia="Times New Roman" w:hAnsi="Times New Roman" w:cs="Times New Roman"/>
          <w:sz w:val="24"/>
          <w:szCs w:val="24"/>
          <w:highlight w:val="yellow"/>
          <w:lang w:val="en-US"/>
        </w:rPr>
        <w:t>]</w:t>
      </w:r>
      <w:r w:rsidR="00D10A71"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став (2) на овој закон, а го завршува во рок од пет работни дена.</w:t>
      </w:r>
    </w:p>
    <w:p w14:paraId="29855C98" w14:textId="76CE1541"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(3) Седницата од ставот (1) на овој член е отворен</w:t>
      </w:r>
      <w:r w:rsidR="00D10A71">
        <w:rPr>
          <w:rFonts w:ascii="Times New Roman" w:eastAsia="Times New Roman" w:hAnsi="Times New Roman" w:cs="Times New Roman"/>
          <w:sz w:val="24"/>
          <w:szCs w:val="24"/>
          <w:highlight w:val="yellow"/>
        </w:rPr>
        <w:t>а</w:t>
      </w:r>
      <w:r w:rsidRPr="008B4F19">
        <w:rPr>
          <w:rFonts w:ascii="Times New Roman" w:eastAsia="Times New Roman" w:hAnsi="Times New Roman" w:cs="Times New Roman"/>
          <w:sz w:val="24"/>
          <w:szCs w:val="24"/>
          <w:highlight w:val="yellow"/>
        </w:rPr>
        <w:t xml:space="preserve"> за јавноста. </w:t>
      </w:r>
    </w:p>
    <w:p w14:paraId="7C3E0DBB" w14:textId="77777777" w:rsidR="0055734C" w:rsidRPr="008B4F19" w:rsidRDefault="0055734C" w:rsidP="00387E0F">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(4) По спроведувањето на интервјуто од ставот (1) на овој член, без одлагање, а најдоцна наредниот ден, Комисијата за селекција изготвува:</w:t>
      </w:r>
    </w:p>
    <w:p w14:paraId="73A1A8F4" w14:textId="4C3E3AB9" w:rsidR="0055734C" w:rsidRPr="008B4F19" w:rsidRDefault="0055734C" w:rsidP="00791ABE">
      <w:pPr>
        <w:pStyle w:val="ListParagraph"/>
        <w:numPr>
          <w:ilvl w:val="0"/>
          <w:numId w:val="14"/>
        </w:num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извештај од спроведената административна селекција и спроведеното интервју</w:t>
      </w:r>
      <w:r w:rsidR="00D10A71">
        <w:rPr>
          <w:rFonts w:ascii="Times New Roman" w:eastAsia="Times New Roman" w:hAnsi="Times New Roman" w:cs="Times New Roman"/>
          <w:sz w:val="24"/>
          <w:szCs w:val="24"/>
          <w:highlight w:val="yellow"/>
          <w:lang w:val="en-US"/>
        </w:rPr>
        <w:t>;</w:t>
      </w:r>
    </w:p>
    <w:p w14:paraId="1BDB99BF" w14:textId="0A5FBC0D" w:rsidR="0055734C" w:rsidRPr="008B4F19" w:rsidRDefault="0055734C" w:rsidP="00791ABE">
      <w:pPr>
        <w:pStyle w:val="ListParagraph"/>
        <w:numPr>
          <w:ilvl w:val="0"/>
          <w:numId w:val="14"/>
        </w:num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предлог-листа од најмногу двајца кандидати за претседател на Државната комисија</w:t>
      </w:r>
      <w:r w:rsidR="00D10A71">
        <w:rPr>
          <w:rFonts w:ascii="Times New Roman" w:eastAsia="Times New Roman" w:hAnsi="Times New Roman" w:cs="Times New Roman"/>
          <w:sz w:val="24"/>
          <w:szCs w:val="24"/>
          <w:highlight w:val="yellow"/>
          <w:lang w:val="en-US"/>
        </w:rPr>
        <w:t>;</w:t>
      </w:r>
      <w:r w:rsidRPr="008B4F19">
        <w:rPr>
          <w:rFonts w:ascii="Times New Roman" w:eastAsia="Times New Roman" w:hAnsi="Times New Roman" w:cs="Times New Roman"/>
          <w:sz w:val="24"/>
          <w:szCs w:val="24"/>
          <w:highlight w:val="yellow"/>
        </w:rPr>
        <w:t xml:space="preserve"> и</w:t>
      </w:r>
    </w:p>
    <w:p w14:paraId="52A5E6AA" w14:textId="77777777" w:rsidR="0055734C" w:rsidRPr="008B4F19" w:rsidRDefault="0055734C" w:rsidP="00791ABE">
      <w:pPr>
        <w:pStyle w:val="ListParagraph"/>
        <w:numPr>
          <w:ilvl w:val="0"/>
          <w:numId w:val="14"/>
        </w:num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предлог-листа од  најмногу осум кандидати за членови на Државната комисија.</w:t>
      </w:r>
    </w:p>
    <w:p w14:paraId="418EDD07" w14:textId="77777777" w:rsidR="0055734C" w:rsidRPr="008B4F19" w:rsidRDefault="0055734C" w:rsidP="00791ABE">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(5) Извештајот и предлог-листите од ставот (4) на овој член Комисијата за селекција ги доставува до Комисијата за прашањата на изборите и именувањата на Собранието на Република Македонија.</w:t>
      </w:r>
    </w:p>
    <w:p w14:paraId="20C22425" w14:textId="77777777" w:rsidR="0055734C" w:rsidRPr="008B4F19" w:rsidRDefault="0055734C" w:rsidP="00791ABE">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(6) Комисијата за прашањата на изборите и именувањата на Собранието на Република Македонија утврдува единствена предлог-листа за именување претседател и членови на Државната комисија со образложение за секој избран кандидат од предлог-листите од ставот (4) на овој член.</w:t>
      </w:r>
    </w:p>
    <w:p w14:paraId="52F167AC" w14:textId="66977833" w:rsidR="0055734C" w:rsidRPr="008B4F19" w:rsidRDefault="0055734C" w:rsidP="00791ABE">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(7) При изборот на претседателот и членовите на Државната комисија за единствената предлог-листа од ставот (6) на овој член се имаат предвид принципот за соодветна и правична застапеност и принципот на подеднаква родова застапеност.</w:t>
      </w:r>
    </w:p>
    <w:p w14:paraId="12230F39" w14:textId="6BB7FF11" w:rsidR="0055734C" w:rsidRPr="008B4F19" w:rsidRDefault="0055734C">
      <w:pPr>
        <w:shd w:val="clear" w:color="auto" w:fill="FFFFFF"/>
        <w:spacing w:after="0" w:line="240" w:lineRule="auto"/>
        <w:jc w:val="both"/>
        <w:textAlignment w:val="baseline"/>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(8) Доколку Комисијата за прашањата на изборите и именувањата на Собранието на Република Македонија не ја утврди единствената</w:t>
      </w:r>
      <w:r w:rsidR="008953A5">
        <w:rPr>
          <w:rFonts w:ascii="Times New Roman" w:eastAsia="Times New Roman" w:hAnsi="Times New Roman" w:cs="Times New Roman"/>
          <w:sz w:val="24"/>
          <w:szCs w:val="24"/>
          <w:highlight w:val="yellow"/>
        </w:rPr>
        <w:t xml:space="preserve"> предлог-</w:t>
      </w:r>
      <w:r w:rsidRPr="008B4F19">
        <w:rPr>
          <w:rFonts w:ascii="Times New Roman" w:eastAsia="Times New Roman" w:hAnsi="Times New Roman" w:cs="Times New Roman"/>
          <w:sz w:val="24"/>
          <w:szCs w:val="24"/>
          <w:highlight w:val="yellow"/>
        </w:rPr>
        <w:t>листа од ставот (6) на овој член, постапка</w:t>
      </w:r>
      <w:r w:rsidR="00D10A71">
        <w:rPr>
          <w:rFonts w:ascii="Times New Roman" w:eastAsia="Times New Roman" w:hAnsi="Times New Roman" w:cs="Times New Roman"/>
          <w:sz w:val="24"/>
          <w:szCs w:val="24"/>
          <w:highlight w:val="yellow"/>
        </w:rPr>
        <w:t>та</w:t>
      </w:r>
      <w:r w:rsidRPr="008B4F19">
        <w:rPr>
          <w:rFonts w:ascii="Times New Roman" w:eastAsia="Times New Roman" w:hAnsi="Times New Roman" w:cs="Times New Roman"/>
          <w:sz w:val="24"/>
          <w:szCs w:val="24"/>
          <w:highlight w:val="yellow"/>
        </w:rPr>
        <w:t xml:space="preserve"> за избор на претседателот и членовите на Државната комисија се повторува во рок од 30 дена.</w:t>
      </w:r>
    </w:p>
    <w:p w14:paraId="660BBA19" w14:textId="71D5B013" w:rsidR="0055734C" w:rsidRDefault="0055734C">
      <w:pPr>
        <w:shd w:val="clear" w:color="auto" w:fill="FFFFFF"/>
        <w:spacing w:after="0" w:line="240" w:lineRule="auto"/>
        <w:jc w:val="both"/>
        <w:textAlignment w:val="baseline"/>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(9) Предлог</w:t>
      </w:r>
      <w:r w:rsidR="00D10A71">
        <w:rPr>
          <w:rFonts w:ascii="Times New Roman" w:eastAsia="Times New Roman" w:hAnsi="Times New Roman" w:cs="Times New Roman"/>
          <w:sz w:val="24"/>
          <w:szCs w:val="24"/>
          <w:highlight w:val="yellow"/>
        </w:rPr>
        <w:t>-</w:t>
      </w:r>
      <w:r w:rsidRPr="008B4F19">
        <w:rPr>
          <w:rFonts w:ascii="Times New Roman" w:eastAsia="Times New Roman" w:hAnsi="Times New Roman" w:cs="Times New Roman"/>
          <w:sz w:val="24"/>
          <w:szCs w:val="24"/>
          <w:highlight w:val="yellow"/>
        </w:rPr>
        <w:t>листите од ставот (4) на овој член и единствената предлог-листа од ставот (6) на овој член</w:t>
      </w:r>
      <w:r w:rsidR="008953A5">
        <w:rPr>
          <w:rFonts w:ascii="Times New Roman" w:eastAsia="Times New Roman" w:hAnsi="Times New Roman" w:cs="Times New Roman"/>
          <w:sz w:val="24"/>
          <w:szCs w:val="24"/>
          <w:highlight w:val="yellow"/>
          <w:lang w:val="en-US"/>
        </w:rPr>
        <w:t xml:space="preserve"> </w:t>
      </w:r>
      <w:r w:rsidRPr="008B4F19">
        <w:rPr>
          <w:rFonts w:ascii="Times New Roman" w:eastAsia="Times New Roman" w:hAnsi="Times New Roman" w:cs="Times New Roman"/>
          <w:sz w:val="24"/>
          <w:szCs w:val="24"/>
          <w:highlight w:val="yellow"/>
        </w:rPr>
        <w:t>на денот на нивното доставување односно на денот на нејзиното утврдување во целост се објавуваат на веб-страницата на Собранието на Република Македонија, со сите податоци за испол</w:t>
      </w:r>
      <w:r w:rsidR="005E2D69">
        <w:rPr>
          <w:rFonts w:ascii="Times New Roman" w:eastAsia="Times New Roman" w:hAnsi="Times New Roman" w:cs="Times New Roman"/>
          <w:sz w:val="24"/>
          <w:szCs w:val="24"/>
          <w:highlight w:val="yellow"/>
        </w:rPr>
        <w:t>н</w:t>
      </w:r>
      <w:r w:rsidRPr="008B4F19">
        <w:rPr>
          <w:rFonts w:ascii="Times New Roman" w:eastAsia="Times New Roman" w:hAnsi="Times New Roman" w:cs="Times New Roman"/>
          <w:sz w:val="24"/>
          <w:szCs w:val="24"/>
          <w:highlight w:val="yellow"/>
        </w:rPr>
        <w:t>етоста на условите за именување од члено</w:t>
      </w:r>
      <w:r w:rsidR="008953A5">
        <w:rPr>
          <w:rFonts w:ascii="Times New Roman" w:eastAsia="Times New Roman" w:hAnsi="Times New Roman" w:cs="Times New Roman"/>
          <w:sz w:val="24"/>
          <w:szCs w:val="24"/>
          <w:highlight w:val="yellow"/>
        </w:rPr>
        <w:t>т</w:t>
      </w:r>
      <w:r w:rsidRPr="008B4F19">
        <w:rPr>
          <w:rFonts w:ascii="Times New Roman" w:eastAsia="Times New Roman" w:hAnsi="Times New Roman" w:cs="Times New Roman"/>
          <w:sz w:val="24"/>
          <w:szCs w:val="24"/>
          <w:highlight w:val="yellow"/>
        </w:rPr>
        <w:t xml:space="preserve"> </w:t>
      </w:r>
      <w:r w:rsidR="00AC1165">
        <w:rPr>
          <w:rFonts w:ascii="Times New Roman" w:eastAsia="Times New Roman" w:hAnsi="Times New Roman" w:cs="Times New Roman"/>
          <w:sz w:val="24"/>
          <w:szCs w:val="24"/>
          <w:highlight w:val="yellow"/>
          <w:lang w:val="en-US"/>
        </w:rPr>
        <w:t>[</w:t>
      </w:r>
      <w:r w:rsidRPr="008B4F19">
        <w:rPr>
          <w:rFonts w:ascii="Times New Roman" w:eastAsia="Times New Roman" w:hAnsi="Times New Roman" w:cs="Times New Roman"/>
          <w:sz w:val="24"/>
          <w:szCs w:val="24"/>
          <w:highlight w:val="yellow"/>
        </w:rPr>
        <w:t>11</w:t>
      </w:r>
      <w:r w:rsidR="00AC1165">
        <w:rPr>
          <w:rFonts w:ascii="Times New Roman" w:eastAsia="Times New Roman" w:hAnsi="Times New Roman" w:cs="Times New Roman"/>
          <w:sz w:val="24"/>
          <w:szCs w:val="24"/>
          <w:highlight w:val="yellow"/>
          <w:lang w:val="en-US"/>
        </w:rPr>
        <w:t>]</w:t>
      </w:r>
      <w:r w:rsidRPr="008B4F19">
        <w:rPr>
          <w:rFonts w:ascii="Times New Roman" w:eastAsia="Times New Roman" w:hAnsi="Times New Roman" w:cs="Times New Roman"/>
          <w:sz w:val="24"/>
          <w:szCs w:val="24"/>
          <w:highlight w:val="yellow"/>
        </w:rPr>
        <w:t xml:space="preserve"> </w:t>
      </w:r>
      <w:r w:rsidR="00AC1165">
        <w:rPr>
          <w:rFonts w:ascii="Times New Roman" w:eastAsia="Times New Roman" w:hAnsi="Times New Roman" w:cs="Times New Roman"/>
          <w:sz w:val="24"/>
          <w:szCs w:val="24"/>
          <w:highlight w:val="yellow"/>
        </w:rPr>
        <w:t>на</w:t>
      </w:r>
      <w:r w:rsidR="00AC1165"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овој закон.</w:t>
      </w:r>
    </w:p>
    <w:p w14:paraId="5017B3E9" w14:textId="77777777" w:rsidR="00791ABE" w:rsidRPr="008B4F19" w:rsidRDefault="00791ABE">
      <w:pPr>
        <w:shd w:val="clear" w:color="auto" w:fill="FFFFFF"/>
        <w:spacing w:after="0" w:line="240" w:lineRule="auto"/>
        <w:jc w:val="both"/>
        <w:textAlignment w:val="baseline"/>
        <w:rPr>
          <w:rFonts w:ascii="Times New Roman" w:eastAsia="Times New Roman" w:hAnsi="Times New Roman" w:cs="Times New Roman"/>
          <w:sz w:val="24"/>
          <w:szCs w:val="24"/>
        </w:rPr>
      </w:pPr>
    </w:p>
    <w:p w14:paraId="6AEF3A5B" w14:textId="77777777" w:rsidR="0055734C" w:rsidRPr="008B4F19" w:rsidRDefault="0055734C" w:rsidP="00E247F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Статус на претседателот и членовите на Државната комисија</w:t>
      </w:r>
    </w:p>
    <w:p w14:paraId="769E96C3" w14:textId="3A788852" w:rsidR="0055734C" w:rsidRPr="008B4F19" w:rsidRDefault="00CF7459" w:rsidP="00E247F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505943" w:rsidRPr="008B4F19">
        <w:rPr>
          <w:rFonts w:ascii="Times New Roman" w:eastAsia="Times New Roman" w:hAnsi="Times New Roman" w:cs="Times New Roman"/>
          <w:b/>
          <w:bCs/>
          <w:sz w:val="24"/>
          <w:szCs w:val="24"/>
        </w:rPr>
        <w:t>1</w:t>
      </w:r>
      <w:r w:rsidR="00505943">
        <w:rPr>
          <w:rFonts w:ascii="Times New Roman" w:eastAsia="Times New Roman" w:hAnsi="Times New Roman" w:cs="Times New Roman"/>
          <w:b/>
          <w:bCs/>
          <w:sz w:val="24"/>
          <w:szCs w:val="24"/>
        </w:rPr>
        <w:t>3</w:t>
      </w:r>
    </w:p>
    <w:p w14:paraId="3D0AB1A6"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Претседателот и членовите на Државната комисија имаат својство на именувано лице.</w:t>
      </w:r>
    </w:p>
    <w:p w14:paraId="5E4DFC0E"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(2) Претседателот и членовите на Државната комисија функцијата ја вршат професионално </w:t>
      </w:r>
      <w:r w:rsidRPr="008B4F19">
        <w:rPr>
          <w:rFonts w:ascii="Times New Roman" w:eastAsia="Times New Roman" w:hAnsi="Times New Roman" w:cs="Times New Roman"/>
          <w:sz w:val="24"/>
          <w:szCs w:val="24"/>
          <w:highlight w:val="yellow"/>
        </w:rPr>
        <w:t>и со полно работно време.</w:t>
      </w:r>
    </w:p>
    <w:p w14:paraId="70CB7B40"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(3) На претседателот и членовите на Државната комисија висината на платата и другите надоместоци им се утврдува во согласност со законот со кои се утврдуваат платите на избраните и именувани лица. </w:t>
      </w:r>
    </w:p>
    <w:p w14:paraId="4944421B" w14:textId="7E0E3170" w:rsidR="0055734C"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(4) На претседателот </w:t>
      </w:r>
      <w:r w:rsidR="008953A5" w:rsidRPr="008B4F19">
        <w:rPr>
          <w:rFonts w:ascii="Times New Roman" w:eastAsia="Times New Roman" w:hAnsi="Times New Roman" w:cs="Times New Roman"/>
          <w:sz w:val="24"/>
          <w:szCs w:val="24"/>
        </w:rPr>
        <w:t>и</w:t>
      </w:r>
      <w:r w:rsidR="008953A5">
        <w:rPr>
          <w:rFonts w:ascii="Times New Roman" w:eastAsia="Times New Roman" w:hAnsi="Times New Roman" w:cs="Times New Roman"/>
          <w:sz w:val="24"/>
          <w:szCs w:val="24"/>
        </w:rPr>
        <w:t xml:space="preserve"> на </w:t>
      </w:r>
      <w:r w:rsidRPr="008B4F19">
        <w:rPr>
          <w:rFonts w:ascii="Times New Roman" w:eastAsia="Times New Roman" w:hAnsi="Times New Roman" w:cs="Times New Roman"/>
          <w:sz w:val="24"/>
          <w:szCs w:val="24"/>
        </w:rPr>
        <w:t>члено</w:t>
      </w:r>
      <w:r w:rsidR="008953A5">
        <w:rPr>
          <w:rFonts w:ascii="Times New Roman" w:eastAsia="Times New Roman" w:hAnsi="Times New Roman" w:cs="Times New Roman"/>
          <w:sz w:val="24"/>
          <w:szCs w:val="24"/>
        </w:rPr>
        <w:t>т</w:t>
      </w:r>
      <w:r w:rsidRPr="008B4F19">
        <w:rPr>
          <w:rFonts w:ascii="Times New Roman" w:eastAsia="Times New Roman" w:hAnsi="Times New Roman" w:cs="Times New Roman"/>
          <w:sz w:val="24"/>
          <w:szCs w:val="24"/>
        </w:rPr>
        <w:t xml:space="preserve"> на Државната комисија, од денот на именувањето до денот на престанокот на мандадот, како </w:t>
      </w:r>
      <w:r w:rsidR="00791ABE">
        <w:rPr>
          <w:rFonts w:ascii="Times New Roman" w:eastAsia="Times New Roman" w:hAnsi="Times New Roman" w:cs="Times New Roman"/>
          <w:sz w:val="24"/>
          <w:szCs w:val="24"/>
        </w:rPr>
        <w:t xml:space="preserve">претседател и како </w:t>
      </w:r>
      <w:r w:rsidRPr="008B4F19">
        <w:rPr>
          <w:rFonts w:ascii="Times New Roman" w:eastAsia="Times New Roman" w:hAnsi="Times New Roman" w:cs="Times New Roman"/>
          <w:sz w:val="24"/>
          <w:szCs w:val="24"/>
        </w:rPr>
        <w:t>член на Државната комисија, aко е во работен однос, работниот однос му мирува.</w:t>
      </w:r>
    </w:p>
    <w:p w14:paraId="385DCB56" w14:textId="77777777" w:rsidR="00791ABE" w:rsidRPr="008B4F19" w:rsidRDefault="00791ABE" w:rsidP="00387E0F">
      <w:pPr>
        <w:spacing w:after="0" w:line="240" w:lineRule="auto"/>
        <w:jc w:val="both"/>
        <w:rPr>
          <w:rFonts w:ascii="Times New Roman" w:eastAsia="Times New Roman" w:hAnsi="Times New Roman" w:cs="Times New Roman"/>
          <w:sz w:val="24"/>
          <w:szCs w:val="24"/>
        </w:rPr>
      </w:pPr>
    </w:p>
    <w:p w14:paraId="5AA8E963" w14:textId="277D3690" w:rsidR="0055734C" w:rsidRPr="008B4F19" w:rsidRDefault="0055734C" w:rsidP="00791ABE">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lastRenderedPageBreak/>
        <w:t xml:space="preserve">Престанок  на </w:t>
      </w:r>
      <w:r w:rsidR="00AC1165">
        <w:rPr>
          <w:rFonts w:ascii="Times New Roman" w:eastAsia="Times New Roman" w:hAnsi="Times New Roman" w:cs="Times New Roman"/>
          <w:b/>
          <w:bCs/>
          <w:sz w:val="24"/>
          <w:szCs w:val="24"/>
        </w:rPr>
        <w:t xml:space="preserve">функцијата </w:t>
      </w:r>
      <w:r w:rsidRPr="008B4F19">
        <w:rPr>
          <w:rFonts w:ascii="Times New Roman" w:eastAsia="Times New Roman" w:hAnsi="Times New Roman" w:cs="Times New Roman"/>
          <w:b/>
          <w:bCs/>
          <w:sz w:val="24"/>
          <w:szCs w:val="24"/>
        </w:rPr>
        <w:t>и разрешување на претседателот и членовите на Државната комисија</w:t>
      </w:r>
    </w:p>
    <w:p w14:paraId="1D0E642B" w14:textId="4DD13474" w:rsidR="0055734C" w:rsidRPr="005E2D69" w:rsidRDefault="00CF7459" w:rsidP="00791ABE">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505943" w:rsidRPr="008B4F19">
        <w:rPr>
          <w:rFonts w:ascii="Times New Roman" w:eastAsia="Times New Roman" w:hAnsi="Times New Roman" w:cs="Times New Roman"/>
          <w:b/>
          <w:bCs/>
          <w:sz w:val="24"/>
          <w:szCs w:val="24"/>
        </w:rPr>
        <w:t>1</w:t>
      </w:r>
      <w:r w:rsidR="00505943">
        <w:rPr>
          <w:rFonts w:ascii="Times New Roman" w:eastAsia="Times New Roman" w:hAnsi="Times New Roman" w:cs="Times New Roman"/>
          <w:b/>
          <w:bCs/>
          <w:sz w:val="24"/>
          <w:szCs w:val="24"/>
        </w:rPr>
        <w:t>4</w:t>
      </w:r>
    </w:p>
    <w:p w14:paraId="4C2579FF" w14:textId="5F78A63C"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На претседателот и на членот на Државната комисија му престанува функцијата, во следните случаи:</w:t>
      </w:r>
    </w:p>
    <w:p w14:paraId="54C60433" w14:textId="77777777" w:rsidR="0055734C" w:rsidRPr="008B4F19" w:rsidRDefault="0055734C" w:rsidP="00387E0F">
      <w:pPr>
        <w:spacing w:after="0" w:line="240" w:lineRule="auto"/>
        <w:ind w:left="720"/>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ако поднесе оставка;</w:t>
      </w:r>
    </w:p>
    <w:p w14:paraId="4B9C0D31" w14:textId="77777777" w:rsidR="0055734C" w:rsidRPr="008B4F19" w:rsidRDefault="0055734C" w:rsidP="00387E0F">
      <w:pPr>
        <w:spacing w:after="0" w:line="240" w:lineRule="auto"/>
        <w:ind w:left="720"/>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трајно ја изгуби способноста за вршење на функцијата, што го утврдува Собранието на Република Македонија;</w:t>
      </w:r>
    </w:p>
    <w:p w14:paraId="3CB2E386" w14:textId="77777777" w:rsidR="0055734C" w:rsidRPr="008B4F19" w:rsidRDefault="0055734C" w:rsidP="00387E0F">
      <w:pPr>
        <w:spacing w:after="0" w:line="240" w:lineRule="auto"/>
        <w:ind w:left="720"/>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е осуден со правосилна судска пресуда за кривично дело на безусловна казна затвор од најмалку шест месеца; или</w:t>
      </w:r>
    </w:p>
    <w:p w14:paraId="35CF5389" w14:textId="77777777" w:rsidR="0055734C" w:rsidRPr="008B4F19" w:rsidRDefault="0055734C" w:rsidP="00791ABE">
      <w:pPr>
        <w:spacing w:after="0" w:line="240" w:lineRule="auto"/>
        <w:ind w:firstLine="720"/>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настапи негова смрт.</w:t>
      </w:r>
    </w:p>
    <w:p w14:paraId="6DC49006" w14:textId="77777777" w:rsidR="0055734C" w:rsidRPr="008B4F19" w:rsidRDefault="0055734C"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(2) Собранието на Република Македонија во случаите од ставот (1) на овој член констатира престанок на функцијата.</w:t>
      </w:r>
    </w:p>
    <w:p w14:paraId="28D62D8B" w14:textId="328E4555" w:rsidR="0055734C" w:rsidRPr="008B4F19" w:rsidRDefault="0055734C"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(3) Собранието на Република Македонија го разрешува претседателот и членот на Државната комисија пред истекот на мандатот по предлог на Комисијата за прашањата на изборите и именувањата на Собранието на Република Македонија, ако е исполнет еден од</w:t>
      </w:r>
      <w:r w:rsidR="007B4C26">
        <w:rPr>
          <w:rFonts w:ascii="Times New Roman" w:eastAsia="Times New Roman" w:hAnsi="Times New Roman" w:cs="Times New Roman"/>
          <w:bCs/>
          <w:sz w:val="24"/>
          <w:szCs w:val="24"/>
          <w:highlight w:val="yellow"/>
        </w:rPr>
        <w:t xml:space="preserve"> следните</w:t>
      </w:r>
      <w:r w:rsidRPr="008B4F19">
        <w:rPr>
          <w:rFonts w:ascii="Times New Roman" w:eastAsia="Times New Roman" w:hAnsi="Times New Roman" w:cs="Times New Roman"/>
          <w:bCs/>
          <w:sz w:val="24"/>
          <w:szCs w:val="24"/>
          <w:highlight w:val="yellow"/>
        </w:rPr>
        <w:t xml:space="preserve"> услови: </w:t>
      </w:r>
    </w:p>
    <w:p w14:paraId="3B9DEE9C" w14:textId="1706A4A6" w:rsidR="0055734C" w:rsidRPr="008B4F19" w:rsidRDefault="0055734C" w:rsidP="00791ABE">
      <w:pPr>
        <w:pStyle w:val="ListParagraph"/>
        <w:numPr>
          <w:ilvl w:val="0"/>
          <w:numId w:val="10"/>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дополнително се утврди дека не ги исполнува условите од членот 11 на овој закон, или </w:t>
      </w:r>
    </w:p>
    <w:p w14:paraId="34D7AA98" w14:textId="77777777" w:rsidR="0055734C" w:rsidRPr="008B4F19" w:rsidRDefault="0055734C" w:rsidP="00791ABE">
      <w:pPr>
        <w:pStyle w:val="ListParagraph"/>
        <w:numPr>
          <w:ilvl w:val="0"/>
          <w:numId w:val="10"/>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стори повреда на одредбите од овој закон или потрешка повреда на одредбите на одредбите на етичкиот кодекс на Државната комисија или одредбите на деловникот за работа на Државната комисија. </w:t>
      </w:r>
    </w:p>
    <w:p w14:paraId="50B84D7A" w14:textId="77777777" w:rsidR="0055734C" w:rsidRPr="008B4F19" w:rsidRDefault="0055734C"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(4) За постоењето на случаите за престанок на функцијата од ставот (1) на овој член и за постоењето на условите за разрешување од ставот (3) на овој член, претседателот на Државната комисија, а во негово отсуство заменик претседателот на Државната комисија, е должен да го извести Собранието на Република Македонија.</w:t>
      </w:r>
    </w:p>
    <w:p w14:paraId="49812D5E" w14:textId="77777777" w:rsidR="0055734C" w:rsidRPr="008B4F19" w:rsidRDefault="0055734C"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(5) Исполнувањето на условите за разрешување од ставот (3) на овој член го утврдува Комисијата за прашањата на изборите и именувањата на Собранието на Република Македонија и му предлага на Собранието на Собранието на Република Македонија да го разреши претседателот односно членот на Државната комисија. </w:t>
      </w:r>
    </w:p>
    <w:p w14:paraId="7BB64623" w14:textId="6DD624D9" w:rsidR="0055734C" w:rsidRPr="008B4F19" w:rsidRDefault="0055734C">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(6) Во случај на престанок на </w:t>
      </w:r>
      <w:r w:rsidR="00172A87">
        <w:rPr>
          <w:rFonts w:ascii="Times New Roman" w:eastAsia="Times New Roman" w:hAnsi="Times New Roman" w:cs="Times New Roman"/>
          <w:bCs/>
          <w:sz w:val="24"/>
          <w:szCs w:val="24"/>
          <w:highlight w:val="yellow"/>
        </w:rPr>
        <w:t>функцијата</w:t>
      </w:r>
      <w:r w:rsidR="00172A87"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или разрешување на претседателот на Државната комисија, до изборот на нов претседател на Државната комисија, функцијата на претседател на Државната комисија ја врши заменик</w:t>
      </w:r>
      <w:r w:rsidR="007B4C26">
        <w:rPr>
          <w:rFonts w:ascii="Times New Roman" w:eastAsia="Times New Roman" w:hAnsi="Times New Roman" w:cs="Times New Roman"/>
          <w:bCs/>
          <w:sz w:val="24"/>
          <w:szCs w:val="24"/>
          <w:highlight w:val="yellow"/>
        </w:rPr>
        <w:t>-</w:t>
      </w:r>
      <w:r w:rsidRPr="008B4F19">
        <w:rPr>
          <w:rFonts w:ascii="Times New Roman" w:eastAsia="Times New Roman" w:hAnsi="Times New Roman" w:cs="Times New Roman"/>
          <w:bCs/>
          <w:sz w:val="24"/>
          <w:szCs w:val="24"/>
          <w:highlight w:val="yellow"/>
        </w:rPr>
        <w:t>претседателот на Државната комисија.</w:t>
      </w:r>
    </w:p>
    <w:p w14:paraId="1AADA880" w14:textId="77777777" w:rsidR="0055734C" w:rsidRPr="008B4F19" w:rsidRDefault="0055734C">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(7) Во случајот од ставот (6) на овој член, Собранието на Република Македонија без одлагање поведува постапка за избор на нов претседател или член со мандат од 5 години.</w:t>
      </w:r>
      <w:r w:rsidRPr="008B4F19" w:rsidDel="009962B5">
        <w:rPr>
          <w:rFonts w:ascii="Times New Roman" w:eastAsia="Times New Roman" w:hAnsi="Times New Roman" w:cs="Times New Roman"/>
          <w:bCs/>
          <w:sz w:val="24"/>
          <w:szCs w:val="24"/>
          <w:highlight w:val="yellow"/>
        </w:rPr>
        <w:t xml:space="preserve"> </w:t>
      </w:r>
    </w:p>
    <w:p w14:paraId="1325ECAD" w14:textId="77777777" w:rsidR="0055734C" w:rsidRPr="008B4F19" w:rsidRDefault="0055734C">
      <w:pPr>
        <w:spacing w:after="0" w:line="240" w:lineRule="auto"/>
        <w:jc w:val="both"/>
        <w:rPr>
          <w:rFonts w:ascii="Times New Roman" w:eastAsia="Times New Roman" w:hAnsi="Times New Roman" w:cs="Times New Roman"/>
          <w:bCs/>
          <w:sz w:val="24"/>
          <w:szCs w:val="24"/>
        </w:rPr>
      </w:pPr>
    </w:p>
    <w:p w14:paraId="30F568D6" w14:textId="77777777" w:rsidR="0055734C" w:rsidRPr="008B4F19" w:rsidRDefault="0055734C" w:rsidP="00791ABE">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Права, должности и одговорности на претседателот, заменик претседателот и членовите на Државната комисија</w:t>
      </w:r>
    </w:p>
    <w:p w14:paraId="51C3B83A" w14:textId="6BB5DAEA" w:rsidR="0055734C" w:rsidRPr="008B4F19" w:rsidRDefault="0055734C" w:rsidP="00791ABE">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505943" w:rsidRPr="008B4F19">
        <w:rPr>
          <w:rFonts w:ascii="Times New Roman" w:eastAsia="Times New Roman" w:hAnsi="Times New Roman" w:cs="Times New Roman"/>
          <w:b/>
          <w:bCs/>
          <w:sz w:val="24"/>
          <w:szCs w:val="24"/>
        </w:rPr>
        <w:t>1</w:t>
      </w:r>
      <w:r w:rsidR="00505943">
        <w:rPr>
          <w:rFonts w:ascii="Times New Roman" w:eastAsia="Times New Roman" w:hAnsi="Times New Roman" w:cs="Times New Roman"/>
          <w:b/>
          <w:bCs/>
          <w:sz w:val="24"/>
          <w:szCs w:val="24"/>
        </w:rPr>
        <w:t>5</w:t>
      </w:r>
    </w:p>
    <w:p w14:paraId="5C7F64C8"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Претседателот на Државната комисија ја претставува и застапува Државната комисија и ја води и организира нејзината работа.</w:t>
      </w:r>
    </w:p>
    <w:p w14:paraId="1E4A3316" w14:textId="3ADFB199"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(2) Во случај на спреченост на претседателот на Државната комисија, Државната комисија ја претставува и застапува заменик</w:t>
      </w:r>
      <w:r w:rsidR="007B4C26">
        <w:rPr>
          <w:rFonts w:ascii="Times New Roman" w:eastAsia="Times New Roman" w:hAnsi="Times New Roman" w:cs="Times New Roman"/>
          <w:sz w:val="24"/>
          <w:szCs w:val="24"/>
        </w:rPr>
        <w:t>-</w:t>
      </w:r>
      <w:r w:rsidRPr="008B4F19">
        <w:rPr>
          <w:rFonts w:ascii="Times New Roman" w:eastAsia="Times New Roman" w:hAnsi="Times New Roman" w:cs="Times New Roman"/>
          <w:sz w:val="24"/>
          <w:szCs w:val="24"/>
        </w:rPr>
        <w:t xml:space="preserve">претседателот на Државната комсија, избран согласно член 10 став (2) на овој закон.  </w:t>
      </w:r>
    </w:p>
    <w:p w14:paraId="1F969216"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lastRenderedPageBreak/>
        <w:t>(3) За својата работа претседателот и членовите на Државната комисија одговараат пред Собранието на Република Македонија.</w:t>
      </w:r>
    </w:p>
    <w:p w14:paraId="7BBDA3D4" w14:textId="77777777" w:rsidR="00CF7459" w:rsidRPr="008B4F19" w:rsidRDefault="00CF7459" w:rsidP="00387E0F">
      <w:pPr>
        <w:spacing w:after="0" w:line="240" w:lineRule="auto"/>
        <w:jc w:val="center"/>
        <w:outlineLvl w:val="4"/>
        <w:rPr>
          <w:rFonts w:ascii="Times New Roman" w:eastAsia="Times New Roman" w:hAnsi="Times New Roman" w:cs="Times New Roman"/>
          <w:b/>
          <w:bCs/>
          <w:sz w:val="24"/>
          <w:szCs w:val="24"/>
        </w:rPr>
      </w:pPr>
      <w:bookmarkStart w:id="4" w:name="_Hlk524526913"/>
    </w:p>
    <w:p w14:paraId="6E6F0738" w14:textId="3A9C308E" w:rsidR="0055734C" w:rsidRPr="008B4F19" w:rsidRDefault="0055734C"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w:t>
      </w:r>
      <w:r w:rsidR="00CF7459" w:rsidRPr="008B4F19">
        <w:rPr>
          <w:rFonts w:ascii="Times New Roman" w:eastAsia="Times New Roman" w:hAnsi="Times New Roman" w:cs="Times New Roman"/>
          <w:b/>
          <w:bCs/>
          <w:sz w:val="24"/>
          <w:szCs w:val="24"/>
        </w:rPr>
        <w:t xml:space="preserve">лен </w:t>
      </w:r>
      <w:r w:rsidR="00AF395B">
        <w:rPr>
          <w:rFonts w:ascii="Times New Roman" w:eastAsia="Times New Roman" w:hAnsi="Times New Roman" w:cs="Times New Roman"/>
          <w:b/>
          <w:bCs/>
          <w:sz w:val="24"/>
          <w:szCs w:val="24"/>
        </w:rPr>
        <w:t>16</w:t>
      </w:r>
    </w:p>
    <w:p w14:paraId="3474D625" w14:textId="28F6F13D"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Претседателот</w:t>
      </w:r>
      <w:r w:rsidR="00C12BE1">
        <w:rPr>
          <w:rFonts w:ascii="Times New Roman" w:eastAsia="Times New Roman" w:hAnsi="Times New Roman" w:cs="Times New Roman"/>
          <w:sz w:val="24"/>
          <w:szCs w:val="24"/>
        </w:rPr>
        <w:t xml:space="preserve"> и</w:t>
      </w:r>
      <w:r w:rsidRPr="008B4F19">
        <w:rPr>
          <w:rFonts w:ascii="Times New Roman" w:eastAsia="Times New Roman" w:hAnsi="Times New Roman" w:cs="Times New Roman"/>
          <w:sz w:val="24"/>
          <w:szCs w:val="24"/>
        </w:rPr>
        <w:t xml:space="preserve"> членот на Државната комисија</w:t>
      </w:r>
      <w:r w:rsidR="00C12BE1">
        <w:rPr>
          <w:rFonts w:ascii="Times New Roman" w:eastAsia="Times New Roman" w:hAnsi="Times New Roman" w:cs="Times New Roman"/>
          <w:sz w:val="24"/>
          <w:szCs w:val="24"/>
        </w:rPr>
        <w:t xml:space="preserve">, како и генералниот </w:t>
      </w:r>
      <w:r w:rsidR="00C12BE1" w:rsidRPr="008B4F19">
        <w:rPr>
          <w:rFonts w:ascii="Times New Roman" w:eastAsia="Times New Roman" w:hAnsi="Times New Roman" w:cs="Times New Roman"/>
          <w:sz w:val="24"/>
          <w:szCs w:val="24"/>
        </w:rPr>
        <w:t>секретар</w:t>
      </w:r>
      <w:r w:rsidR="00C12BE1">
        <w:rPr>
          <w:rFonts w:ascii="Times New Roman" w:eastAsia="Times New Roman" w:hAnsi="Times New Roman" w:cs="Times New Roman"/>
          <w:sz w:val="24"/>
          <w:szCs w:val="24"/>
        </w:rPr>
        <w:t xml:space="preserve"> во Секретаријатот,</w:t>
      </w:r>
      <w:r w:rsidRPr="008B4F19">
        <w:rPr>
          <w:rFonts w:ascii="Times New Roman" w:eastAsia="Times New Roman" w:hAnsi="Times New Roman" w:cs="Times New Roman"/>
          <w:sz w:val="24"/>
          <w:szCs w:val="24"/>
        </w:rPr>
        <w:t xml:space="preserve"> </w:t>
      </w:r>
      <w:r w:rsidR="004A4AA3" w:rsidRPr="008B4F19">
        <w:rPr>
          <w:rFonts w:ascii="Times New Roman" w:eastAsia="Times New Roman" w:hAnsi="Times New Roman" w:cs="Times New Roman"/>
          <w:sz w:val="24"/>
          <w:szCs w:val="24"/>
        </w:rPr>
        <w:t>анкетн</w:t>
      </w:r>
      <w:r w:rsidR="004A4AA3">
        <w:rPr>
          <w:rFonts w:ascii="Times New Roman" w:eastAsia="Times New Roman" w:hAnsi="Times New Roman" w:cs="Times New Roman"/>
          <w:sz w:val="24"/>
          <w:szCs w:val="24"/>
        </w:rPr>
        <w:t>ите</w:t>
      </w:r>
      <w:r w:rsidR="004A4AA3" w:rsidRPr="008B4F19">
        <w:rPr>
          <w:rFonts w:ascii="Times New Roman" w:eastAsia="Times New Roman" w:hAnsi="Times New Roman" w:cs="Times New Roman"/>
          <w:sz w:val="24"/>
          <w:szCs w:val="24"/>
        </w:rPr>
        <w:t xml:space="preserve"> </w:t>
      </w:r>
      <w:r w:rsidR="00CF7459" w:rsidRPr="008B4F19">
        <w:rPr>
          <w:rFonts w:ascii="Times New Roman" w:eastAsia="Times New Roman" w:hAnsi="Times New Roman" w:cs="Times New Roman"/>
          <w:sz w:val="24"/>
          <w:szCs w:val="24"/>
        </w:rPr>
        <w:t>лист</w:t>
      </w:r>
      <w:r w:rsidR="004A4AA3">
        <w:rPr>
          <w:rFonts w:ascii="Times New Roman" w:eastAsia="Times New Roman" w:hAnsi="Times New Roman" w:cs="Times New Roman"/>
          <w:sz w:val="24"/>
          <w:szCs w:val="24"/>
        </w:rPr>
        <w:t>ови</w:t>
      </w:r>
      <w:r w:rsidRPr="008B4F19">
        <w:rPr>
          <w:rFonts w:ascii="Times New Roman" w:eastAsia="Times New Roman" w:hAnsi="Times New Roman" w:cs="Times New Roman"/>
          <w:sz w:val="24"/>
          <w:szCs w:val="24"/>
        </w:rPr>
        <w:t xml:space="preserve"> за имотната состојба и </w:t>
      </w:r>
      <w:r w:rsidR="00CF7459" w:rsidRPr="008B4F19">
        <w:rPr>
          <w:rFonts w:ascii="Times New Roman" w:eastAsia="Times New Roman" w:hAnsi="Times New Roman" w:cs="Times New Roman"/>
          <w:sz w:val="24"/>
          <w:szCs w:val="24"/>
        </w:rPr>
        <w:t>изјав</w:t>
      </w:r>
      <w:r w:rsidR="004A4AA3">
        <w:rPr>
          <w:rFonts w:ascii="Times New Roman" w:eastAsia="Times New Roman" w:hAnsi="Times New Roman" w:cs="Times New Roman"/>
          <w:sz w:val="24"/>
          <w:szCs w:val="24"/>
        </w:rPr>
        <w:t>ите</w:t>
      </w:r>
      <w:r w:rsidR="00CF7459" w:rsidRPr="008B4F19">
        <w:rPr>
          <w:rFonts w:ascii="Times New Roman" w:eastAsia="Times New Roman" w:hAnsi="Times New Roman" w:cs="Times New Roman"/>
          <w:sz w:val="24"/>
          <w:szCs w:val="24"/>
        </w:rPr>
        <w:t xml:space="preserve"> за </w:t>
      </w:r>
      <w:r w:rsidRPr="008B4F19">
        <w:rPr>
          <w:rFonts w:ascii="Times New Roman" w:eastAsia="Times New Roman" w:hAnsi="Times New Roman" w:cs="Times New Roman"/>
          <w:sz w:val="24"/>
          <w:szCs w:val="24"/>
        </w:rPr>
        <w:t xml:space="preserve">интересите од членот </w:t>
      </w:r>
      <w:r w:rsidR="00203C5F">
        <w:rPr>
          <w:rFonts w:ascii="Times New Roman" w:eastAsia="Times New Roman" w:hAnsi="Times New Roman" w:cs="Times New Roman"/>
          <w:sz w:val="24"/>
          <w:szCs w:val="24"/>
        </w:rPr>
        <w:t>84</w:t>
      </w:r>
      <w:r w:rsidR="00203C5F" w:rsidRPr="008B4F19">
        <w:rPr>
          <w:rFonts w:ascii="Times New Roman" w:eastAsia="Times New Roman" w:hAnsi="Times New Roman" w:cs="Times New Roman"/>
          <w:sz w:val="24"/>
          <w:szCs w:val="24"/>
        </w:rPr>
        <w:t xml:space="preserve"> </w:t>
      </w:r>
      <w:r w:rsidRPr="008B4F19">
        <w:rPr>
          <w:rFonts w:ascii="Times New Roman" w:eastAsia="Times New Roman" w:hAnsi="Times New Roman" w:cs="Times New Roman"/>
          <w:sz w:val="24"/>
          <w:szCs w:val="24"/>
        </w:rPr>
        <w:t>на овој закон ги поднесуваат до Државната комисија во иста постапка како и другите избрани и именувани лица.</w:t>
      </w:r>
    </w:p>
    <w:p w14:paraId="01482B60" w14:textId="55F503B8" w:rsidR="0055734C" w:rsidRPr="008B4F19" w:rsidRDefault="0055734C" w:rsidP="00791ABE">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(2) Одредбите од овој закон кои се однесуваат на роковите за поднесувањето, објавувањето и постапката за проверка на </w:t>
      </w:r>
      <w:r w:rsidR="004A4AA3" w:rsidRPr="008B4F19">
        <w:rPr>
          <w:rFonts w:ascii="Times New Roman" w:eastAsia="Times New Roman" w:hAnsi="Times New Roman" w:cs="Times New Roman"/>
          <w:sz w:val="24"/>
          <w:szCs w:val="24"/>
        </w:rPr>
        <w:t>анкетни</w:t>
      </w:r>
      <w:r w:rsidR="004A4AA3">
        <w:rPr>
          <w:rFonts w:ascii="Times New Roman" w:eastAsia="Times New Roman" w:hAnsi="Times New Roman" w:cs="Times New Roman"/>
          <w:sz w:val="24"/>
          <w:szCs w:val="24"/>
        </w:rPr>
        <w:t>те</w:t>
      </w:r>
      <w:r w:rsidR="004A4AA3" w:rsidRPr="008B4F19">
        <w:rPr>
          <w:rFonts w:ascii="Times New Roman" w:eastAsia="Times New Roman" w:hAnsi="Times New Roman" w:cs="Times New Roman"/>
          <w:sz w:val="24"/>
          <w:szCs w:val="24"/>
        </w:rPr>
        <w:t xml:space="preserve"> лист</w:t>
      </w:r>
      <w:r w:rsidR="004A4AA3">
        <w:rPr>
          <w:rFonts w:ascii="Times New Roman" w:eastAsia="Times New Roman" w:hAnsi="Times New Roman" w:cs="Times New Roman"/>
          <w:sz w:val="24"/>
          <w:szCs w:val="24"/>
        </w:rPr>
        <w:t>ови</w:t>
      </w:r>
      <w:r w:rsidR="004A4AA3" w:rsidRPr="008B4F19">
        <w:rPr>
          <w:rFonts w:ascii="Times New Roman" w:eastAsia="Times New Roman" w:hAnsi="Times New Roman" w:cs="Times New Roman"/>
          <w:sz w:val="24"/>
          <w:szCs w:val="24"/>
        </w:rPr>
        <w:t xml:space="preserve"> за имотната состојба и изјав</w:t>
      </w:r>
      <w:r w:rsidR="004A4AA3">
        <w:rPr>
          <w:rFonts w:ascii="Times New Roman" w:eastAsia="Times New Roman" w:hAnsi="Times New Roman" w:cs="Times New Roman"/>
          <w:sz w:val="24"/>
          <w:szCs w:val="24"/>
        </w:rPr>
        <w:t>ите</w:t>
      </w:r>
      <w:r w:rsidR="004A4AA3" w:rsidRPr="008B4F19">
        <w:rPr>
          <w:rFonts w:ascii="Times New Roman" w:eastAsia="Times New Roman" w:hAnsi="Times New Roman" w:cs="Times New Roman"/>
          <w:sz w:val="24"/>
          <w:szCs w:val="24"/>
        </w:rPr>
        <w:t xml:space="preserve"> за интересите </w:t>
      </w:r>
      <w:r w:rsidRPr="008B4F19">
        <w:rPr>
          <w:rFonts w:ascii="Times New Roman" w:eastAsia="Times New Roman" w:hAnsi="Times New Roman" w:cs="Times New Roman"/>
          <w:sz w:val="24"/>
          <w:szCs w:val="24"/>
        </w:rPr>
        <w:t>соодветно се однесуваат и за претседателот</w:t>
      </w:r>
      <w:r w:rsidR="00121EEC" w:rsidRPr="008B4F19">
        <w:rPr>
          <w:rFonts w:ascii="Times New Roman" w:eastAsia="Times New Roman" w:hAnsi="Times New Roman" w:cs="Times New Roman"/>
          <w:sz w:val="24"/>
          <w:szCs w:val="24"/>
        </w:rPr>
        <w:t>,</w:t>
      </w:r>
      <w:r w:rsidRPr="008B4F19">
        <w:rPr>
          <w:rFonts w:ascii="Times New Roman" w:eastAsia="Times New Roman" w:hAnsi="Times New Roman" w:cs="Times New Roman"/>
          <w:sz w:val="24"/>
          <w:szCs w:val="24"/>
        </w:rPr>
        <w:t xml:space="preserve"> членот</w:t>
      </w:r>
      <w:r w:rsidR="00121EEC" w:rsidRPr="008B4F19">
        <w:rPr>
          <w:rFonts w:ascii="Times New Roman" w:eastAsia="Times New Roman" w:hAnsi="Times New Roman" w:cs="Times New Roman"/>
          <w:sz w:val="24"/>
          <w:szCs w:val="24"/>
        </w:rPr>
        <w:t xml:space="preserve"> </w:t>
      </w:r>
      <w:r w:rsidR="00AC4555" w:rsidRPr="008B4F19">
        <w:rPr>
          <w:rFonts w:ascii="Times New Roman" w:eastAsia="Times New Roman" w:hAnsi="Times New Roman" w:cs="Times New Roman"/>
          <w:sz w:val="24"/>
          <w:szCs w:val="24"/>
        </w:rPr>
        <w:t xml:space="preserve">на Државната комисија </w:t>
      </w:r>
      <w:r w:rsidR="00121EEC" w:rsidRPr="008B4F19">
        <w:rPr>
          <w:rFonts w:ascii="Times New Roman" w:eastAsia="Times New Roman" w:hAnsi="Times New Roman" w:cs="Times New Roman"/>
          <w:sz w:val="24"/>
          <w:szCs w:val="24"/>
        </w:rPr>
        <w:t xml:space="preserve">и </w:t>
      </w:r>
      <w:r w:rsidR="00AC4555">
        <w:rPr>
          <w:rFonts w:ascii="Times New Roman" w:eastAsia="Times New Roman" w:hAnsi="Times New Roman" w:cs="Times New Roman"/>
          <w:sz w:val="24"/>
          <w:szCs w:val="24"/>
        </w:rPr>
        <w:t xml:space="preserve">генералниот </w:t>
      </w:r>
      <w:r w:rsidR="00121EEC" w:rsidRPr="008B4F19">
        <w:rPr>
          <w:rFonts w:ascii="Times New Roman" w:eastAsia="Times New Roman" w:hAnsi="Times New Roman" w:cs="Times New Roman"/>
          <w:sz w:val="24"/>
          <w:szCs w:val="24"/>
        </w:rPr>
        <w:t>секретар</w:t>
      </w:r>
      <w:r w:rsidR="00AC4555">
        <w:rPr>
          <w:rFonts w:ascii="Times New Roman" w:eastAsia="Times New Roman" w:hAnsi="Times New Roman" w:cs="Times New Roman"/>
          <w:sz w:val="24"/>
          <w:szCs w:val="24"/>
        </w:rPr>
        <w:t xml:space="preserve"> во Секретаријатот</w:t>
      </w:r>
      <w:r w:rsidRPr="008B4F19">
        <w:rPr>
          <w:rFonts w:ascii="Times New Roman" w:eastAsia="Times New Roman" w:hAnsi="Times New Roman" w:cs="Times New Roman"/>
          <w:sz w:val="24"/>
          <w:szCs w:val="24"/>
        </w:rPr>
        <w:t>.</w:t>
      </w:r>
    </w:p>
    <w:p w14:paraId="48B4C4DC" w14:textId="339C8E53" w:rsidR="0055734C" w:rsidRPr="008B4F19" w:rsidRDefault="0055734C" w:rsidP="00791ABE">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(3) Постапката за проверка на </w:t>
      </w:r>
      <w:r w:rsidR="004A4AA3" w:rsidRPr="008B4F19">
        <w:rPr>
          <w:rFonts w:ascii="Times New Roman" w:eastAsia="Times New Roman" w:hAnsi="Times New Roman" w:cs="Times New Roman"/>
          <w:sz w:val="24"/>
          <w:szCs w:val="24"/>
        </w:rPr>
        <w:t>анкетни</w:t>
      </w:r>
      <w:r w:rsidR="004A4AA3">
        <w:rPr>
          <w:rFonts w:ascii="Times New Roman" w:eastAsia="Times New Roman" w:hAnsi="Times New Roman" w:cs="Times New Roman"/>
          <w:sz w:val="24"/>
          <w:szCs w:val="24"/>
        </w:rPr>
        <w:t>те</w:t>
      </w:r>
      <w:r w:rsidR="004A4AA3" w:rsidRPr="008B4F19">
        <w:rPr>
          <w:rFonts w:ascii="Times New Roman" w:eastAsia="Times New Roman" w:hAnsi="Times New Roman" w:cs="Times New Roman"/>
          <w:sz w:val="24"/>
          <w:szCs w:val="24"/>
        </w:rPr>
        <w:t xml:space="preserve"> лист</w:t>
      </w:r>
      <w:r w:rsidR="004A4AA3">
        <w:rPr>
          <w:rFonts w:ascii="Times New Roman" w:eastAsia="Times New Roman" w:hAnsi="Times New Roman" w:cs="Times New Roman"/>
          <w:sz w:val="24"/>
          <w:szCs w:val="24"/>
        </w:rPr>
        <w:t>ови</w:t>
      </w:r>
      <w:r w:rsidR="004A4AA3" w:rsidRPr="008B4F19">
        <w:rPr>
          <w:rFonts w:ascii="Times New Roman" w:eastAsia="Times New Roman" w:hAnsi="Times New Roman" w:cs="Times New Roman"/>
          <w:sz w:val="24"/>
          <w:szCs w:val="24"/>
        </w:rPr>
        <w:t xml:space="preserve"> за имотната состојба и изјав</w:t>
      </w:r>
      <w:r w:rsidR="004A4AA3">
        <w:rPr>
          <w:rFonts w:ascii="Times New Roman" w:eastAsia="Times New Roman" w:hAnsi="Times New Roman" w:cs="Times New Roman"/>
          <w:sz w:val="24"/>
          <w:szCs w:val="24"/>
        </w:rPr>
        <w:t>ите</w:t>
      </w:r>
      <w:r w:rsidR="004A4AA3" w:rsidRPr="008B4F19">
        <w:rPr>
          <w:rFonts w:ascii="Times New Roman" w:eastAsia="Times New Roman" w:hAnsi="Times New Roman" w:cs="Times New Roman"/>
          <w:sz w:val="24"/>
          <w:szCs w:val="24"/>
        </w:rPr>
        <w:t xml:space="preserve"> за интересите </w:t>
      </w:r>
      <w:r w:rsidRPr="008B4F19">
        <w:rPr>
          <w:rFonts w:ascii="Times New Roman" w:eastAsia="Times New Roman" w:hAnsi="Times New Roman" w:cs="Times New Roman"/>
          <w:sz w:val="24"/>
          <w:szCs w:val="24"/>
        </w:rPr>
        <w:t xml:space="preserve"> на претседателот</w:t>
      </w:r>
      <w:r w:rsidR="008B4F19" w:rsidRPr="008B4F19">
        <w:rPr>
          <w:rFonts w:ascii="Times New Roman" w:eastAsia="Times New Roman" w:hAnsi="Times New Roman" w:cs="Times New Roman"/>
          <w:sz w:val="24"/>
          <w:szCs w:val="24"/>
        </w:rPr>
        <w:t xml:space="preserve">, </w:t>
      </w:r>
      <w:r w:rsidRPr="008B4F19">
        <w:rPr>
          <w:rFonts w:ascii="Times New Roman" w:eastAsia="Times New Roman" w:hAnsi="Times New Roman" w:cs="Times New Roman"/>
          <w:sz w:val="24"/>
          <w:szCs w:val="24"/>
        </w:rPr>
        <w:t xml:space="preserve">членовите </w:t>
      </w:r>
      <w:r w:rsidR="00AC4555" w:rsidRPr="008B4F19">
        <w:rPr>
          <w:rFonts w:ascii="Times New Roman" w:eastAsia="Times New Roman" w:hAnsi="Times New Roman" w:cs="Times New Roman"/>
          <w:sz w:val="24"/>
          <w:szCs w:val="24"/>
        </w:rPr>
        <w:t xml:space="preserve">на Државната комисија </w:t>
      </w:r>
      <w:r w:rsidR="008B4F19" w:rsidRPr="008B4F19">
        <w:rPr>
          <w:rFonts w:ascii="Times New Roman" w:eastAsia="Times New Roman" w:hAnsi="Times New Roman" w:cs="Times New Roman"/>
          <w:sz w:val="24"/>
          <w:szCs w:val="24"/>
        </w:rPr>
        <w:t xml:space="preserve">и </w:t>
      </w:r>
      <w:r w:rsidR="00AC4555">
        <w:rPr>
          <w:rFonts w:ascii="Times New Roman" w:eastAsia="Times New Roman" w:hAnsi="Times New Roman" w:cs="Times New Roman"/>
          <w:sz w:val="24"/>
          <w:szCs w:val="24"/>
        </w:rPr>
        <w:t xml:space="preserve">генералниот </w:t>
      </w:r>
      <w:r w:rsidR="008B4F19" w:rsidRPr="008B4F19">
        <w:rPr>
          <w:rFonts w:ascii="Times New Roman" w:eastAsia="Times New Roman" w:hAnsi="Times New Roman" w:cs="Times New Roman"/>
          <w:sz w:val="24"/>
          <w:szCs w:val="24"/>
        </w:rPr>
        <w:t xml:space="preserve">секретар </w:t>
      </w:r>
      <w:r w:rsidR="00AC4555">
        <w:rPr>
          <w:rFonts w:ascii="Times New Roman" w:eastAsia="Times New Roman" w:hAnsi="Times New Roman" w:cs="Times New Roman"/>
          <w:sz w:val="24"/>
          <w:szCs w:val="24"/>
        </w:rPr>
        <w:t>во Секретаријатот</w:t>
      </w:r>
      <w:r w:rsidR="00AC4555" w:rsidRPr="008B4F19" w:rsidDel="00AC4555">
        <w:rPr>
          <w:rFonts w:ascii="Times New Roman" w:eastAsia="Times New Roman" w:hAnsi="Times New Roman" w:cs="Times New Roman"/>
          <w:sz w:val="24"/>
          <w:szCs w:val="24"/>
        </w:rPr>
        <w:t xml:space="preserve"> </w:t>
      </w:r>
      <w:r w:rsidRPr="008B4F19">
        <w:rPr>
          <w:rFonts w:ascii="Times New Roman" w:eastAsia="Times New Roman" w:hAnsi="Times New Roman" w:cs="Times New Roman"/>
          <w:sz w:val="24"/>
          <w:szCs w:val="24"/>
        </w:rPr>
        <w:t>задолжително се спроведува секоја година.</w:t>
      </w:r>
    </w:p>
    <w:p w14:paraId="59F11499" w14:textId="77777777" w:rsidR="0055734C" w:rsidRPr="008B4F19" w:rsidRDefault="0055734C" w:rsidP="00791ABE">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rPr>
        <w:t>(4) За исходот</w:t>
      </w:r>
      <w:r w:rsidRPr="008B4F19">
        <w:rPr>
          <w:rFonts w:ascii="Times New Roman" w:hAnsi="Times New Roman" w:cs="Times New Roman"/>
          <w:sz w:val="24"/>
          <w:szCs w:val="24"/>
        </w:rPr>
        <w:t xml:space="preserve"> од </w:t>
      </w:r>
      <w:r w:rsidRPr="008B4F19">
        <w:rPr>
          <w:rFonts w:ascii="Times New Roman" w:eastAsia="Times New Roman" w:hAnsi="Times New Roman" w:cs="Times New Roman"/>
          <w:sz w:val="24"/>
          <w:szCs w:val="24"/>
        </w:rPr>
        <w:t xml:space="preserve">постапката од ставот (3) на овој член Државната комисија го известува претседателот на </w:t>
      </w:r>
      <w:r w:rsidRPr="008B4F19">
        <w:rPr>
          <w:rFonts w:ascii="Times New Roman" w:hAnsi="Times New Roman" w:cs="Times New Roman"/>
          <w:sz w:val="24"/>
          <w:szCs w:val="24"/>
        </w:rPr>
        <w:t xml:space="preserve">Комисијата за прашањата на </w:t>
      </w:r>
      <w:r w:rsidRPr="008B4F19">
        <w:rPr>
          <w:rFonts w:ascii="Times New Roman" w:eastAsia="Times New Roman" w:hAnsi="Times New Roman" w:cs="Times New Roman"/>
          <w:sz w:val="24"/>
          <w:szCs w:val="24"/>
        </w:rPr>
        <w:t>изборите</w:t>
      </w:r>
      <w:r w:rsidRPr="008B4F19">
        <w:rPr>
          <w:rFonts w:ascii="Times New Roman" w:hAnsi="Times New Roman" w:cs="Times New Roman"/>
          <w:sz w:val="24"/>
          <w:szCs w:val="24"/>
        </w:rPr>
        <w:t xml:space="preserve"> и </w:t>
      </w:r>
      <w:r w:rsidRPr="008B4F19">
        <w:rPr>
          <w:rFonts w:ascii="Times New Roman" w:eastAsia="Times New Roman" w:hAnsi="Times New Roman" w:cs="Times New Roman"/>
          <w:sz w:val="24"/>
          <w:szCs w:val="24"/>
        </w:rPr>
        <w:t>именувањата на</w:t>
      </w:r>
      <w:r w:rsidRPr="008B4F19">
        <w:rPr>
          <w:rFonts w:ascii="Times New Roman" w:hAnsi="Times New Roman" w:cs="Times New Roman"/>
          <w:sz w:val="24"/>
          <w:szCs w:val="24"/>
        </w:rPr>
        <w:t xml:space="preserve"> Собранието на </w:t>
      </w:r>
      <w:r w:rsidRPr="008B4F19">
        <w:rPr>
          <w:rFonts w:ascii="Times New Roman" w:eastAsia="Times New Roman" w:hAnsi="Times New Roman" w:cs="Times New Roman"/>
          <w:sz w:val="24"/>
          <w:szCs w:val="24"/>
        </w:rPr>
        <w:t>Република</w:t>
      </w:r>
      <w:r w:rsidRPr="008B4F19">
        <w:rPr>
          <w:rFonts w:ascii="Times New Roman" w:hAnsi="Times New Roman" w:cs="Times New Roman"/>
          <w:sz w:val="24"/>
          <w:szCs w:val="24"/>
        </w:rPr>
        <w:t xml:space="preserve"> Македонија.</w:t>
      </w:r>
    </w:p>
    <w:p w14:paraId="10B00D5F" w14:textId="3E8FE0C0" w:rsidR="0055734C" w:rsidRDefault="004A4AA3" w:rsidP="00791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5734C" w:rsidRPr="008B4F19">
        <w:rPr>
          <w:rFonts w:ascii="Times New Roman" w:hAnsi="Times New Roman" w:cs="Times New Roman"/>
          <w:sz w:val="24"/>
          <w:szCs w:val="24"/>
        </w:rPr>
        <w:t xml:space="preserve">5)  Барање  за  испитување  на  имотната  состојба  на </w:t>
      </w:r>
      <w:r w:rsidR="008B4F19" w:rsidRPr="008B4F19">
        <w:rPr>
          <w:rFonts w:ascii="Times New Roman" w:hAnsi="Times New Roman" w:cs="Times New Roman"/>
          <w:sz w:val="24"/>
          <w:szCs w:val="24"/>
        </w:rPr>
        <w:t>претседател</w:t>
      </w:r>
      <w:r w:rsidR="00AC4555">
        <w:rPr>
          <w:rFonts w:ascii="Times New Roman" w:hAnsi="Times New Roman" w:cs="Times New Roman"/>
          <w:sz w:val="24"/>
          <w:szCs w:val="24"/>
        </w:rPr>
        <w:t xml:space="preserve"> и</w:t>
      </w:r>
      <w:r w:rsidR="0055734C" w:rsidRPr="008B4F19">
        <w:rPr>
          <w:rFonts w:ascii="Times New Roman" w:hAnsi="Times New Roman" w:cs="Times New Roman"/>
          <w:sz w:val="24"/>
          <w:szCs w:val="24"/>
        </w:rPr>
        <w:t xml:space="preserve"> член</w:t>
      </w:r>
      <w:r w:rsidR="008B4F19" w:rsidRPr="008B4F19">
        <w:rPr>
          <w:rFonts w:ascii="Times New Roman" w:hAnsi="Times New Roman" w:cs="Times New Roman"/>
          <w:sz w:val="24"/>
          <w:szCs w:val="24"/>
        </w:rPr>
        <w:t xml:space="preserve"> </w:t>
      </w:r>
      <w:r w:rsidR="00AC4555" w:rsidRPr="008B4F19">
        <w:rPr>
          <w:rFonts w:ascii="Times New Roman" w:hAnsi="Times New Roman" w:cs="Times New Roman"/>
          <w:sz w:val="24"/>
          <w:szCs w:val="24"/>
        </w:rPr>
        <w:t xml:space="preserve">на  Државната  комисија </w:t>
      </w:r>
      <w:r w:rsidR="008B4F19" w:rsidRPr="008B4F19">
        <w:rPr>
          <w:rFonts w:ascii="Times New Roman" w:hAnsi="Times New Roman" w:cs="Times New Roman"/>
          <w:sz w:val="24"/>
          <w:szCs w:val="24"/>
        </w:rPr>
        <w:t xml:space="preserve">или </w:t>
      </w:r>
      <w:r w:rsidR="00AC4555">
        <w:rPr>
          <w:rFonts w:ascii="Times New Roman" w:hAnsi="Times New Roman" w:cs="Times New Roman"/>
          <w:sz w:val="24"/>
          <w:szCs w:val="24"/>
        </w:rPr>
        <w:t xml:space="preserve">генералниот </w:t>
      </w:r>
      <w:r w:rsidR="008B4F19" w:rsidRPr="008B4F19">
        <w:rPr>
          <w:rFonts w:ascii="Times New Roman" w:hAnsi="Times New Roman" w:cs="Times New Roman"/>
          <w:sz w:val="24"/>
          <w:szCs w:val="24"/>
        </w:rPr>
        <w:t>секретар</w:t>
      </w:r>
      <w:r w:rsidR="00AC4555">
        <w:rPr>
          <w:rFonts w:ascii="Times New Roman" w:hAnsi="Times New Roman" w:cs="Times New Roman"/>
          <w:sz w:val="24"/>
          <w:szCs w:val="24"/>
        </w:rPr>
        <w:t xml:space="preserve"> </w:t>
      </w:r>
      <w:r w:rsidR="00AC4555">
        <w:rPr>
          <w:rFonts w:ascii="Times New Roman" w:eastAsia="Times New Roman" w:hAnsi="Times New Roman" w:cs="Times New Roman"/>
          <w:sz w:val="24"/>
          <w:szCs w:val="24"/>
        </w:rPr>
        <w:t>во Секретаријатот</w:t>
      </w:r>
      <w:r w:rsidR="0055734C" w:rsidRPr="008B4F19">
        <w:rPr>
          <w:rFonts w:ascii="Times New Roman" w:hAnsi="Times New Roman" w:cs="Times New Roman"/>
          <w:sz w:val="24"/>
          <w:szCs w:val="24"/>
        </w:rPr>
        <w:t xml:space="preserve"> до Управата за јавни приходи може да поднесе Комисијата  за  прашања  на  изборите  и  именувањата  на  Собранието  на  Република Македонија</w:t>
      </w:r>
      <w:r w:rsidR="00C153B6">
        <w:rPr>
          <w:rFonts w:ascii="Times New Roman" w:hAnsi="Times New Roman" w:cs="Times New Roman"/>
          <w:sz w:val="24"/>
          <w:szCs w:val="24"/>
        </w:rPr>
        <w:t>.</w:t>
      </w:r>
    </w:p>
    <w:p w14:paraId="5AA00A4A" w14:textId="77777777" w:rsidR="00C12BE1" w:rsidRPr="008B4F19" w:rsidRDefault="00C12BE1" w:rsidP="00791ABE">
      <w:pPr>
        <w:spacing w:after="0" w:line="240" w:lineRule="auto"/>
        <w:jc w:val="both"/>
        <w:rPr>
          <w:rFonts w:ascii="Times New Roman" w:hAnsi="Times New Roman" w:cs="Times New Roman"/>
          <w:sz w:val="24"/>
          <w:szCs w:val="24"/>
        </w:rPr>
      </w:pPr>
    </w:p>
    <w:bookmarkEnd w:id="4"/>
    <w:p w14:paraId="4CFDBC8B" w14:textId="77777777" w:rsidR="0055734C" w:rsidRPr="008B4F19" w:rsidRDefault="0055734C" w:rsidP="00C12BE1">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Надлежност</w:t>
      </w:r>
    </w:p>
    <w:p w14:paraId="3D3701D4" w14:textId="24918CF3" w:rsidR="0055734C" w:rsidRPr="008B4F19" w:rsidRDefault="0055734C" w:rsidP="00C12BE1">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w:t>
      </w:r>
      <w:r w:rsidR="00CF7459"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17</w:t>
      </w:r>
    </w:p>
    <w:p w14:paraId="024DF9FC" w14:textId="77777777" w:rsidR="0055734C" w:rsidRPr="008B4F19" w:rsidRDefault="0055734C"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Државната комисија ги има следниве надлежности: </w:t>
      </w:r>
    </w:p>
    <w:p w14:paraId="047BF578" w14:textId="77777777"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донесува национална стратегија за спречување на корупцијата и судирот на интереси, со акционен план за нејзино остварување;</w:t>
      </w:r>
    </w:p>
    <w:p w14:paraId="2284A390" w14:textId="76A3265A"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дава мислења за предлози на закони </w:t>
      </w:r>
      <w:r w:rsidR="001B3199">
        <w:rPr>
          <w:rFonts w:ascii="Times New Roman" w:eastAsia="Times New Roman" w:hAnsi="Times New Roman" w:cs="Times New Roman"/>
          <w:sz w:val="24"/>
          <w:szCs w:val="24"/>
          <w:highlight w:val="yellow"/>
        </w:rPr>
        <w:t xml:space="preserve">и други општи акти </w:t>
      </w:r>
      <w:r w:rsidRPr="008B4F19">
        <w:rPr>
          <w:rFonts w:ascii="Times New Roman" w:eastAsia="Times New Roman" w:hAnsi="Times New Roman" w:cs="Times New Roman"/>
          <w:sz w:val="24"/>
          <w:szCs w:val="24"/>
          <w:highlight w:val="yellow"/>
        </w:rPr>
        <w:t>на основа на спроведена анти-корупциска проверка на предлози на закони и други прописи;</w:t>
      </w:r>
    </w:p>
    <w:p w14:paraId="558380CD" w14:textId="7ED90D4E"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спроведува анти-корупциска проверка на </w:t>
      </w:r>
      <w:r w:rsidR="001B3199">
        <w:rPr>
          <w:rFonts w:ascii="Times New Roman" w:eastAsia="Times New Roman" w:hAnsi="Times New Roman" w:cs="Times New Roman"/>
          <w:sz w:val="24"/>
          <w:szCs w:val="24"/>
          <w:highlight w:val="yellow"/>
        </w:rPr>
        <w:t>закони и други општи акти</w:t>
      </w:r>
      <w:r w:rsidRPr="008B4F19">
        <w:rPr>
          <w:rFonts w:ascii="Times New Roman" w:eastAsia="Times New Roman" w:hAnsi="Times New Roman" w:cs="Times New Roman"/>
          <w:sz w:val="24"/>
          <w:szCs w:val="24"/>
          <w:highlight w:val="yellow"/>
        </w:rPr>
        <w:t>, согласно методологија која ја донесува;</w:t>
      </w:r>
    </w:p>
    <w:p w14:paraId="30F11D97" w14:textId="1B9EAA3F"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постапува по пријави од физички и правни лица</w:t>
      </w:r>
      <w:r w:rsidR="001B3199">
        <w:rPr>
          <w:rFonts w:ascii="Times New Roman" w:eastAsia="Times New Roman" w:hAnsi="Times New Roman" w:cs="Times New Roman"/>
          <w:sz w:val="24"/>
          <w:szCs w:val="24"/>
          <w:highlight w:val="yellow"/>
        </w:rPr>
        <w:t xml:space="preserve"> за сомнежи за корупција и судир на интереси</w:t>
      </w:r>
      <w:r w:rsidRPr="008B4F19">
        <w:rPr>
          <w:rFonts w:ascii="Times New Roman" w:eastAsia="Times New Roman" w:hAnsi="Times New Roman" w:cs="Times New Roman"/>
          <w:sz w:val="24"/>
          <w:szCs w:val="24"/>
          <w:highlight w:val="yellow"/>
        </w:rPr>
        <w:t>;</w:t>
      </w:r>
    </w:p>
    <w:p w14:paraId="2D08F53C" w14:textId="77777777" w:rsidR="0055734C" w:rsidRPr="008B4F19" w:rsidRDefault="0055734C" w:rsidP="00791ABE">
      <w:pPr>
        <w:pStyle w:val="ListParagraph"/>
        <w:numPr>
          <w:ilvl w:val="0"/>
          <w:numId w:val="15"/>
        </w:numPr>
        <w:spacing w:after="0" w:line="240" w:lineRule="auto"/>
        <w:jc w:val="both"/>
        <w:rPr>
          <w:rFonts w:ascii="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покренува иницијатива пред надлежните органи за поведување постапка за утврдување на на одговорност на службени лица</w:t>
      </w:r>
      <w:r w:rsidRPr="008B4F19">
        <w:rPr>
          <w:rFonts w:ascii="Times New Roman" w:hAnsi="Times New Roman" w:cs="Times New Roman"/>
          <w:sz w:val="24"/>
          <w:szCs w:val="24"/>
          <w:highlight w:val="yellow"/>
        </w:rPr>
        <w:t>;</w:t>
      </w:r>
    </w:p>
    <w:p w14:paraId="4BB4CE4C"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покренува иницијатива за поведување постапка за кривично гонење во предметите по кои постапува</w:t>
      </w:r>
      <w:r w:rsidRPr="008B4F19">
        <w:rPr>
          <w:rFonts w:ascii="Times New Roman" w:hAnsi="Times New Roman" w:cs="Times New Roman"/>
          <w:sz w:val="24"/>
          <w:szCs w:val="24"/>
          <w:highlight w:val="yellow"/>
        </w:rPr>
        <w:t>;</w:t>
      </w:r>
    </w:p>
    <w:p w14:paraId="725B08BB" w14:textId="285D17F3"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води постапка за контрола на финансирањето на политичките партии и до Собранието на Република Македонија поднесува посебни извештаи од спроведена контрола;</w:t>
      </w:r>
    </w:p>
    <w:p w14:paraId="38CCF26E" w14:textId="639BE6D7" w:rsidR="00C309D9" w:rsidRPr="008B4F19" w:rsidRDefault="00AC4555"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ја следи законитоста</w:t>
      </w:r>
      <w:r w:rsidR="00C309D9" w:rsidRPr="008B4F19">
        <w:rPr>
          <w:rFonts w:ascii="Times New Roman" w:eastAsia="Times New Roman" w:hAnsi="Times New Roman" w:cs="Times New Roman"/>
          <w:sz w:val="24"/>
          <w:szCs w:val="24"/>
          <w:highlight w:val="yellow"/>
        </w:rPr>
        <w:t xml:space="preserve"> на финансирањето на изборни кампањи</w:t>
      </w:r>
      <w:r w:rsidR="00BE7D8F" w:rsidRPr="008B4F19">
        <w:rPr>
          <w:rFonts w:ascii="Times New Roman" w:eastAsia="Times New Roman" w:hAnsi="Times New Roman" w:cs="Times New Roman"/>
          <w:sz w:val="24"/>
          <w:szCs w:val="24"/>
          <w:highlight w:val="yellow"/>
        </w:rPr>
        <w:t>;</w:t>
      </w:r>
    </w:p>
    <w:p w14:paraId="296AE6F2"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покренува иницијатива пред надлежните органи врз основа на извештаи на Државниот завод за ревизија;</w:t>
      </w:r>
    </w:p>
    <w:p w14:paraId="052A92E1" w14:textId="166C892A"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постапува во случаи на судир на јавниот и </w:t>
      </w:r>
      <w:r w:rsidR="001B3199">
        <w:rPr>
          <w:rFonts w:ascii="Times New Roman" w:eastAsia="Times New Roman" w:hAnsi="Times New Roman" w:cs="Times New Roman"/>
          <w:sz w:val="24"/>
          <w:szCs w:val="24"/>
          <w:highlight w:val="yellow"/>
        </w:rPr>
        <w:t>приватниот</w:t>
      </w:r>
      <w:r w:rsidR="001B3199"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интерес;</w:t>
      </w:r>
    </w:p>
    <w:p w14:paraId="4D5187B9" w14:textId="77777777" w:rsidR="0055734C" w:rsidRPr="008B4F19" w:rsidRDefault="0055734C" w:rsidP="00C12BE1">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ја евидентира и следи имотната состојба во постапка согласно овој закон;</w:t>
      </w:r>
    </w:p>
    <w:p w14:paraId="4BD090B5" w14:textId="1AA1D47D" w:rsidR="0055734C" w:rsidRPr="008B4F19" w:rsidRDefault="0055734C" w:rsidP="00C12BE1">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lastRenderedPageBreak/>
        <w:t xml:space="preserve">врши проверка на поднесените </w:t>
      </w:r>
      <w:r w:rsidR="00CF7459" w:rsidRPr="008B4F19">
        <w:rPr>
          <w:rFonts w:ascii="Times New Roman" w:eastAsia="Times New Roman" w:hAnsi="Times New Roman" w:cs="Times New Roman"/>
          <w:sz w:val="24"/>
          <w:szCs w:val="24"/>
          <w:highlight w:val="yellow"/>
        </w:rPr>
        <w:t>анкетни листови</w:t>
      </w:r>
      <w:r w:rsidRPr="008B4F19">
        <w:rPr>
          <w:rFonts w:ascii="Times New Roman" w:eastAsia="Times New Roman" w:hAnsi="Times New Roman" w:cs="Times New Roman"/>
          <w:sz w:val="24"/>
          <w:szCs w:val="24"/>
          <w:highlight w:val="yellow"/>
        </w:rPr>
        <w:t xml:space="preserve"> за имотната состојба и</w:t>
      </w:r>
      <w:r w:rsidR="00CF7459" w:rsidRPr="008B4F19">
        <w:rPr>
          <w:rFonts w:ascii="Times New Roman" w:eastAsia="Times New Roman" w:hAnsi="Times New Roman" w:cs="Times New Roman"/>
          <w:sz w:val="24"/>
          <w:szCs w:val="24"/>
          <w:highlight w:val="yellow"/>
        </w:rPr>
        <w:t xml:space="preserve"> изјави на</w:t>
      </w:r>
      <w:r w:rsidRPr="008B4F19">
        <w:rPr>
          <w:rFonts w:ascii="Times New Roman" w:eastAsia="Times New Roman" w:hAnsi="Times New Roman" w:cs="Times New Roman"/>
          <w:sz w:val="24"/>
          <w:szCs w:val="24"/>
          <w:highlight w:val="yellow"/>
        </w:rPr>
        <w:t xml:space="preserve"> интересите;</w:t>
      </w:r>
    </w:p>
    <w:p w14:paraId="1B4C5B0E" w14:textId="77777777" w:rsidR="0055734C" w:rsidRPr="008B4F19" w:rsidRDefault="0055734C">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соработува со други државни органи во обезбедување на потребните информации;</w:t>
      </w:r>
    </w:p>
    <w:p w14:paraId="558DEDBE" w14:textId="4FB0C913" w:rsidR="0055734C" w:rsidRPr="008B4F19" w:rsidRDefault="0055734C">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соработува со национални тела на други држави, како и со меѓународни организации на полето на спречување на корупцијата;</w:t>
      </w:r>
    </w:p>
    <w:p w14:paraId="40E66AD0" w14:textId="77777777" w:rsidR="0055734C" w:rsidRPr="008B4F19" w:rsidRDefault="0055734C">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соработува со задруженија, фондации, научни институции и приватниот сектор  на полето на превенција на корупција и судирот на интереси;</w:t>
      </w:r>
    </w:p>
    <w:p w14:paraId="629C90C4" w14:textId="77777777" w:rsidR="0055734C" w:rsidRPr="008B4F19" w:rsidRDefault="0055734C">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подготвува анализи за ранливост за корупција во различни сектори;</w:t>
      </w:r>
    </w:p>
    <w:p w14:paraId="2B6A9BED" w14:textId="77777777" w:rsidR="0055734C" w:rsidRPr="008B4F19" w:rsidRDefault="0055734C">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презема активности во насока на јакнење на личниот и институционалниот интегритет;</w:t>
      </w:r>
    </w:p>
    <w:p w14:paraId="33EC9C14" w14:textId="77777777"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презема активности на планот на едукацијата и јакнење на свеста за корупцијата;</w:t>
      </w:r>
    </w:p>
    <w:p w14:paraId="172C81F6" w14:textId="77777777"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води регистар на избрани и именувани лица;</w:t>
      </w:r>
    </w:p>
    <w:p w14:paraId="218273EA" w14:textId="77777777"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води регистар на овластени лица за прием на пријави од укажувачи, согласно Законот за заштита на укажувачи;</w:t>
      </w:r>
    </w:p>
    <w:p w14:paraId="00C4C49E" w14:textId="4D4DC1E2" w:rsidR="0055734C" w:rsidRPr="008B4F19" w:rsidRDefault="0055734C" w:rsidP="00387E0F">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спроведува истражувања на јавното мислење за оценка на своето работење и состојбата со корупцијата;</w:t>
      </w:r>
    </w:p>
    <w:p w14:paraId="17B7813F"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донесува годишна програма за работа на Државната комисија;</w:t>
      </w:r>
    </w:p>
    <w:p w14:paraId="75E608EE"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донесува етички кодекс на Државната комисијата и на Секретаријатот на Државната комсија;</w:t>
      </w:r>
    </w:p>
    <w:p w14:paraId="14F17CE6"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донесува деловник за работа на Државната комисија;</w:t>
      </w:r>
    </w:p>
    <w:p w14:paraId="0F514B1D"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донесува акти за внатрешна организација и систематизација на работните места во Секретаријатот на Државната комисија;</w:t>
      </w:r>
    </w:p>
    <w:p w14:paraId="3CBB5CEB"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редовно ја известува јавноста за својата работа; и</w:t>
      </w:r>
    </w:p>
    <w:p w14:paraId="7AE884D9" w14:textId="77777777" w:rsidR="0055734C" w:rsidRPr="008B4F19" w:rsidRDefault="0055734C" w:rsidP="00791ABE">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врши и други работи определени со закон.</w:t>
      </w:r>
    </w:p>
    <w:p w14:paraId="453D8519" w14:textId="77777777" w:rsidR="0055734C" w:rsidRPr="008B4F19" w:rsidRDefault="0055734C" w:rsidP="00791ABE">
      <w:pPr>
        <w:spacing w:after="0" w:line="240" w:lineRule="auto"/>
        <w:jc w:val="both"/>
        <w:rPr>
          <w:rFonts w:ascii="Times New Roman" w:eastAsia="Times New Roman" w:hAnsi="Times New Roman" w:cs="Times New Roman"/>
          <w:sz w:val="24"/>
          <w:szCs w:val="24"/>
          <w:highlight w:val="yellow"/>
        </w:rPr>
      </w:pPr>
    </w:p>
    <w:p w14:paraId="6427EB1E" w14:textId="77777777" w:rsidR="0055734C" w:rsidRPr="008B4F19" w:rsidRDefault="0055734C" w:rsidP="00C12BE1">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Национална стратегија за спречување на корупција и судир на интереси</w:t>
      </w:r>
    </w:p>
    <w:p w14:paraId="6A73D256" w14:textId="504FDABA" w:rsidR="0055734C" w:rsidRPr="008B4F19" w:rsidRDefault="0055734C" w:rsidP="00C12BE1">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w:t>
      </w:r>
      <w:r w:rsidR="00CF7459"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18</w:t>
      </w:r>
    </w:p>
    <w:p w14:paraId="7859116B" w14:textId="77777777"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(1) Државната комисија донесува национална стратегија за спречување на корупција и судир на интереси (во натамошниот текст: националната стратегија). </w:t>
      </w:r>
    </w:p>
    <w:p w14:paraId="0BFE3075" w14:textId="77777777"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(2) Државната комисија ја подготвува националната стратегија врз основа на претходно подготвена анализа на ризикот за корупција.</w:t>
      </w:r>
    </w:p>
    <w:p w14:paraId="3195B246" w14:textId="77777777"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(3) Националната стратегија се поднесува до Собранието на Република Македонија за усвојување.</w:t>
      </w:r>
    </w:p>
    <w:p w14:paraId="56E502FE" w14:textId="2286EF88"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(4) Државната комисија </w:t>
      </w:r>
      <w:r w:rsidR="007A3A45">
        <w:rPr>
          <w:rFonts w:ascii="Times New Roman" w:eastAsia="Times New Roman" w:hAnsi="Times New Roman" w:cs="Times New Roman"/>
          <w:bCs/>
          <w:sz w:val="24"/>
          <w:szCs w:val="24"/>
          <w:highlight w:val="yellow"/>
        </w:rPr>
        <w:t>донесува</w:t>
      </w:r>
      <w:r w:rsidR="007A3A45"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 xml:space="preserve">методологија за изготвување на националната стратегија, пред започнување на процесот на подготовка на националната стратегија. </w:t>
      </w:r>
    </w:p>
    <w:p w14:paraId="2AB0A2C4" w14:textId="156153BF" w:rsidR="0055734C" w:rsidRPr="008B4F19" w:rsidRDefault="0055734C"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(5) Национална стратегија се подготвува со учество на претставници на државни органи, инс</w:t>
      </w:r>
      <w:r w:rsidR="00C153B6">
        <w:rPr>
          <w:rFonts w:ascii="Times New Roman" w:eastAsia="Times New Roman" w:hAnsi="Times New Roman" w:cs="Times New Roman"/>
          <w:bCs/>
          <w:sz w:val="24"/>
          <w:szCs w:val="24"/>
          <w:highlight w:val="yellow"/>
        </w:rPr>
        <w:t>т</w:t>
      </w:r>
      <w:r w:rsidRPr="008B4F19">
        <w:rPr>
          <w:rFonts w:ascii="Times New Roman" w:eastAsia="Times New Roman" w:hAnsi="Times New Roman" w:cs="Times New Roman"/>
          <w:bCs/>
          <w:sz w:val="24"/>
          <w:szCs w:val="24"/>
          <w:highlight w:val="yellow"/>
        </w:rPr>
        <w:t>итуции, здруженија, фондаици и медиуми.</w:t>
      </w:r>
    </w:p>
    <w:p w14:paraId="55610089" w14:textId="77777777" w:rsidR="0055734C" w:rsidRPr="008B4F19" w:rsidRDefault="0055734C"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(6) Државната комисија го следи спроведувањето на мерките од националната стратегија и подготвува годишни извештаи и завршен извештај за спроведувањето на националната стратегија. </w:t>
      </w:r>
    </w:p>
    <w:p w14:paraId="055E5E9E" w14:textId="61B26F36" w:rsidR="0055734C" w:rsidRDefault="0055734C"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(7) Извештаите од став</w:t>
      </w:r>
      <w:r w:rsidR="00C153B6">
        <w:rPr>
          <w:rFonts w:ascii="Times New Roman" w:eastAsia="Times New Roman" w:hAnsi="Times New Roman" w:cs="Times New Roman"/>
          <w:bCs/>
          <w:sz w:val="24"/>
          <w:szCs w:val="24"/>
          <w:highlight w:val="yellow"/>
        </w:rPr>
        <w:t>от</w:t>
      </w:r>
      <w:r w:rsidRPr="008B4F19">
        <w:rPr>
          <w:rFonts w:ascii="Times New Roman" w:eastAsia="Times New Roman" w:hAnsi="Times New Roman" w:cs="Times New Roman"/>
          <w:bCs/>
          <w:sz w:val="24"/>
          <w:szCs w:val="24"/>
          <w:highlight w:val="yellow"/>
        </w:rPr>
        <w:t xml:space="preserve"> (6) на овој член Државната комисија ги доставува до Собранието на Република Македонија, најдоцна до 31 март во тековната година за претходната година.</w:t>
      </w:r>
      <w:r w:rsidRPr="008B4F19">
        <w:rPr>
          <w:rFonts w:ascii="Times New Roman" w:eastAsia="Times New Roman" w:hAnsi="Times New Roman" w:cs="Times New Roman"/>
          <w:bCs/>
          <w:sz w:val="24"/>
          <w:szCs w:val="24"/>
        </w:rPr>
        <w:t xml:space="preserve"> </w:t>
      </w:r>
    </w:p>
    <w:p w14:paraId="75512E7A" w14:textId="77777777" w:rsidR="00C12BE1" w:rsidRPr="008B4F19" w:rsidRDefault="00C12BE1" w:rsidP="00791ABE">
      <w:pPr>
        <w:spacing w:after="0" w:line="240" w:lineRule="auto"/>
        <w:jc w:val="both"/>
        <w:rPr>
          <w:rFonts w:ascii="Times New Roman" w:eastAsia="Times New Roman" w:hAnsi="Times New Roman" w:cs="Times New Roman"/>
          <w:bCs/>
          <w:sz w:val="24"/>
          <w:szCs w:val="24"/>
        </w:rPr>
      </w:pPr>
    </w:p>
    <w:p w14:paraId="10607485" w14:textId="77777777" w:rsidR="0055734C" w:rsidRPr="008B4F19" w:rsidRDefault="0055734C" w:rsidP="00C12BE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Годишен извештај за работа на Државната комисија</w:t>
      </w:r>
    </w:p>
    <w:p w14:paraId="5F62D0BB" w14:textId="2DA005B4" w:rsidR="0055734C" w:rsidRPr="005E2D69" w:rsidRDefault="00CF7459" w:rsidP="00C12BE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lastRenderedPageBreak/>
        <w:t xml:space="preserve">Член </w:t>
      </w:r>
      <w:r w:rsidR="00AF395B">
        <w:rPr>
          <w:rFonts w:ascii="Times New Roman" w:eastAsia="Times New Roman" w:hAnsi="Times New Roman" w:cs="Times New Roman"/>
          <w:b/>
          <w:bCs/>
          <w:sz w:val="24"/>
          <w:szCs w:val="24"/>
        </w:rPr>
        <w:t>19</w:t>
      </w:r>
    </w:p>
    <w:p w14:paraId="6CEE7B89" w14:textId="77777777" w:rsidR="0055734C"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(1) Државната комисија за својата работа поднесува годишен извештај до Собранието на Република Македонија </w:t>
      </w:r>
      <w:r w:rsidRPr="008B4F19">
        <w:rPr>
          <w:rFonts w:ascii="Times New Roman" w:eastAsia="Times New Roman" w:hAnsi="Times New Roman" w:cs="Times New Roman"/>
          <w:sz w:val="24"/>
          <w:szCs w:val="24"/>
          <w:highlight w:val="yellow"/>
        </w:rPr>
        <w:t xml:space="preserve">најдоцна до 31 март во тековната година за претходната година. </w:t>
      </w:r>
      <w:r w:rsidRPr="008B4F19">
        <w:rPr>
          <w:rFonts w:ascii="Times New Roman" w:eastAsia="Times New Roman" w:hAnsi="Times New Roman" w:cs="Times New Roman"/>
          <w:sz w:val="24"/>
          <w:szCs w:val="24"/>
        </w:rPr>
        <w:t>Годишниот извештај Државната комисија</w:t>
      </w:r>
      <w:r w:rsidRPr="008B4F19">
        <w:rPr>
          <w:rFonts w:ascii="Times New Roman" w:hAnsi="Times New Roman" w:cs="Times New Roman"/>
          <w:sz w:val="24"/>
          <w:szCs w:val="24"/>
        </w:rPr>
        <w:t xml:space="preserve"> </w:t>
      </w:r>
      <w:r w:rsidRPr="008B4F19">
        <w:rPr>
          <w:rFonts w:ascii="Times New Roman" w:eastAsia="Times New Roman" w:hAnsi="Times New Roman" w:cs="Times New Roman"/>
          <w:sz w:val="24"/>
          <w:szCs w:val="24"/>
        </w:rPr>
        <w:t>го доставува и</w:t>
      </w:r>
      <w:r w:rsidRPr="008B4F19">
        <w:rPr>
          <w:rFonts w:ascii="Times New Roman" w:hAnsi="Times New Roman" w:cs="Times New Roman"/>
          <w:sz w:val="24"/>
          <w:szCs w:val="24"/>
        </w:rPr>
        <w:t xml:space="preserve"> </w:t>
      </w:r>
      <w:r w:rsidRPr="008B4F19">
        <w:rPr>
          <w:rFonts w:ascii="Times New Roman" w:eastAsia="Times New Roman" w:hAnsi="Times New Roman" w:cs="Times New Roman"/>
          <w:sz w:val="24"/>
          <w:szCs w:val="24"/>
        </w:rPr>
        <w:t>до претседателот на Републиката, Владата на Република Македонија и средствата за јавно информирање.</w:t>
      </w:r>
    </w:p>
    <w:p w14:paraId="729D339B" w14:textId="77777777" w:rsidR="002D4648" w:rsidRPr="00AB3755" w:rsidRDefault="002D4648" w:rsidP="00387E0F">
      <w:p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(2) Годишниот извештај од ставот (1) на овој член</w:t>
      </w:r>
      <w:r w:rsidRPr="00AB3755">
        <w:rPr>
          <w:highlight w:val="yellow"/>
        </w:rPr>
        <w:t xml:space="preserve"> </w:t>
      </w:r>
      <w:r w:rsidRPr="00AB3755">
        <w:rPr>
          <w:rFonts w:ascii="Times New Roman" w:eastAsia="Times New Roman" w:hAnsi="Times New Roman" w:cs="Times New Roman"/>
          <w:sz w:val="24"/>
          <w:szCs w:val="24"/>
          <w:highlight w:val="yellow"/>
        </w:rPr>
        <w:t>особено содржи:</w:t>
      </w:r>
    </w:p>
    <w:p w14:paraId="70FDCF1F" w14:textId="77777777"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број на отворени предмети,</w:t>
      </w:r>
    </w:p>
    <w:p w14:paraId="19A8185D" w14:textId="77777777"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број на решени предмети,</w:t>
      </w:r>
    </w:p>
    <w:p w14:paraId="4BBBB917" w14:textId="77777777"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број на нерешени предмети,</w:t>
      </w:r>
    </w:p>
    <w:p w14:paraId="7ECD82D0" w14:textId="77777777"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број на иницијативи поднесени до јавно обвинителство и други органи,</w:t>
      </w:r>
    </w:p>
    <w:p w14:paraId="6E08883F" w14:textId="2D2056A1"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број на предмети за кои е покренат прекшочен спор (одбиени и прифатени предмети),</w:t>
      </w:r>
    </w:p>
    <w:p w14:paraId="5A0D3596" w14:textId="77777777"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статистичка анализа на отворени предмети,</w:t>
      </w:r>
    </w:p>
    <w:p w14:paraId="1484AE3D" w14:textId="77777777"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оцена на примена на анти-корупциското законодавство и</w:t>
      </w:r>
    </w:p>
    <w:p w14:paraId="6F315BD9" w14:textId="411D2816" w:rsidR="002D4648" w:rsidRPr="00AB3755" w:rsidRDefault="002D4648" w:rsidP="005E2D69">
      <w:pPr>
        <w:pStyle w:val="ListParagraph"/>
        <w:numPr>
          <w:ilvl w:val="0"/>
          <w:numId w:val="26"/>
        </w:numPr>
        <w:spacing w:after="0" w:line="240" w:lineRule="auto"/>
        <w:jc w:val="both"/>
        <w:rPr>
          <w:rFonts w:ascii="Times New Roman" w:eastAsia="Times New Roman" w:hAnsi="Times New Roman" w:cs="Times New Roman"/>
          <w:sz w:val="24"/>
          <w:szCs w:val="24"/>
          <w:highlight w:val="yellow"/>
        </w:rPr>
      </w:pPr>
      <w:r w:rsidRPr="00AB3755">
        <w:rPr>
          <w:rFonts w:ascii="Times New Roman" w:eastAsia="Times New Roman" w:hAnsi="Times New Roman" w:cs="Times New Roman"/>
          <w:sz w:val="24"/>
          <w:szCs w:val="24"/>
          <w:highlight w:val="yellow"/>
        </w:rPr>
        <w:t>оцена на состојбата на борба против корупција во целина.</w:t>
      </w:r>
    </w:p>
    <w:p w14:paraId="14061C4D" w14:textId="6F07A74D"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w:t>
      </w:r>
      <w:r w:rsidR="002D4648">
        <w:rPr>
          <w:rFonts w:ascii="Times New Roman" w:eastAsia="Times New Roman" w:hAnsi="Times New Roman" w:cs="Times New Roman"/>
          <w:sz w:val="24"/>
          <w:szCs w:val="24"/>
          <w:highlight w:val="yellow"/>
        </w:rPr>
        <w:t>3</w:t>
      </w:r>
      <w:r w:rsidRPr="008B4F19">
        <w:rPr>
          <w:rFonts w:ascii="Times New Roman" w:eastAsia="Times New Roman" w:hAnsi="Times New Roman" w:cs="Times New Roman"/>
          <w:sz w:val="24"/>
          <w:szCs w:val="24"/>
          <w:highlight w:val="yellow"/>
        </w:rPr>
        <w:t>) На барање на Собранието на Република Македонија Државната комисија е должна да поднесе извештај и за период пократок од една година.</w:t>
      </w:r>
    </w:p>
    <w:p w14:paraId="49786E3E" w14:textId="7F6003C9" w:rsidR="0055734C"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w:t>
      </w:r>
      <w:r w:rsidR="002D4648">
        <w:rPr>
          <w:rFonts w:ascii="Times New Roman" w:eastAsia="Times New Roman" w:hAnsi="Times New Roman" w:cs="Times New Roman"/>
          <w:sz w:val="24"/>
          <w:szCs w:val="24"/>
        </w:rPr>
        <w:t>4</w:t>
      </w:r>
      <w:r w:rsidRPr="008B4F19">
        <w:rPr>
          <w:rFonts w:ascii="Times New Roman" w:eastAsia="Times New Roman" w:hAnsi="Times New Roman" w:cs="Times New Roman"/>
          <w:sz w:val="24"/>
          <w:szCs w:val="24"/>
        </w:rPr>
        <w:t>) Собранието на Република Македонија ги разгледува и усвојува извештаите од ставовите (1) и (</w:t>
      </w:r>
      <w:r w:rsidR="002D4648">
        <w:rPr>
          <w:rFonts w:ascii="Times New Roman" w:eastAsia="Times New Roman" w:hAnsi="Times New Roman" w:cs="Times New Roman"/>
          <w:sz w:val="24"/>
          <w:szCs w:val="24"/>
        </w:rPr>
        <w:t>3</w:t>
      </w:r>
      <w:r w:rsidRPr="008B4F19">
        <w:rPr>
          <w:rFonts w:ascii="Times New Roman" w:eastAsia="Times New Roman" w:hAnsi="Times New Roman" w:cs="Times New Roman"/>
          <w:sz w:val="24"/>
          <w:szCs w:val="24"/>
        </w:rPr>
        <w:t>) на овој член.</w:t>
      </w:r>
    </w:p>
    <w:p w14:paraId="4670F6F4" w14:textId="77777777" w:rsidR="00C12BE1" w:rsidRPr="008B4F19" w:rsidRDefault="00C12BE1" w:rsidP="00387E0F">
      <w:pPr>
        <w:spacing w:after="0" w:line="240" w:lineRule="auto"/>
        <w:jc w:val="both"/>
        <w:rPr>
          <w:rFonts w:ascii="Times New Roman" w:eastAsia="Times New Roman" w:hAnsi="Times New Roman" w:cs="Times New Roman"/>
          <w:sz w:val="24"/>
          <w:szCs w:val="24"/>
        </w:rPr>
      </w:pPr>
    </w:p>
    <w:p w14:paraId="2C2A2A2D" w14:textId="77777777" w:rsidR="0055734C" w:rsidRPr="008B4F19" w:rsidRDefault="0055734C" w:rsidP="00C12BE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Статус на вработени во Секретаријатот на Државната комисија</w:t>
      </w:r>
    </w:p>
    <w:p w14:paraId="68A0B82B" w14:textId="217E40F0" w:rsidR="0055734C" w:rsidRPr="005E2D69" w:rsidRDefault="00CF7459" w:rsidP="00C12BE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lang w:val="en-US"/>
        </w:rPr>
        <w:t>2</w:t>
      </w:r>
      <w:r w:rsidR="00AF395B">
        <w:rPr>
          <w:rFonts w:ascii="Times New Roman" w:eastAsia="Times New Roman" w:hAnsi="Times New Roman" w:cs="Times New Roman"/>
          <w:b/>
          <w:bCs/>
          <w:sz w:val="24"/>
          <w:szCs w:val="24"/>
        </w:rPr>
        <w:t>0</w:t>
      </w:r>
    </w:p>
    <w:p w14:paraId="78C62FD2" w14:textId="173983B3"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(1) Генералниот секретар и вработените во Секретаријатот имаат статус на административни службеници. </w:t>
      </w:r>
    </w:p>
    <w:p w14:paraId="66258233"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(2) Генералниот секретар го избира Државната комисија со мнозинство гласови.</w:t>
      </w:r>
    </w:p>
    <w:p w14:paraId="4800C28E" w14:textId="7AFF7115" w:rsidR="0055734C"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(3) За прашањата кои се однесуваат на работниот однос на вработените во ставот (1) на овој член кои не се уредени со овој закон и со колективен договор, се применуваат одредбите од Законот за административните службеници и општите прописи за работни односи</w:t>
      </w:r>
      <w:r w:rsidR="00BF7ABD">
        <w:rPr>
          <w:rFonts w:ascii="Times New Roman" w:eastAsia="Times New Roman" w:hAnsi="Times New Roman" w:cs="Times New Roman"/>
          <w:bCs/>
          <w:sz w:val="24"/>
          <w:szCs w:val="24"/>
          <w:lang w:val="en-US"/>
        </w:rPr>
        <w:t>.</w:t>
      </w:r>
    </w:p>
    <w:p w14:paraId="081D379B" w14:textId="77777777" w:rsidR="00C12BE1" w:rsidRPr="00AC4555" w:rsidRDefault="00C12BE1" w:rsidP="00387E0F">
      <w:pPr>
        <w:spacing w:after="0" w:line="240" w:lineRule="auto"/>
        <w:jc w:val="both"/>
        <w:rPr>
          <w:rFonts w:ascii="Times New Roman" w:eastAsia="Times New Roman" w:hAnsi="Times New Roman" w:cs="Times New Roman"/>
          <w:sz w:val="24"/>
          <w:szCs w:val="24"/>
        </w:rPr>
      </w:pPr>
    </w:p>
    <w:p w14:paraId="6034AE3B" w14:textId="77777777" w:rsidR="0055734C" w:rsidRPr="008B4F19" w:rsidRDefault="0055734C" w:rsidP="00C12BE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Буџет на Државната комисија</w:t>
      </w:r>
      <w:r w:rsidRPr="008B4F19" w:rsidDel="009962B5">
        <w:rPr>
          <w:rFonts w:ascii="Times New Roman" w:eastAsia="Times New Roman" w:hAnsi="Times New Roman" w:cs="Times New Roman"/>
          <w:b/>
          <w:bCs/>
          <w:sz w:val="24"/>
          <w:szCs w:val="24"/>
        </w:rPr>
        <w:t xml:space="preserve"> </w:t>
      </w:r>
    </w:p>
    <w:p w14:paraId="600CF5CF" w14:textId="7AD71ABB" w:rsidR="0055734C" w:rsidRPr="008B4F19" w:rsidRDefault="00CF7459" w:rsidP="00C12BE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2</w:t>
      </w:r>
      <w:r w:rsidR="00AF395B">
        <w:rPr>
          <w:rFonts w:ascii="Times New Roman" w:eastAsia="Times New Roman" w:hAnsi="Times New Roman" w:cs="Times New Roman"/>
          <w:b/>
          <w:bCs/>
          <w:sz w:val="24"/>
          <w:szCs w:val="24"/>
        </w:rPr>
        <w:t>1</w:t>
      </w:r>
    </w:p>
    <w:p w14:paraId="6C3EE103" w14:textId="3B5296CC" w:rsidR="0055734C" w:rsidRPr="008B4F19"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 xml:space="preserve">(1) Средствата за извршување на функцијата на Државната комисија се обезбедуваат од Буџетот на Република Македонија. </w:t>
      </w:r>
    </w:p>
    <w:p w14:paraId="434B0FA0" w14:textId="77777777" w:rsidR="0055734C" w:rsidRPr="008B4F19" w:rsidRDefault="0055734C" w:rsidP="00387E0F">
      <w:pPr>
        <w:pStyle w:val="NormalWeb"/>
        <w:spacing w:before="0" w:beforeAutospacing="0" w:after="0" w:afterAutospacing="0"/>
        <w:jc w:val="both"/>
      </w:pPr>
      <w:r w:rsidRPr="00AC4555">
        <w:rPr>
          <w:highlight w:val="yellow"/>
        </w:rPr>
        <w:t>(2) Средствата за работа на Државната комисија ги утврдува Собранието на Република Македонија на предлог на Државната комисија.</w:t>
      </w:r>
    </w:p>
    <w:p w14:paraId="31A33761" w14:textId="77777777" w:rsidR="0055734C" w:rsidRPr="00AC4555" w:rsidRDefault="0055734C" w:rsidP="00387E0F">
      <w:pPr>
        <w:pStyle w:val="NormalWeb"/>
        <w:spacing w:before="0" w:beforeAutospacing="0" w:after="0" w:afterAutospacing="0"/>
        <w:jc w:val="both"/>
        <w:rPr>
          <w:highlight w:val="yellow"/>
        </w:rPr>
      </w:pPr>
      <w:r w:rsidRPr="00AC4555">
        <w:rPr>
          <w:highlight w:val="yellow"/>
          <w:lang w:val="ru-RU"/>
        </w:rPr>
        <w:t>(3) Собранието на Република Македонија посебно го гласа разделот наменет за Државната комисија во Буџетот на Република Македонија.</w:t>
      </w:r>
    </w:p>
    <w:p w14:paraId="5D905E4D" w14:textId="0CD4F1D2" w:rsidR="0055734C" w:rsidRPr="00AC4555" w:rsidRDefault="0055734C" w:rsidP="00387E0F">
      <w:pPr>
        <w:spacing w:after="0" w:line="240" w:lineRule="auto"/>
        <w:jc w:val="both"/>
        <w:rPr>
          <w:rFonts w:ascii="Times New Roman" w:eastAsia="Times New Roman" w:hAnsi="Times New Roman" w:cs="Times New Roman"/>
          <w:bCs/>
          <w:sz w:val="24"/>
          <w:szCs w:val="24"/>
          <w:highlight w:val="yellow"/>
        </w:rPr>
      </w:pPr>
      <w:r w:rsidRPr="00AC4555">
        <w:rPr>
          <w:rFonts w:ascii="Times New Roman" w:eastAsia="Times New Roman" w:hAnsi="Times New Roman" w:cs="Times New Roman"/>
          <w:bCs/>
          <w:sz w:val="24"/>
          <w:szCs w:val="24"/>
          <w:highlight w:val="yellow"/>
        </w:rPr>
        <w:t xml:space="preserve">(4) </w:t>
      </w:r>
      <w:r w:rsidR="00BF7ABD" w:rsidRPr="00AC4555">
        <w:rPr>
          <w:rFonts w:ascii="Times New Roman" w:eastAsia="Times New Roman" w:hAnsi="Times New Roman" w:cs="Times New Roman"/>
          <w:bCs/>
          <w:sz w:val="24"/>
          <w:szCs w:val="24"/>
          <w:highlight w:val="yellow"/>
        </w:rPr>
        <w:t>Државната к</w:t>
      </w:r>
      <w:r w:rsidRPr="00AC4555">
        <w:rPr>
          <w:rFonts w:ascii="Times New Roman" w:eastAsia="Times New Roman" w:hAnsi="Times New Roman" w:cs="Times New Roman"/>
          <w:bCs/>
          <w:sz w:val="24"/>
          <w:szCs w:val="24"/>
          <w:highlight w:val="yellow"/>
        </w:rPr>
        <w:t>омисија самостојно одлучува за користењето на одобрените средства</w:t>
      </w:r>
      <w:r w:rsidR="00BF7ABD" w:rsidRPr="00AC4555">
        <w:rPr>
          <w:rFonts w:ascii="Times New Roman" w:eastAsia="Times New Roman" w:hAnsi="Times New Roman" w:cs="Times New Roman"/>
          <w:bCs/>
          <w:sz w:val="24"/>
          <w:szCs w:val="24"/>
          <w:highlight w:val="yellow"/>
        </w:rPr>
        <w:t xml:space="preserve"> од ставот (1) на овој член</w:t>
      </w:r>
      <w:r w:rsidRPr="00AC4555">
        <w:rPr>
          <w:rFonts w:ascii="Times New Roman" w:eastAsia="Times New Roman" w:hAnsi="Times New Roman" w:cs="Times New Roman"/>
          <w:bCs/>
          <w:sz w:val="24"/>
          <w:szCs w:val="24"/>
          <w:highlight w:val="yellow"/>
        </w:rPr>
        <w:t>.</w:t>
      </w:r>
    </w:p>
    <w:p w14:paraId="41626C40" w14:textId="1799021B" w:rsidR="0055734C" w:rsidRPr="00AC4555" w:rsidRDefault="0055734C" w:rsidP="00387E0F">
      <w:pPr>
        <w:spacing w:after="0" w:line="240" w:lineRule="auto"/>
        <w:jc w:val="both"/>
        <w:rPr>
          <w:rFonts w:ascii="Times New Roman" w:eastAsia="Times New Roman" w:hAnsi="Times New Roman" w:cs="Times New Roman"/>
          <w:sz w:val="24"/>
          <w:szCs w:val="24"/>
          <w:highlight w:val="yellow"/>
        </w:rPr>
      </w:pPr>
      <w:r w:rsidRPr="00AC4555">
        <w:rPr>
          <w:rFonts w:ascii="Times New Roman" w:eastAsia="Times New Roman" w:hAnsi="Times New Roman" w:cs="Times New Roman"/>
          <w:bCs/>
          <w:sz w:val="24"/>
          <w:szCs w:val="24"/>
          <w:highlight w:val="yellow"/>
        </w:rPr>
        <w:t xml:space="preserve">(5) </w:t>
      </w:r>
      <w:r w:rsidRPr="00AC4555">
        <w:rPr>
          <w:rFonts w:ascii="Times New Roman" w:eastAsia="Times New Roman" w:hAnsi="Times New Roman" w:cs="Times New Roman"/>
          <w:sz w:val="24"/>
          <w:szCs w:val="24"/>
          <w:highlight w:val="yellow"/>
        </w:rPr>
        <w:t xml:space="preserve">Финансирањето </w:t>
      </w:r>
      <w:r w:rsidR="00BF7ABD" w:rsidRPr="00AC4555">
        <w:rPr>
          <w:rFonts w:ascii="Times New Roman" w:eastAsia="Times New Roman" w:hAnsi="Times New Roman" w:cs="Times New Roman"/>
          <w:sz w:val="24"/>
          <w:szCs w:val="24"/>
          <w:highlight w:val="yellow"/>
        </w:rPr>
        <w:t xml:space="preserve">на </w:t>
      </w:r>
      <w:r w:rsidRPr="00AC4555">
        <w:rPr>
          <w:rFonts w:ascii="Times New Roman" w:eastAsia="Times New Roman" w:hAnsi="Times New Roman" w:cs="Times New Roman"/>
          <w:sz w:val="24"/>
          <w:szCs w:val="24"/>
          <w:highlight w:val="yellow"/>
        </w:rPr>
        <w:t xml:space="preserve">работата за Државната комисија ќе се состои од средства за плати и надоместоци за претседателот и членовите на Државната комисија, плати и надоместоци за вработените во </w:t>
      </w:r>
      <w:r w:rsidR="00BF7ABD" w:rsidRPr="00AC4555">
        <w:rPr>
          <w:rFonts w:ascii="Times New Roman" w:eastAsia="Times New Roman" w:hAnsi="Times New Roman" w:cs="Times New Roman"/>
          <w:sz w:val="24"/>
          <w:szCs w:val="24"/>
          <w:highlight w:val="yellow"/>
        </w:rPr>
        <w:t>Секретаријатот</w:t>
      </w:r>
      <w:r w:rsidRPr="00AC4555">
        <w:rPr>
          <w:rFonts w:ascii="Times New Roman" w:eastAsia="Times New Roman" w:hAnsi="Times New Roman" w:cs="Times New Roman"/>
          <w:sz w:val="24"/>
          <w:szCs w:val="24"/>
          <w:highlight w:val="yellow"/>
        </w:rPr>
        <w:t>, средства за набавка на стоки и услуги, трошоци за време на постапките</w:t>
      </w:r>
      <w:r w:rsidR="00BF7ABD" w:rsidRPr="00AC4555">
        <w:rPr>
          <w:rFonts w:ascii="Times New Roman" w:eastAsia="Times New Roman" w:hAnsi="Times New Roman" w:cs="Times New Roman"/>
          <w:sz w:val="24"/>
          <w:szCs w:val="24"/>
          <w:highlight w:val="yellow"/>
        </w:rPr>
        <w:t>,</w:t>
      </w:r>
      <w:r w:rsidRPr="00AC4555">
        <w:rPr>
          <w:rFonts w:ascii="Times New Roman" w:eastAsia="Times New Roman" w:hAnsi="Times New Roman" w:cs="Times New Roman"/>
          <w:sz w:val="24"/>
          <w:szCs w:val="24"/>
          <w:highlight w:val="yellow"/>
        </w:rPr>
        <w:t xml:space="preserve"> вклучувајќи и средства за советување и мислења од </w:t>
      </w:r>
      <w:r w:rsidR="00BF7ABD" w:rsidRPr="00AC4555">
        <w:rPr>
          <w:rFonts w:ascii="Times New Roman" w:eastAsia="Times New Roman" w:hAnsi="Times New Roman" w:cs="Times New Roman"/>
          <w:sz w:val="24"/>
          <w:szCs w:val="24"/>
          <w:highlight w:val="yellow"/>
        </w:rPr>
        <w:t xml:space="preserve">надворешни </w:t>
      </w:r>
      <w:r w:rsidRPr="00AC4555">
        <w:rPr>
          <w:rFonts w:ascii="Times New Roman" w:eastAsia="Times New Roman" w:hAnsi="Times New Roman" w:cs="Times New Roman"/>
          <w:sz w:val="24"/>
          <w:szCs w:val="24"/>
          <w:highlight w:val="yellow"/>
        </w:rPr>
        <w:t>експерти, средства за професионално унапредување на членовите</w:t>
      </w:r>
      <w:r w:rsidR="00AC4555" w:rsidRPr="00AC4555">
        <w:rPr>
          <w:rFonts w:ascii="Times New Roman" w:eastAsia="Times New Roman" w:hAnsi="Times New Roman" w:cs="Times New Roman"/>
          <w:sz w:val="24"/>
          <w:szCs w:val="24"/>
          <w:highlight w:val="yellow"/>
        </w:rPr>
        <w:t xml:space="preserve"> на Државната комисија</w:t>
      </w:r>
      <w:r w:rsidRPr="00AC4555">
        <w:rPr>
          <w:rFonts w:ascii="Times New Roman" w:eastAsia="Times New Roman" w:hAnsi="Times New Roman" w:cs="Times New Roman"/>
          <w:sz w:val="24"/>
          <w:szCs w:val="24"/>
          <w:highlight w:val="yellow"/>
        </w:rPr>
        <w:t xml:space="preserve"> и вработените</w:t>
      </w:r>
      <w:r w:rsidR="00AC4555" w:rsidRPr="00AC4555">
        <w:rPr>
          <w:rFonts w:ascii="Times New Roman" w:eastAsia="Times New Roman" w:hAnsi="Times New Roman" w:cs="Times New Roman"/>
          <w:sz w:val="24"/>
          <w:szCs w:val="24"/>
          <w:highlight w:val="yellow"/>
        </w:rPr>
        <w:t xml:space="preserve"> во Секретаријатот</w:t>
      </w:r>
      <w:r w:rsidRPr="00AC4555">
        <w:rPr>
          <w:rFonts w:ascii="Times New Roman" w:eastAsia="Times New Roman" w:hAnsi="Times New Roman" w:cs="Times New Roman"/>
          <w:sz w:val="24"/>
          <w:szCs w:val="24"/>
          <w:highlight w:val="yellow"/>
        </w:rPr>
        <w:t xml:space="preserve">, средства за капитални инвестиции и средства за одржување на просториите и опремата во Државната комисија. </w:t>
      </w:r>
    </w:p>
    <w:p w14:paraId="77DFA299" w14:textId="6A1AC08F" w:rsidR="0055734C" w:rsidRPr="00AC4555" w:rsidRDefault="0055734C" w:rsidP="00387E0F">
      <w:pPr>
        <w:spacing w:after="0" w:line="240" w:lineRule="auto"/>
        <w:jc w:val="both"/>
        <w:rPr>
          <w:rFonts w:ascii="Times New Roman" w:eastAsia="Times New Roman" w:hAnsi="Times New Roman" w:cs="Times New Roman"/>
          <w:sz w:val="24"/>
          <w:szCs w:val="24"/>
          <w:highlight w:val="yellow"/>
        </w:rPr>
      </w:pPr>
      <w:r w:rsidRPr="00AC4555">
        <w:rPr>
          <w:rFonts w:ascii="Times New Roman" w:eastAsia="Times New Roman" w:hAnsi="Times New Roman" w:cs="Times New Roman"/>
          <w:sz w:val="24"/>
          <w:szCs w:val="24"/>
          <w:highlight w:val="yellow"/>
        </w:rPr>
        <w:lastRenderedPageBreak/>
        <w:t>(6) Претседателот и членовите на Државната комисија, како и вработени</w:t>
      </w:r>
      <w:r w:rsidR="00C12BE1" w:rsidRPr="00AC4555">
        <w:rPr>
          <w:rFonts w:ascii="Times New Roman" w:eastAsia="Times New Roman" w:hAnsi="Times New Roman" w:cs="Times New Roman"/>
          <w:sz w:val="24"/>
          <w:szCs w:val="24"/>
          <w:highlight w:val="yellow"/>
        </w:rPr>
        <w:t>те во Секретаријатот,</w:t>
      </w:r>
      <w:r w:rsidRPr="00AC4555">
        <w:rPr>
          <w:rFonts w:ascii="Times New Roman" w:eastAsia="Times New Roman" w:hAnsi="Times New Roman" w:cs="Times New Roman"/>
          <w:sz w:val="24"/>
          <w:szCs w:val="24"/>
          <w:highlight w:val="yellow"/>
        </w:rPr>
        <w:t xml:space="preserve"> имаат право на додаток за посебните услови за работа, додаток за постоење на висок ризик и додаток за доверливост.</w:t>
      </w:r>
    </w:p>
    <w:p w14:paraId="596DAF22" w14:textId="7C98DB18" w:rsidR="0055734C" w:rsidRPr="00AC4555" w:rsidRDefault="0055734C" w:rsidP="00791ABE">
      <w:pPr>
        <w:spacing w:after="0" w:line="240" w:lineRule="auto"/>
        <w:jc w:val="both"/>
        <w:rPr>
          <w:rFonts w:ascii="Times New Roman" w:eastAsia="Times New Roman" w:hAnsi="Times New Roman" w:cs="Times New Roman"/>
          <w:sz w:val="24"/>
          <w:szCs w:val="24"/>
          <w:highlight w:val="yellow"/>
        </w:rPr>
      </w:pPr>
      <w:r w:rsidRPr="00AC4555">
        <w:rPr>
          <w:rFonts w:ascii="Times New Roman" w:eastAsia="Times New Roman" w:hAnsi="Times New Roman" w:cs="Times New Roman"/>
          <w:sz w:val="24"/>
          <w:szCs w:val="24"/>
          <w:highlight w:val="yellow"/>
        </w:rPr>
        <w:t xml:space="preserve">(7) Одлука за исплата на додатоците од ставот </w:t>
      </w:r>
      <w:r w:rsidR="00203C5F">
        <w:rPr>
          <w:rFonts w:ascii="Times New Roman" w:eastAsia="Times New Roman" w:hAnsi="Times New Roman" w:cs="Times New Roman"/>
          <w:sz w:val="24"/>
          <w:szCs w:val="24"/>
          <w:highlight w:val="yellow"/>
        </w:rPr>
        <w:t>(</w:t>
      </w:r>
      <w:r w:rsidRPr="00AC4555">
        <w:rPr>
          <w:rFonts w:ascii="Times New Roman" w:eastAsia="Times New Roman" w:hAnsi="Times New Roman" w:cs="Times New Roman"/>
          <w:sz w:val="24"/>
          <w:szCs w:val="24"/>
          <w:highlight w:val="yellow"/>
        </w:rPr>
        <w:t>6</w:t>
      </w:r>
      <w:r w:rsidR="00203C5F">
        <w:rPr>
          <w:rFonts w:ascii="Times New Roman" w:eastAsia="Times New Roman" w:hAnsi="Times New Roman" w:cs="Times New Roman"/>
          <w:sz w:val="24"/>
          <w:szCs w:val="24"/>
          <w:highlight w:val="yellow"/>
        </w:rPr>
        <w:t>)</w:t>
      </w:r>
      <w:r w:rsidRPr="00AC4555">
        <w:rPr>
          <w:rFonts w:ascii="Times New Roman" w:eastAsia="Times New Roman" w:hAnsi="Times New Roman" w:cs="Times New Roman"/>
          <w:sz w:val="24"/>
          <w:szCs w:val="24"/>
          <w:highlight w:val="yellow"/>
        </w:rPr>
        <w:t xml:space="preserve"> од овој член донесува Државната комисија, </w:t>
      </w:r>
      <w:r w:rsidR="00BF7ABD" w:rsidRPr="00AC4555">
        <w:rPr>
          <w:rFonts w:ascii="Times New Roman" w:eastAsia="Times New Roman" w:hAnsi="Times New Roman" w:cs="Times New Roman"/>
          <w:sz w:val="24"/>
          <w:szCs w:val="24"/>
          <w:highlight w:val="yellow"/>
        </w:rPr>
        <w:t xml:space="preserve">во </w:t>
      </w:r>
      <w:r w:rsidRPr="00AC4555">
        <w:rPr>
          <w:rFonts w:ascii="Times New Roman" w:eastAsia="Times New Roman" w:hAnsi="Times New Roman" w:cs="Times New Roman"/>
          <w:sz w:val="24"/>
          <w:szCs w:val="24"/>
          <w:highlight w:val="yellow"/>
        </w:rPr>
        <w:t>рамките на буџетските средства со кои располага.</w:t>
      </w:r>
    </w:p>
    <w:p w14:paraId="5FE48663" w14:textId="2929737E" w:rsidR="0055734C" w:rsidRPr="008B4F19" w:rsidRDefault="0055734C" w:rsidP="00791ABE">
      <w:pPr>
        <w:spacing w:after="0" w:line="240" w:lineRule="auto"/>
        <w:jc w:val="both"/>
        <w:rPr>
          <w:rFonts w:ascii="Times New Roman" w:hAnsi="Times New Roman" w:cs="Times New Roman"/>
          <w:sz w:val="24"/>
          <w:szCs w:val="24"/>
        </w:rPr>
      </w:pPr>
      <w:r w:rsidRPr="00AC4555">
        <w:rPr>
          <w:rFonts w:ascii="Times New Roman" w:hAnsi="Times New Roman" w:cs="Times New Roman"/>
          <w:sz w:val="24"/>
          <w:szCs w:val="24"/>
          <w:highlight w:val="yellow"/>
        </w:rPr>
        <w:t>(8) Комисијата може да обезбедува средства и од други извори како што се донации, грантови и друго.</w:t>
      </w:r>
      <w:r w:rsidRPr="008B4F19">
        <w:rPr>
          <w:rFonts w:ascii="Times New Roman" w:hAnsi="Times New Roman" w:cs="Times New Roman"/>
          <w:sz w:val="24"/>
          <w:szCs w:val="24"/>
        </w:rPr>
        <w:t xml:space="preserve"> </w:t>
      </w:r>
    </w:p>
    <w:p w14:paraId="0F8BEB9A" w14:textId="38DA7EDB" w:rsidR="0055734C" w:rsidRPr="008B4F19" w:rsidRDefault="0055734C" w:rsidP="00AC4555">
      <w:pPr>
        <w:spacing w:before="240" w:after="120" w:line="240" w:lineRule="auto"/>
        <w:jc w:val="center"/>
        <w:outlineLvl w:val="1"/>
        <w:rPr>
          <w:rFonts w:ascii="Times New Roman" w:eastAsia="Times New Roman" w:hAnsi="Times New Roman" w:cs="Times New Roman"/>
          <w:sz w:val="24"/>
          <w:szCs w:val="24"/>
        </w:rPr>
      </w:pPr>
    </w:p>
    <w:p w14:paraId="05DA20CE" w14:textId="05429333" w:rsidR="0055734C" w:rsidRDefault="002F147C" w:rsidP="00AC4555">
      <w:pPr>
        <w:spacing w:before="240" w:after="12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 xml:space="preserve">Глава трета </w:t>
      </w:r>
    </w:p>
    <w:p w14:paraId="57E50581" w14:textId="77777777" w:rsidR="002F147C" w:rsidRPr="008B4F19" w:rsidRDefault="002F147C" w:rsidP="00AC4555">
      <w:pPr>
        <w:spacing w:before="240" w:after="120" w:line="240" w:lineRule="auto"/>
        <w:jc w:val="center"/>
        <w:outlineLvl w:val="1"/>
        <w:rPr>
          <w:rFonts w:ascii="Times New Roman" w:eastAsia="Times New Roman" w:hAnsi="Times New Roman" w:cs="Times New Roman"/>
          <w:b/>
          <w:sz w:val="24"/>
          <w:szCs w:val="24"/>
        </w:rPr>
      </w:pPr>
    </w:p>
    <w:p w14:paraId="1C29389C" w14:textId="77777777" w:rsidR="0055734C" w:rsidRPr="008B4F19" w:rsidRDefault="0055734C" w:rsidP="00AC4555">
      <w:pPr>
        <w:spacing w:before="240" w:after="12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НАЧИН НА ОДЛУЧУВАЊЕ НА ДРЖАВНАТА КОМИСИЈА</w:t>
      </w:r>
    </w:p>
    <w:p w14:paraId="746D6DDE" w14:textId="77777777" w:rsidR="0055734C" w:rsidRPr="008B4F19" w:rsidRDefault="0055734C" w:rsidP="00AC4555">
      <w:pPr>
        <w:spacing w:before="240" w:after="12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Седници на комисија</w:t>
      </w:r>
    </w:p>
    <w:p w14:paraId="251CDC81" w14:textId="3640707B" w:rsidR="0055734C" w:rsidRPr="008B4F19" w:rsidRDefault="00CF7459" w:rsidP="00AC4555">
      <w:pPr>
        <w:spacing w:before="240" w:after="12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22</w:t>
      </w:r>
    </w:p>
    <w:p w14:paraId="5F440845" w14:textId="77777777" w:rsidR="0055734C" w:rsidRPr="008B4F19"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 xml:space="preserve">(1) Државната комисија </w:t>
      </w:r>
      <w:r w:rsidRPr="008B4F19">
        <w:rPr>
          <w:rFonts w:ascii="Times New Roman" w:eastAsia="Times New Roman" w:hAnsi="Times New Roman" w:cs="Times New Roman"/>
          <w:bCs/>
          <w:sz w:val="24"/>
          <w:szCs w:val="24"/>
          <w:highlight w:val="yellow"/>
        </w:rPr>
        <w:t>одлуките од својата надлежност</w:t>
      </w:r>
      <w:r w:rsidRPr="008B4F19">
        <w:rPr>
          <w:rFonts w:ascii="Times New Roman" w:eastAsia="Times New Roman" w:hAnsi="Times New Roman" w:cs="Times New Roman"/>
          <w:bCs/>
          <w:sz w:val="24"/>
          <w:szCs w:val="24"/>
        </w:rPr>
        <w:t xml:space="preserve"> ги носи на седница со која претседава претседателот на Државната комисија, а присуствуваат најмалку половина од членовите на Комисијата.</w:t>
      </w:r>
    </w:p>
    <w:p w14:paraId="4FFE1CE0" w14:textId="77777777" w:rsidR="0055734C" w:rsidRPr="008B4F19"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(2) Одлуките се донесуваат со мнозинство гласови од вкупниот состав на Државната комисија.</w:t>
      </w:r>
    </w:p>
    <w:p w14:paraId="62A6A719" w14:textId="77777777" w:rsidR="0055734C" w:rsidRPr="008B4F19"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(3) Co Деловникот за работа се утврдува начинот на работа на Државната комисија.</w:t>
      </w:r>
    </w:p>
    <w:p w14:paraId="2E654F3D" w14:textId="77777777" w:rsidR="0055734C" w:rsidRPr="008B4F19"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(4) Седниците на Државната комисија се јавни.</w:t>
      </w:r>
    </w:p>
    <w:p w14:paraId="7F9D92E0" w14:textId="77777777" w:rsidR="0055734C" w:rsidRPr="008B4F19" w:rsidRDefault="0055734C"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(5) По исклучок на ставот (4) од овој член, јавноста може да биде исклучена кога се постапува по предмети кои содржат класифицирани информации и податоци кои се заштитени со закон.</w:t>
      </w:r>
    </w:p>
    <w:p w14:paraId="5B1892A9" w14:textId="77777777" w:rsidR="0055734C" w:rsidRPr="008B4F19" w:rsidRDefault="0055734C"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(6) За разгледување на одделни прашања Државната комисија може да побара мислење од стручни лица, или лицата да ги покани да учествуваат на седница на Државната комисија.</w:t>
      </w:r>
    </w:p>
    <w:p w14:paraId="296B47E3" w14:textId="262D7ED6" w:rsidR="00731A6B" w:rsidRPr="008B4F19" w:rsidRDefault="00817587"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(7) </w:t>
      </w:r>
      <w:r w:rsidR="00731A6B" w:rsidRPr="008B4F19">
        <w:rPr>
          <w:rFonts w:ascii="Times New Roman" w:eastAsia="Times New Roman" w:hAnsi="Times New Roman" w:cs="Times New Roman"/>
          <w:bCs/>
          <w:sz w:val="24"/>
          <w:szCs w:val="24"/>
          <w:highlight w:val="yellow"/>
        </w:rPr>
        <w:t xml:space="preserve">Државната комисија ги носи одлуките во рок од 60 дена од отпочнување на постапката, освен ако со </w:t>
      </w:r>
      <w:r w:rsidR="007A3A45">
        <w:rPr>
          <w:rFonts w:ascii="Times New Roman" w:eastAsia="Times New Roman" w:hAnsi="Times New Roman" w:cs="Times New Roman"/>
          <w:bCs/>
          <w:sz w:val="24"/>
          <w:szCs w:val="24"/>
          <w:highlight w:val="yellow"/>
        </w:rPr>
        <w:t xml:space="preserve">овој </w:t>
      </w:r>
      <w:r w:rsidR="00731A6B" w:rsidRPr="008B4F19">
        <w:rPr>
          <w:rFonts w:ascii="Times New Roman" w:eastAsia="Times New Roman" w:hAnsi="Times New Roman" w:cs="Times New Roman"/>
          <w:bCs/>
          <w:sz w:val="24"/>
          <w:szCs w:val="24"/>
          <w:highlight w:val="yellow"/>
        </w:rPr>
        <w:t>закон не е поинаку утврдено.</w:t>
      </w:r>
    </w:p>
    <w:p w14:paraId="4C1A79B5" w14:textId="6C6D9636" w:rsidR="00817587" w:rsidRPr="008B4F19" w:rsidRDefault="00731A6B"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 xml:space="preserve">(8) </w:t>
      </w:r>
      <w:r w:rsidR="00817587" w:rsidRPr="008B4F19">
        <w:rPr>
          <w:rFonts w:ascii="Times New Roman" w:eastAsia="Times New Roman" w:hAnsi="Times New Roman" w:cs="Times New Roman"/>
          <w:bCs/>
          <w:sz w:val="24"/>
          <w:szCs w:val="24"/>
          <w:highlight w:val="yellow"/>
        </w:rPr>
        <w:t xml:space="preserve">Одлуките на Државната комисија мора да содржат образложение и се објавуваат на нејзината </w:t>
      </w:r>
      <w:r w:rsidR="00C12BE1">
        <w:rPr>
          <w:rFonts w:ascii="Times New Roman" w:eastAsia="Times New Roman" w:hAnsi="Times New Roman" w:cs="Times New Roman"/>
          <w:bCs/>
          <w:sz w:val="24"/>
          <w:szCs w:val="24"/>
          <w:highlight w:val="yellow"/>
        </w:rPr>
        <w:t>интернет</w:t>
      </w:r>
      <w:r w:rsidR="00C12BE1" w:rsidRPr="008B4F19">
        <w:rPr>
          <w:rFonts w:ascii="Times New Roman" w:eastAsia="Times New Roman" w:hAnsi="Times New Roman" w:cs="Times New Roman"/>
          <w:bCs/>
          <w:sz w:val="24"/>
          <w:szCs w:val="24"/>
          <w:highlight w:val="yellow"/>
        </w:rPr>
        <w:t xml:space="preserve"> </w:t>
      </w:r>
      <w:r w:rsidR="00817587" w:rsidRPr="008B4F19">
        <w:rPr>
          <w:rFonts w:ascii="Times New Roman" w:eastAsia="Times New Roman" w:hAnsi="Times New Roman" w:cs="Times New Roman"/>
          <w:bCs/>
          <w:sz w:val="24"/>
          <w:szCs w:val="24"/>
          <w:highlight w:val="yellow"/>
        </w:rPr>
        <w:t>стран</w:t>
      </w:r>
      <w:r w:rsidR="00C12BE1">
        <w:rPr>
          <w:rFonts w:ascii="Times New Roman" w:eastAsia="Times New Roman" w:hAnsi="Times New Roman" w:cs="Times New Roman"/>
          <w:bCs/>
          <w:sz w:val="24"/>
          <w:szCs w:val="24"/>
          <w:highlight w:val="yellow"/>
        </w:rPr>
        <w:t>ица</w:t>
      </w:r>
      <w:r w:rsidR="00817587" w:rsidRPr="008B4F19">
        <w:rPr>
          <w:rFonts w:ascii="Times New Roman" w:eastAsia="Times New Roman" w:hAnsi="Times New Roman" w:cs="Times New Roman"/>
          <w:bCs/>
          <w:sz w:val="24"/>
          <w:szCs w:val="24"/>
          <w:highlight w:val="yellow"/>
        </w:rPr>
        <w:t xml:space="preserve"> во рок од 5 дена од денот на нивното донесување.</w:t>
      </w:r>
    </w:p>
    <w:p w14:paraId="5821348C" w14:textId="77777777" w:rsidR="00410235" w:rsidRPr="008B4F19" w:rsidRDefault="00410235" w:rsidP="00791ABE">
      <w:pPr>
        <w:spacing w:after="0" w:line="240" w:lineRule="auto"/>
        <w:jc w:val="both"/>
        <w:rPr>
          <w:rFonts w:ascii="Times New Roman" w:eastAsia="Times New Roman" w:hAnsi="Times New Roman" w:cs="Times New Roman"/>
          <w:bCs/>
          <w:sz w:val="24"/>
          <w:szCs w:val="24"/>
        </w:rPr>
      </w:pPr>
    </w:p>
    <w:p w14:paraId="58BF3DD3" w14:textId="56FD9F1E" w:rsidR="0055734C" w:rsidRPr="008B4F19" w:rsidRDefault="0055734C"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Постапување на Државната комисија </w:t>
      </w:r>
    </w:p>
    <w:p w14:paraId="3BB3BF17" w14:textId="547BE99A" w:rsidR="0055734C" w:rsidRPr="008B4F19" w:rsidRDefault="0055734C" w:rsidP="00AB6E3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2</w:t>
      </w:r>
      <w:r w:rsidR="00AF395B">
        <w:rPr>
          <w:rFonts w:ascii="Times New Roman" w:eastAsia="Times New Roman" w:hAnsi="Times New Roman" w:cs="Times New Roman"/>
          <w:b/>
          <w:bCs/>
          <w:sz w:val="24"/>
          <w:szCs w:val="24"/>
        </w:rPr>
        <w:t>3</w:t>
      </w:r>
    </w:p>
    <w:p w14:paraId="79B69D5C" w14:textId="563D669C"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(1) Државната </w:t>
      </w:r>
      <w:r w:rsidR="00787E34">
        <w:rPr>
          <w:rFonts w:ascii="Times New Roman" w:eastAsia="Times New Roman" w:hAnsi="Times New Roman" w:cs="Times New Roman"/>
          <w:bCs/>
          <w:sz w:val="24"/>
          <w:szCs w:val="24"/>
          <w:highlight w:val="yellow"/>
        </w:rPr>
        <w:t>к</w:t>
      </w:r>
      <w:r w:rsidR="00787E34" w:rsidRPr="008B4F19">
        <w:rPr>
          <w:rFonts w:ascii="Times New Roman" w:eastAsia="Times New Roman" w:hAnsi="Times New Roman" w:cs="Times New Roman"/>
          <w:bCs/>
          <w:sz w:val="24"/>
          <w:szCs w:val="24"/>
          <w:highlight w:val="yellow"/>
        </w:rPr>
        <w:t xml:space="preserve">омисија </w:t>
      </w:r>
      <w:r w:rsidRPr="008B4F19">
        <w:rPr>
          <w:rFonts w:ascii="Times New Roman" w:eastAsia="Times New Roman" w:hAnsi="Times New Roman" w:cs="Times New Roman"/>
          <w:bCs/>
          <w:sz w:val="24"/>
          <w:szCs w:val="24"/>
          <w:highlight w:val="yellow"/>
        </w:rPr>
        <w:t xml:space="preserve">постапува по сопствена иницијатива и врз основа на добиени пријави. </w:t>
      </w:r>
    </w:p>
    <w:p w14:paraId="6DBFC19D" w14:textId="5E923840"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(2) Заради целосно утврдување на фактичката состојба</w:t>
      </w:r>
      <w:r w:rsidR="00787E34">
        <w:rPr>
          <w:rFonts w:ascii="Times New Roman" w:eastAsia="Times New Roman" w:hAnsi="Times New Roman" w:cs="Times New Roman"/>
          <w:bCs/>
          <w:sz w:val="24"/>
          <w:szCs w:val="24"/>
          <w:highlight w:val="yellow"/>
        </w:rPr>
        <w:t>,</w:t>
      </w:r>
      <w:r w:rsidRPr="008B4F19">
        <w:rPr>
          <w:rFonts w:ascii="Times New Roman" w:eastAsia="Times New Roman" w:hAnsi="Times New Roman" w:cs="Times New Roman"/>
          <w:bCs/>
          <w:sz w:val="24"/>
          <w:szCs w:val="24"/>
          <w:highlight w:val="yellow"/>
        </w:rPr>
        <w:t xml:space="preserve"> Државната комисија може да побара податоци и информации од надлежни институции, правни и физички лица.</w:t>
      </w:r>
    </w:p>
    <w:p w14:paraId="70739327" w14:textId="25182A30"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(3) Одговорното лице во надлежната институција</w:t>
      </w:r>
      <w:r w:rsidR="0009473C">
        <w:rPr>
          <w:rFonts w:ascii="Times New Roman" w:eastAsia="Times New Roman" w:hAnsi="Times New Roman" w:cs="Times New Roman"/>
          <w:bCs/>
          <w:sz w:val="24"/>
          <w:szCs w:val="24"/>
          <w:highlight w:val="yellow"/>
        </w:rPr>
        <w:t xml:space="preserve"> </w:t>
      </w:r>
      <w:r w:rsidR="0009473C" w:rsidRPr="0009473C">
        <w:rPr>
          <w:rFonts w:ascii="Times New Roman" w:eastAsia="Times New Roman" w:hAnsi="Times New Roman" w:cs="Times New Roman"/>
          <w:sz w:val="24"/>
          <w:szCs w:val="24"/>
          <w:highlight w:val="yellow"/>
        </w:rPr>
        <w:t>или од него овластено лице</w:t>
      </w:r>
      <w:r w:rsidRPr="0009473C">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 xml:space="preserve">ги презема сите мерки и активности за доставување на бараните информации и </w:t>
      </w:r>
      <w:r w:rsidRPr="008B4F19">
        <w:rPr>
          <w:rFonts w:ascii="Times New Roman" w:eastAsia="Times New Roman" w:hAnsi="Times New Roman" w:cs="Times New Roman"/>
          <w:bCs/>
          <w:sz w:val="24"/>
          <w:szCs w:val="24"/>
          <w:highlight w:val="yellow"/>
        </w:rPr>
        <w:lastRenderedPageBreak/>
        <w:t xml:space="preserve">истите ги доставува најдоцна во рок од 15 дена од денот на добивањето на барањето од страна на Државната комисија. </w:t>
      </w:r>
    </w:p>
    <w:p w14:paraId="28C13395" w14:textId="77777777" w:rsidR="00731A6B"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(4) Во случај на непостапување по барањет</w:t>
      </w:r>
      <w:r w:rsidR="00731A6B" w:rsidRPr="008B4F19">
        <w:rPr>
          <w:rFonts w:ascii="Times New Roman" w:eastAsia="Times New Roman" w:hAnsi="Times New Roman" w:cs="Times New Roman"/>
          <w:bCs/>
          <w:sz w:val="24"/>
          <w:szCs w:val="24"/>
          <w:highlight w:val="yellow"/>
        </w:rPr>
        <w:t xml:space="preserve">о од страна на </w:t>
      </w:r>
      <w:r w:rsidRPr="008B4F19">
        <w:rPr>
          <w:rFonts w:ascii="Times New Roman" w:eastAsia="Times New Roman" w:hAnsi="Times New Roman" w:cs="Times New Roman"/>
          <w:bCs/>
          <w:sz w:val="24"/>
          <w:szCs w:val="24"/>
          <w:highlight w:val="yellow"/>
        </w:rPr>
        <w:t>надлежната институција</w:t>
      </w:r>
      <w:r w:rsidR="00731A6B" w:rsidRPr="008B4F19">
        <w:rPr>
          <w:rFonts w:ascii="Times New Roman" w:eastAsia="Times New Roman" w:hAnsi="Times New Roman" w:cs="Times New Roman"/>
          <w:bCs/>
          <w:sz w:val="24"/>
          <w:szCs w:val="24"/>
          <w:highlight w:val="yellow"/>
        </w:rPr>
        <w:t>,</w:t>
      </w:r>
      <w:r w:rsidRPr="008B4F19">
        <w:rPr>
          <w:rFonts w:ascii="Times New Roman" w:eastAsia="Times New Roman" w:hAnsi="Times New Roman" w:cs="Times New Roman"/>
          <w:bCs/>
          <w:sz w:val="24"/>
          <w:szCs w:val="24"/>
          <w:highlight w:val="yellow"/>
        </w:rPr>
        <w:t xml:space="preserve"> Државната комисија </w:t>
      </w:r>
      <w:r w:rsidR="00731A6B" w:rsidRPr="008B4F19">
        <w:rPr>
          <w:rFonts w:ascii="Times New Roman" w:eastAsia="Times New Roman" w:hAnsi="Times New Roman" w:cs="Times New Roman"/>
          <w:bCs/>
          <w:sz w:val="24"/>
          <w:szCs w:val="24"/>
          <w:highlight w:val="yellow"/>
        </w:rPr>
        <w:t xml:space="preserve">поднесува барање за </w:t>
      </w:r>
      <w:r w:rsidRPr="008B4F19">
        <w:rPr>
          <w:rFonts w:ascii="Times New Roman" w:eastAsia="Times New Roman" w:hAnsi="Times New Roman" w:cs="Times New Roman"/>
          <w:bCs/>
          <w:sz w:val="24"/>
          <w:szCs w:val="24"/>
          <w:highlight w:val="yellow"/>
        </w:rPr>
        <w:t>покренува</w:t>
      </w:r>
      <w:r w:rsidR="00731A6B" w:rsidRPr="008B4F19">
        <w:rPr>
          <w:rFonts w:ascii="Times New Roman" w:eastAsia="Times New Roman" w:hAnsi="Times New Roman" w:cs="Times New Roman"/>
          <w:bCs/>
          <w:sz w:val="24"/>
          <w:szCs w:val="24"/>
          <w:highlight w:val="yellow"/>
        </w:rPr>
        <w:t>ње прекршочна постапка.</w:t>
      </w:r>
    </w:p>
    <w:p w14:paraId="1CE12765" w14:textId="72DBE734" w:rsidR="0055734C" w:rsidRDefault="00731A6B"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 xml:space="preserve">(5) Во извештајот кој </w:t>
      </w:r>
      <w:r w:rsidR="00410235" w:rsidRPr="008B4F19">
        <w:rPr>
          <w:rFonts w:ascii="Times New Roman" w:eastAsia="Times New Roman" w:hAnsi="Times New Roman" w:cs="Times New Roman"/>
          <w:bCs/>
          <w:sz w:val="24"/>
          <w:szCs w:val="24"/>
          <w:highlight w:val="yellow"/>
        </w:rPr>
        <w:t>Државната комисија го доставува до Собранието е содржана информација за институциите кои не постапиле по барањата на Државната комисија.</w:t>
      </w:r>
    </w:p>
    <w:p w14:paraId="2967342D" w14:textId="77777777" w:rsidR="004F2182" w:rsidRDefault="004F2182" w:rsidP="00791ABE">
      <w:pPr>
        <w:spacing w:after="0" w:line="240" w:lineRule="auto"/>
        <w:jc w:val="both"/>
        <w:rPr>
          <w:rFonts w:ascii="Times New Roman" w:eastAsia="Times New Roman" w:hAnsi="Times New Roman" w:cs="Times New Roman"/>
          <w:bCs/>
          <w:sz w:val="24"/>
          <w:szCs w:val="24"/>
        </w:rPr>
      </w:pPr>
    </w:p>
    <w:p w14:paraId="58BDF427" w14:textId="773A5F2D" w:rsidR="004F2182" w:rsidRPr="008B4F19" w:rsidRDefault="004F2182" w:rsidP="004F2182">
      <w:pPr>
        <w:spacing w:after="0" w:line="240" w:lineRule="auto"/>
        <w:jc w:val="center"/>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Постапка по одлуката на Државната комисија за повреда на одредбите од Законот</w:t>
      </w:r>
    </w:p>
    <w:p w14:paraId="0A4C5CE7" w14:textId="0032B434" w:rsidR="004F2182" w:rsidRPr="008B4F19" w:rsidRDefault="004F2182" w:rsidP="004F2182">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AF395B">
        <w:rPr>
          <w:rFonts w:ascii="Times New Roman" w:eastAsia="Times New Roman" w:hAnsi="Times New Roman" w:cs="Times New Roman"/>
          <w:b/>
          <w:bCs/>
          <w:sz w:val="24"/>
          <w:szCs w:val="24"/>
          <w:highlight w:val="yellow"/>
        </w:rPr>
        <w:t>24</w:t>
      </w:r>
    </w:p>
    <w:p w14:paraId="2E94D080" w14:textId="36876C5D" w:rsidR="004F2182" w:rsidRPr="006928EC" w:rsidRDefault="004F2182" w:rsidP="004F2182">
      <w:pPr>
        <w:spacing w:after="0" w:line="240" w:lineRule="auto"/>
        <w:jc w:val="both"/>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 xml:space="preserve">(1) </w:t>
      </w:r>
      <w:r w:rsidRPr="006928EC">
        <w:rPr>
          <w:rFonts w:ascii="Times New Roman" w:eastAsia="Times New Roman" w:hAnsi="Times New Roman" w:cs="Times New Roman"/>
          <w:bCs/>
          <w:sz w:val="24"/>
          <w:szCs w:val="24"/>
          <w:highlight w:val="yellow"/>
        </w:rPr>
        <w:t xml:space="preserve">За утврдена повреда на одредбите од овој закон Државната комиисја го известува органот во кој службеното лице врши јавни овластувања и органот надлежен за избори, именувања, односно за назначувања на службеното лице. </w:t>
      </w:r>
      <w:r>
        <w:rPr>
          <w:rFonts w:ascii="Times New Roman" w:eastAsia="Times New Roman" w:hAnsi="Times New Roman" w:cs="Times New Roman"/>
          <w:bCs/>
          <w:sz w:val="24"/>
          <w:szCs w:val="24"/>
          <w:highlight w:val="yellow"/>
        </w:rPr>
        <w:t xml:space="preserve">(2) </w:t>
      </w:r>
      <w:r w:rsidRPr="006928EC">
        <w:rPr>
          <w:rFonts w:ascii="Times New Roman" w:eastAsia="Times New Roman" w:hAnsi="Times New Roman" w:cs="Times New Roman"/>
          <w:bCs/>
          <w:sz w:val="24"/>
          <w:szCs w:val="24"/>
          <w:highlight w:val="yellow"/>
        </w:rPr>
        <w:t>Надлежниот орган, е должен по известувањето на Државната комисија за утврдената повреда од ставот (1) на овој член, писмено да ја извести Државната комисија за преземените мерки во рок од 60 дена од денот на добивање на известувањето</w:t>
      </w:r>
      <w:r w:rsidR="00203C5F">
        <w:rPr>
          <w:rFonts w:ascii="Times New Roman" w:eastAsia="Times New Roman" w:hAnsi="Times New Roman" w:cs="Times New Roman"/>
          <w:bCs/>
          <w:sz w:val="24"/>
          <w:szCs w:val="24"/>
          <w:highlight w:val="yellow"/>
        </w:rPr>
        <w:t>, освен ако е поинаку уредено со овој закон</w:t>
      </w:r>
      <w:r w:rsidRPr="006928EC">
        <w:rPr>
          <w:rFonts w:ascii="Times New Roman" w:eastAsia="Times New Roman" w:hAnsi="Times New Roman" w:cs="Times New Roman"/>
          <w:bCs/>
          <w:sz w:val="24"/>
          <w:szCs w:val="24"/>
          <w:highlight w:val="yellow"/>
        </w:rPr>
        <w:t>.</w:t>
      </w:r>
    </w:p>
    <w:p w14:paraId="1E0F9C63" w14:textId="0CF1E657" w:rsidR="004F2182" w:rsidRPr="006928EC" w:rsidRDefault="004F2182" w:rsidP="004F2182">
      <w:pPr>
        <w:spacing w:after="0" w:line="240" w:lineRule="auto"/>
        <w:jc w:val="both"/>
        <w:rPr>
          <w:rFonts w:ascii="Times New Roman" w:eastAsia="Times New Roman" w:hAnsi="Times New Roman" w:cs="Times New Roman"/>
          <w:bCs/>
          <w:sz w:val="24"/>
          <w:szCs w:val="24"/>
          <w:highlight w:val="yellow"/>
        </w:rPr>
      </w:pPr>
      <w:r w:rsidRPr="006928EC">
        <w:rPr>
          <w:rFonts w:ascii="Times New Roman" w:eastAsia="Times New Roman" w:hAnsi="Times New Roman" w:cs="Times New Roman"/>
          <w:bCs/>
          <w:sz w:val="24"/>
          <w:szCs w:val="24"/>
          <w:highlight w:val="yellow"/>
        </w:rPr>
        <w:t>(3) Државната комисија покренува и прекршочна постапка пред надлежен суд доколку се прекршени одредбите од овој закон.</w:t>
      </w:r>
    </w:p>
    <w:p w14:paraId="77497943" w14:textId="77777777" w:rsidR="004F2182" w:rsidRPr="008B4F19" w:rsidRDefault="004F2182" w:rsidP="00791ABE">
      <w:pPr>
        <w:spacing w:after="0" w:line="240" w:lineRule="auto"/>
        <w:jc w:val="both"/>
        <w:rPr>
          <w:rFonts w:ascii="Times New Roman" w:eastAsia="Times New Roman" w:hAnsi="Times New Roman" w:cs="Times New Roman"/>
          <w:bCs/>
          <w:sz w:val="24"/>
          <w:szCs w:val="24"/>
        </w:rPr>
      </w:pPr>
    </w:p>
    <w:p w14:paraId="49A8B45F" w14:textId="77777777" w:rsidR="00731A6B" w:rsidRPr="008B4F19" w:rsidRDefault="00731A6B" w:rsidP="00791ABE">
      <w:pPr>
        <w:spacing w:after="0" w:line="240" w:lineRule="auto"/>
        <w:jc w:val="both"/>
        <w:rPr>
          <w:rFonts w:ascii="Times New Roman" w:eastAsia="Times New Roman" w:hAnsi="Times New Roman" w:cs="Times New Roman"/>
          <w:bCs/>
          <w:sz w:val="24"/>
          <w:szCs w:val="24"/>
        </w:rPr>
      </w:pPr>
    </w:p>
    <w:p w14:paraId="04B11AA6" w14:textId="77777777" w:rsidR="0055734C" w:rsidRPr="008B4F19" w:rsidRDefault="0055734C" w:rsidP="00AB6E31">
      <w:pPr>
        <w:spacing w:after="0" w:line="240" w:lineRule="auto"/>
        <w:jc w:val="center"/>
        <w:outlineLvl w:val="3"/>
        <w:rPr>
          <w:rFonts w:ascii="Times New Roman" w:eastAsia="Times New Roman" w:hAnsi="Times New Roman" w:cs="Times New Roman"/>
          <w:b/>
          <w:bCs/>
          <w:sz w:val="24"/>
          <w:szCs w:val="24"/>
          <w:highlight w:val="yellow"/>
        </w:rPr>
      </w:pPr>
      <w:bookmarkStart w:id="5" w:name="_Hlk524529815"/>
      <w:r w:rsidRPr="008B4F19">
        <w:rPr>
          <w:rFonts w:ascii="Times New Roman" w:eastAsia="Times New Roman" w:hAnsi="Times New Roman" w:cs="Times New Roman"/>
          <w:b/>
          <w:bCs/>
          <w:sz w:val="24"/>
          <w:szCs w:val="24"/>
          <w:highlight w:val="yellow"/>
        </w:rPr>
        <w:t>Барања на податоци од банки и други финансиски институции</w:t>
      </w:r>
    </w:p>
    <w:p w14:paraId="1957F453" w14:textId="5E952617" w:rsidR="0055734C" w:rsidRPr="008B4F19" w:rsidRDefault="0055734C" w:rsidP="00AB6E31">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AF395B" w:rsidRPr="008B4F19">
        <w:rPr>
          <w:rFonts w:ascii="Times New Roman" w:eastAsia="Times New Roman" w:hAnsi="Times New Roman" w:cs="Times New Roman"/>
          <w:b/>
          <w:bCs/>
          <w:sz w:val="24"/>
          <w:szCs w:val="24"/>
          <w:highlight w:val="yellow"/>
        </w:rPr>
        <w:t>2</w:t>
      </w:r>
      <w:r w:rsidR="00AF395B">
        <w:rPr>
          <w:rFonts w:ascii="Times New Roman" w:eastAsia="Times New Roman" w:hAnsi="Times New Roman" w:cs="Times New Roman"/>
          <w:b/>
          <w:bCs/>
          <w:sz w:val="24"/>
          <w:szCs w:val="24"/>
          <w:highlight w:val="yellow"/>
        </w:rPr>
        <w:t>5</w:t>
      </w:r>
    </w:p>
    <w:p w14:paraId="5E44D976" w14:textId="401B613C"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(1) Во вршење на своите надлежности за контрола на финансирањето на политичките партии и изборни кампањи, како и проверка на анкетните листови, </w:t>
      </w:r>
      <w:r w:rsidR="00787E34">
        <w:rPr>
          <w:rFonts w:ascii="Times New Roman" w:eastAsia="Times New Roman" w:hAnsi="Times New Roman" w:cs="Times New Roman"/>
          <w:bCs/>
          <w:sz w:val="24"/>
          <w:szCs w:val="24"/>
          <w:highlight w:val="yellow"/>
        </w:rPr>
        <w:t>Д</w:t>
      </w:r>
      <w:r w:rsidRPr="008B4F19">
        <w:rPr>
          <w:rFonts w:ascii="Times New Roman" w:eastAsia="Times New Roman" w:hAnsi="Times New Roman" w:cs="Times New Roman"/>
          <w:bCs/>
          <w:sz w:val="24"/>
          <w:szCs w:val="24"/>
          <w:highlight w:val="yellow"/>
        </w:rPr>
        <w:t>ржавната комисија може да побара податоци</w:t>
      </w:r>
      <w:r w:rsidR="00410235" w:rsidRPr="008B4F19">
        <w:rPr>
          <w:rFonts w:ascii="Times New Roman" w:eastAsia="Times New Roman" w:hAnsi="Times New Roman" w:cs="Times New Roman"/>
          <w:bCs/>
          <w:sz w:val="24"/>
          <w:szCs w:val="24"/>
          <w:highlight w:val="yellow"/>
        </w:rPr>
        <w:t xml:space="preserve"> од банки и други финансиски инс</w:t>
      </w:r>
      <w:r w:rsidRPr="008B4F19">
        <w:rPr>
          <w:rFonts w:ascii="Times New Roman" w:eastAsia="Times New Roman" w:hAnsi="Times New Roman" w:cs="Times New Roman"/>
          <w:bCs/>
          <w:sz w:val="24"/>
          <w:szCs w:val="24"/>
          <w:highlight w:val="yellow"/>
        </w:rPr>
        <w:t>титуции.</w:t>
      </w:r>
    </w:p>
    <w:p w14:paraId="12575E62" w14:textId="756E1EAC" w:rsidR="0055734C" w:rsidRPr="008B4F19" w:rsidRDefault="0055734C"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(2) Финансиските институции се должни во рок од 15 дена до Државната комисија да ги достават бараните податоци од ставот (1) на овој член. </w:t>
      </w:r>
    </w:p>
    <w:p w14:paraId="3CCC9943" w14:textId="77777777" w:rsidR="0055734C"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(3) Доставувањето на бараните податоци од ставот (1) од овој член, не претставува повреда на банкарска тајна.</w:t>
      </w:r>
    </w:p>
    <w:p w14:paraId="79CF01D4" w14:textId="77777777" w:rsidR="00AB6E31" w:rsidRPr="008B4F19" w:rsidRDefault="00AB6E31" w:rsidP="00387E0F">
      <w:pPr>
        <w:spacing w:after="0" w:line="240" w:lineRule="auto"/>
        <w:jc w:val="both"/>
        <w:rPr>
          <w:rFonts w:ascii="Times New Roman" w:eastAsia="Times New Roman" w:hAnsi="Times New Roman" w:cs="Times New Roman"/>
          <w:bCs/>
          <w:sz w:val="24"/>
          <w:szCs w:val="24"/>
        </w:rPr>
      </w:pPr>
    </w:p>
    <w:bookmarkEnd w:id="5"/>
    <w:p w14:paraId="10207A02" w14:textId="77777777" w:rsidR="0055734C" w:rsidRPr="008B4F19" w:rsidRDefault="0055734C" w:rsidP="00AC4555">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Повикување на лица</w:t>
      </w:r>
    </w:p>
    <w:p w14:paraId="48F549F6" w14:textId="1AE316AD" w:rsidR="0055734C" w:rsidRPr="008B4F19" w:rsidRDefault="00CF7459" w:rsidP="00AC4555">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26</w:t>
      </w:r>
    </w:p>
    <w:p w14:paraId="052334CB"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Заради разјаснување на определени прашања, важни за донесување одлука, Државната комисија може да го повика и лицето за кое се води постапката, како и други лица.</w:t>
      </w:r>
    </w:p>
    <w:p w14:paraId="32ACFBBB" w14:textId="77777777" w:rsidR="0055734C" w:rsidRPr="008B4F19"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(2) Ако лицето од ставот (1) на овој член не одговори на барањето од поканата на Државната комисија, Државната комисија врз основа на другите докази со кои располага го разгледува случајот за кој ја води постапката.</w:t>
      </w:r>
    </w:p>
    <w:p w14:paraId="31420050" w14:textId="77777777" w:rsidR="0055734C" w:rsidRDefault="0055734C"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(3) Постапката од ставот (1) на овој член е доверлива.</w:t>
      </w:r>
    </w:p>
    <w:p w14:paraId="20D3D63F" w14:textId="77777777" w:rsidR="00AB6E31" w:rsidRPr="008B4F19" w:rsidRDefault="00AB6E31" w:rsidP="00387E0F">
      <w:pPr>
        <w:spacing w:after="0" w:line="240" w:lineRule="auto"/>
        <w:jc w:val="both"/>
        <w:rPr>
          <w:rFonts w:ascii="Times New Roman" w:eastAsia="Times New Roman" w:hAnsi="Times New Roman" w:cs="Times New Roman"/>
          <w:sz w:val="24"/>
          <w:szCs w:val="24"/>
        </w:rPr>
      </w:pPr>
    </w:p>
    <w:p w14:paraId="4C12CC90" w14:textId="77777777" w:rsidR="0055734C" w:rsidRPr="008B4F19" w:rsidRDefault="0055734C" w:rsidP="00AC4555">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Вршење увид во документацијата на државните органи и други правни лица</w:t>
      </w:r>
    </w:p>
    <w:p w14:paraId="083E7F71" w14:textId="14E9A7EB" w:rsidR="0055734C" w:rsidRPr="008B4F19" w:rsidRDefault="00CF7459" w:rsidP="00AC4555">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27</w:t>
      </w:r>
    </w:p>
    <w:p w14:paraId="60ABBE55" w14:textId="77777777" w:rsidR="0055734C" w:rsidRDefault="0055734C" w:rsidP="00AC4555">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lastRenderedPageBreak/>
        <w:t>Bo вршењето на работите од својата надлежност определени со овој закон, Државната комисија може да побара да се изврши непосреден увид во документацијата на институции и други правни лица.</w:t>
      </w:r>
    </w:p>
    <w:p w14:paraId="56B43636" w14:textId="77777777" w:rsidR="00AB6E31" w:rsidRPr="008B4F19" w:rsidRDefault="00AB6E31" w:rsidP="00AC4555">
      <w:pPr>
        <w:spacing w:after="0" w:line="240" w:lineRule="auto"/>
        <w:jc w:val="both"/>
        <w:rPr>
          <w:rFonts w:ascii="Times New Roman" w:eastAsia="Times New Roman" w:hAnsi="Times New Roman" w:cs="Times New Roman"/>
          <w:sz w:val="24"/>
          <w:szCs w:val="24"/>
        </w:rPr>
      </w:pPr>
    </w:p>
    <w:p w14:paraId="37B1AA22" w14:textId="77777777" w:rsidR="0055734C" w:rsidRPr="008B4F19" w:rsidRDefault="0055734C" w:rsidP="00AC4555">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Употреба на надворешни експерти</w:t>
      </w:r>
    </w:p>
    <w:p w14:paraId="35D8995E" w14:textId="62DB9745" w:rsidR="0055734C" w:rsidRPr="008B4F19" w:rsidRDefault="0055734C" w:rsidP="00AC4555">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w:t>
      </w:r>
      <w:r w:rsidR="00CF7459" w:rsidRPr="008B4F19">
        <w:rPr>
          <w:rFonts w:ascii="Times New Roman" w:eastAsia="Times New Roman" w:hAnsi="Times New Roman" w:cs="Times New Roman"/>
          <w:b/>
          <w:bCs/>
          <w:sz w:val="24"/>
          <w:szCs w:val="24"/>
        </w:rPr>
        <w:t xml:space="preserve">лен </w:t>
      </w:r>
      <w:r w:rsidR="00AF395B">
        <w:rPr>
          <w:rFonts w:ascii="Times New Roman" w:eastAsia="Times New Roman" w:hAnsi="Times New Roman" w:cs="Times New Roman"/>
          <w:b/>
          <w:bCs/>
          <w:sz w:val="24"/>
          <w:szCs w:val="24"/>
        </w:rPr>
        <w:t>28</w:t>
      </w:r>
    </w:p>
    <w:p w14:paraId="51807BC5" w14:textId="77777777" w:rsidR="0055734C" w:rsidRPr="008B4F19" w:rsidRDefault="0055734C" w:rsidP="00387E0F">
      <w:pPr>
        <w:spacing w:after="0" w:line="240" w:lineRule="auto"/>
        <w:jc w:val="both"/>
        <w:rPr>
          <w:rFonts w:ascii="Times New Roman" w:hAnsi="Times New Roman" w:cs="Times New Roman"/>
          <w:sz w:val="24"/>
          <w:szCs w:val="24"/>
        </w:rPr>
      </w:pPr>
      <w:r w:rsidRPr="008B4F19">
        <w:rPr>
          <w:rFonts w:ascii="Times New Roman" w:hAnsi="Times New Roman" w:cs="Times New Roman"/>
          <w:sz w:val="24"/>
          <w:szCs w:val="24"/>
        </w:rPr>
        <w:t>(1) При извршувањето на своите задачи и надлежности, Државната комисија може да користи надворешна експертиза.</w:t>
      </w:r>
    </w:p>
    <w:p w14:paraId="49191F7D" w14:textId="77777777" w:rsidR="0055734C" w:rsidRPr="008B4F19" w:rsidRDefault="0055734C" w:rsidP="00387E0F">
      <w:pPr>
        <w:spacing w:after="0" w:line="240" w:lineRule="auto"/>
        <w:jc w:val="both"/>
        <w:rPr>
          <w:rFonts w:ascii="Times New Roman" w:hAnsi="Times New Roman" w:cs="Times New Roman"/>
          <w:sz w:val="24"/>
          <w:szCs w:val="24"/>
        </w:rPr>
      </w:pPr>
      <w:r w:rsidRPr="008B4F19">
        <w:rPr>
          <w:rFonts w:ascii="Times New Roman" w:hAnsi="Times New Roman" w:cs="Times New Roman"/>
          <w:sz w:val="24"/>
          <w:szCs w:val="24"/>
        </w:rPr>
        <w:t>(2) Лицето кое е задолжено за експертизата од ставот (1) на овој член не смее да ги открие, објави или да ги споделува со трети лица податоците или информациите кои ги добило или со кои се запознало во рамки или во врска со извршувањето на својата работа.</w:t>
      </w:r>
    </w:p>
    <w:p w14:paraId="63D9DFF7" w14:textId="77777777" w:rsidR="0055734C" w:rsidRPr="008B4F19" w:rsidRDefault="0055734C" w:rsidP="00387E0F">
      <w:pPr>
        <w:spacing w:after="0" w:line="240" w:lineRule="auto"/>
        <w:jc w:val="both"/>
        <w:rPr>
          <w:rFonts w:ascii="Times New Roman" w:hAnsi="Times New Roman" w:cs="Times New Roman"/>
          <w:sz w:val="24"/>
          <w:szCs w:val="24"/>
        </w:rPr>
      </w:pPr>
      <w:r w:rsidRPr="008B4F19">
        <w:rPr>
          <w:rFonts w:ascii="Times New Roman" w:hAnsi="Times New Roman" w:cs="Times New Roman"/>
          <w:sz w:val="24"/>
          <w:szCs w:val="24"/>
        </w:rPr>
        <w:t>(3) Експертизата подготвена за потребите на Државната комисија е нејзина сопственост и може да се објави или на друг начин да се достави до јавноста само од страна на Државната комисија.</w:t>
      </w:r>
    </w:p>
    <w:p w14:paraId="3871F39A" w14:textId="77777777" w:rsidR="0055734C" w:rsidRPr="008B4F19" w:rsidRDefault="0055734C" w:rsidP="00387E0F">
      <w:pPr>
        <w:spacing w:after="0" w:line="240" w:lineRule="auto"/>
        <w:jc w:val="both"/>
        <w:rPr>
          <w:rFonts w:ascii="Times New Roman" w:hAnsi="Times New Roman" w:cs="Times New Roman"/>
          <w:sz w:val="24"/>
          <w:szCs w:val="24"/>
        </w:rPr>
      </w:pPr>
    </w:p>
    <w:p w14:paraId="069B31DE" w14:textId="1D47150D" w:rsidR="0055734C" w:rsidRPr="008B4F19" w:rsidRDefault="00CF7459"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29</w:t>
      </w:r>
    </w:p>
    <w:p w14:paraId="0AD4B9BD" w14:textId="2C73EFDF" w:rsidR="0055734C" w:rsidRPr="008B4F19" w:rsidRDefault="0055734C"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(1) Надлежните органи до кои се покренати иниц</w:t>
      </w:r>
      <w:r w:rsidR="00415A98" w:rsidRPr="008B4F19">
        <w:rPr>
          <w:rFonts w:ascii="Times New Roman" w:eastAsia="Times New Roman" w:hAnsi="Times New Roman" w:cs="Times New Roman"/>
          <w:bCs/>
          <w:sz w:val="24"/>
          <w:szCs w:val="24"/>
        </w:rPr>
        <w:t>и</w:t>
      </w:r>
      <w:r w:rsidRPr="008B4F19">
        <w:rPr>
          <w:rFonts w:ascii="Times New Roman" w:eastAsia="Times New Roman" w:hAnsi="Times New Roman" w:cs="Times New Roman"/>
          <w:bCs/>
          <w:sz w:val="24"/>
          <w:szCs w:val="24"/>
        </w:rPr>
        <w:t xml:space="preserve">јативи од член </w:t>
      </w:r>
      <w:r w:rsidR="00203C5F">
        <w:rPr>
          <w:rFonts w:ascii="Times New Roman" w:eastAsia="Times New Roman" w:hAnsi="Times New Roman" w:cs="Times New Roman"/>
          <w:bCs/>
          <w:sz w:val="24"/>
          <w:szCs w:val="24"/>
          <w:highlight w:val="yellow"/>
        </w:rPr>
        <w:t>17</w:t>
      </w:r>
      <w:r w:rsidRPr="008B4F19">
        <w:rPr>
          <w:rFonts w:ascii="Times New Roman" w:eastAsia="Times New Roman" w:hAnsi="Times New Roman" w:cs="Times New Roman"/>
          <w:bCs/>
          <w:sz w:val="24"/>
          <w:szCs w:val="24"/>
          <w:highlight w:val="yellow"/>
        </w:rPr>
        <w:t xml:space="preserve">, алинеи 5,6 и </w:t>
      </w:r>
      <w:r w:rsidR="00BE7D8F">
        <w:rPr>
          <w:rFonts w:ascii="Times New Roman" w:eastAsia="Times New Roman" w:hAnsi="Times New Roman" w:cs="Times New Roman"/>
          <w:bCs/>
          <w:sz w:val="24"/>
          <w:szCs w:val="24"/>
        </w:rPr>
        <w:t>9</w:t>
      </w:r>
      <w:r w:rsidR="00BE7D8F" w:rsidRPr="008B4F19">
        <w:rPr>
          <w:rFonts w:ascii="Times New Roman" w:eastAsia="Times New Roman" w:hAnsi="Times New Roman" w:cs="Times New Roman"/>
          <w:bCs/>
          <w:sz w:val="24"/>
          <w:szCs w:val="24"/>
        </w:rPr>
        <w:t xml:space="preserve"> </w:t>
      </w:r>
      <w:r w:rsidRPr="008B4F19">
        <w:rPr>
          <w:rFonts w:ascii="Times New Roman" w:eastAsia="Times New Roman" w:hAnsi="Times New Roman" w:cs="Times New Roman"/>
          <w:bCs/>
          <w:sz w:val="24"/>
          <w:szCs w:val="24"/>
        </w:rPr>
        <w:t>од овој закон се должни да ја известат Државната комисија за донесените одлуки по однос на истите.</w:t>
      </w:r>
    </w:p>
    <w:p w14:paraId="1DE641F5" w14:textId="6F14FFEC" w:rsidR="0055734C" w:rsidRDefault="0055734C" w:rsidP="00791ABE">
      <w:pPr>
        <w:spacing w:after="0" w:line="240" w:lineRule="auto"/>
        <w:jc w:val="both"/>
        <w:rPr>
          <w:rFonts w:ascii="Times New Roman" w:eastAsia="Times New Roman" w:hAnsi="Times New Roman" w:cs="Times New Roman"/>
          <w:b/>
          <w:bCs/>
          <w:sz w:val="24"/>
          <w:szCs w:val="24"/>
        </w:rPr>
      </w:pPr>
      <w:r w:rsidRPr="008B4F19">
        <w:rPr>
          <w:rFonts w:ascii="Times New Roman" w:eastAsia="Times New Roman" w:hAnsi="Times New Roman" w:cs="Times New Roman"/>
          <w:bCs/>
          <w:sz w:val="24"/>
          <w:szCs w:val="24"/>
        </w:rPr>
        <w:t>(2) На барање на Државната комисија</w:t>
      </w:r>
      <w:r w:rsidR="00BE7D8F">
        <w:rPr>
          <w:rFonts w:ascii="Times New Roman" w:eastAsia="Times New Roman" w:hAnsi="Times New Roman" w:cs="Times New Roman"/>
          <w:bCs/>
          <w:sz w:val="24"/>
          <w:szCs w:val="24"/>
        </w:rPr>
        <w:t>,</w:t>
      </w:r>
      <w:r w:rsidRPr="008B4F19">
        <w:rPr>
          <w:rFonts w:ascii="Times New Roman" w:eastAsia="Times New Roman" w:hAnsi="Times New Roman" w:cs="Times New Roman"/>
          <w:bCs/>
          <w:sz w:val="24"/>
          <w:szCs w:val="24"/>
        </w:rPr>
        <w:t xml:space="preserve"> надлежните органи се должни да дадат информација за текот на постапувањето по иницијативите кои ги покренала</w:t>
      </w:r>
      <w:r w:rsidRPr="008B4F19">
        <w:rPr>
          <w:rFonts w:ascii="Times New Roman" w:eastAsia="Times New Roman" w:hAnsi="Times New Roman" w:cs="Times New Roman"/>
          <w:b/>
          <w:bCs/>
          <w:sz w:val="24"/>
          <w:szCs w:val="24"/>
        </w:rPr>
        <w:t xml:space="preserve">. </w:t>
      </w:r>
    </w:p>
    <w:p w14:paraId="7C0D1C4E" w14:textId="77777777" w:rsidR="00AB6E31" w:rsidRPr="008B4F19" w:rsidRDefault="00AB6E31" w:rsidP="00791ABE">
      <w:pPr>
        <w:spacing w:after="0" w:line="240" w:lineRule="auto"/>
        <w:jc w:val="both"/>
        <w:rPr>
          <w:rFonts w:ascii="Times New Roman" w:eastAsia="Times New Roman" w:hAnsi="Times New Roman" w:cs="Times New Roman"/>
          <w:b/>
          <w:bCs/>
          <w:sz w:val="24"/>
          <w:szCs w:val="24"/>
        </w:rPr>
      </w:pPr>
    </w:p>
    <w:p w14:paraId="257D139F" w14:textId="77777777" w:rsidR="0055734C" w:rsidRPr="008B4F19" w:rsidRDefault="0055734C" w:rsidP="00AB6E31">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Соработка со здруженија и фондации, научни институции и приватниот сектор</w:t>
      </w:r>
    </w:p>
    <w:p w14:paraId="4A667668" w14:textId="76C6021E" w:rsidR="0055734C" w:rsidRPr="008B4F19" w:rsidRDefault="0055734C" w:rsidP="00AB6E31">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AF395B">
        <w:rPr>
          <w:rFonts w:ascii="Times New Roman" w:eastAsia="Times New Roman" w:hAnsi="Times New Roman" w:cs="Times New Roman"/>
          <w:b/>
          <w:bCs/>
          <w:sz w:val="24"/>
          <w:szCs w:val="24"/>
          <w:highlight w:val="yellow"/>
        </w:rPr>
        <w:t>30</w:t>
      </w:r>
    </w:p>
    <w:p w14:paraId="57D93DBC" w14:textId="010DB14C" w:rsidR="0055734C" w:rsidRPr="008B4F19" w:rsidRDefault="0055734C" w:rsidP="00AB6E31">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highlight w:val="yellow"/>
        </w:rPr>
        <w:t xml:space="preserve">Во рамките на остварување на своите програмски активности кои опфаќаат истражувања, анализи, обуки, информирање и подигнување на свеста на јавноста и на </w:t>
      </w:r>
      <w:r w:rsidR="00BE7D8F">
        <w:rPr>
          <w:rFonts w:ascii="Times New Roman" w:eastAsia="Times New Roman" w:hAnsi="Times New Roman" w:cs="Times New Roman"/>
          <w:sz w:val="24"/>
          <w:szCs w:val="24"/>
          <w:highlight w:val="yellow"/>
        </w:rPr>
        <w:t>институциите од</w:t>
      </w:r>
      <w:r w:rsidRPr="008B4F19">
        <w:rPr>
          <w:rFonts w:ascii="Times New Roman" w:eastAsia="Times New Roman" w:hAnsi="Times New Roman" w:cs="Times New Roman"/>
          <w:sz w:val="24"/>
          <w:szCs w:val="24"/>
          <w:highlight w:val="yellow"/>
        </w:rPr>
        <w:t xml:space="preserve"> јавниот сектор и пренесување на добри практики, Државната комисија може да соработува со здруженија и фондации, научни установи и приватниот сектор, </w:t>
      </w:r>
      <w:r w:rsidR="00BE7D8F">
        <w:rPr>
          <w:rFonts w:ascii="Times New Roman" w:eastAsia="Times New Roman" w:hAnsi="Times New Roman" w:cs="Times New Roman"/>
          <w:sz w:val="24"/>
          <w:szCs w:val="24"/>
          <w:highlight w:val="yellow"/>
        </w:rPr>
        <w:t>во</w:t>
      </w:r>
      <w:r w:rsidR="00BE7D8F"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областа на спречувањето на корупцијата.</w:t>
      </w:r>
    </w:p>
    <w:p w14:paraId="1272C737" w14:textId="77777777" w:rsidR="0055734C" w:rsidRPr="008B4F19" w:rsidRDefault="0055734C" w:rsidP="00AB6E31">
      <w:pPr>
        <w:spacing w:after="0" w:line="240" w:lineRule="auto"/>
        <w:jc w:val="center"/>
        <w:outlineLvl w:val="1"/>
        <w:rPr>
          <w:rFonts w:ascii="Times New Roman" w:eastAsia="Times New Roman" w:hAnsi="Times New Roman" w:cs="Times New Roman"/>
          <w:sz w:val="24"/>
          <w:szCs w:val="24"/>
        </w:rPr>
      </w:pPr>
    </w:p>
    <w:p w14:paraId="5851534F" w14:textId="77777777" w:rsidR="0055734C" w:rsidRPr="008B4F19" w:rsidRDefault="0055734C" w:rsidP="00AB6E31">
      <w:pPr>
        <w:spacing w:after="0" w:line="240" w:lineRule="auto"/>
        <w:jc w:val="center"/>
        <w:outlineLvl w:val="1"/>
        <w:rPr>
          <w:rFonts w:ascii="Times New Roman" w:eastAsia="Times New Roman" w:hAnsi="Times New Roman" w:cs="Times New Roman"/>
          <w:sz w:val="24"/>
          <w:szCs w:val="24"/>
        </w:rPr>
      </w:pPr>
    </w:p>
    <w:p w14:paraId="5CF8F1E9" w14:textId="69F46A8D" w:rsidR="003A0885" w:rsidRDefault="002F147C" w:rsidP="00AB6E31">
      <w:pPr>
        <w:spacing w:after="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Глава четврта</w:t>
      </w:r>
    </w:p>
    <w:p w14:paraId="6A2BB255" w14:textId="77777777" w:rsidR="002F147C" w:rsidRPr="008B4F19" w:rsidRDefault="002F147C" w:rsidP="00AB6E31">
      <w:pPr>
        <w:spacing w:after="0" w:line="240" w:lineRule="auto"/>
        <w:jc w:val="center"/>
        <w:outlineLvl w:val="1"/>
        <w:rPr>
          <w:rFonts w:ascii="Times New Roman" w:eastAsia="Times New Roman" w:hAnsi="Times New Roman" w:cs="Times New Roman"/>
          <w:b/>
          <w:sz w:val="24"/>
          <w:szCs w:val="24"/>
        </w:rPr>
      </w:pPr>
    </w:p>
    <w:p w14:paraId="55655F0B" w14:textId="77777777" w:rsidR="003A0885" w:rsidRPr="008B4F19" w:rsidRDefault="003A0885" w:rsidP="00AB6E31">
      <w:pPr>
        <w:spacing w:after="0" w:line="240" w:lineRule="auto"/>
        <w:jc w:val="center"/>
        <w:outlineLvl w:val="1"/>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СПРЕЧУВАЊЕ НА КОРУПЦИЈАТА ВО ПОЛИТИКАТА</w:t>
      </w:r>
    </w:p>
    <w:p w14:paraId="5ED6F171" w14:textId="77777777" w:rsidR="003A0885" w:rsidRPr="008B4F19" w:rsidRDefault="003A0885" w:rsidP="00AB6E31">
      <w:pPr>
        <w:spacing w:after="0" w:line="240" w:lineRule="auto"/>
        <w:outlineLvl w:val="3"/>
        <w:rPr>
          <w:rFonts w:ascii="Times New Roman" w:eastAsia="Times New Roman" w:hAnsi="Times New Roman" w:cs="Times New Roman"/>
          <w:b/>
          <w:bCs/>
          <w:sz w:val="24"/>
          <w:szCs w:val="24"/>
        </w:rPr>
      </w:pPr>
      <w:bookmarkStart w:id="6" w:name="_Hlk524527008"/>
    </w:p>
    <w:p w14:paraId="76F967B8" w14:textId="75457C08" w:rsidR="003A0885" w:rsidRPr="008B4F19" w:rsidRDefault="003A0885"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Следење на финансирање на полити</w:t>
      </w:r>
      <w:r w:rsidR="005C6447" w:rsidRPr="008B4F19">
        <w:rPr>
          <w:rFonts w:ascii="Times New Roman" w:eastAsia="Times New Roman" w:hAnsi="Times New Roman" w:cs="Times New Roman"/>
          <w:b/>
          <w:bCs/>
          <w:sz w:val="24"/>
          <w:szCs w:val="24"/>
        </w:rPr>
        <w:t>чките партии</w:t>
      </w:r>
      <w:r w:rsidRPr="008B4F19">
        <w:rPr>
          <w:rFonts w:ascii="Times New Roman" w:eastAsia="Times New Roman" w:hAnsi="Times New Roman" w:cs="Times New Roman"/>
          <w:b/>
          <w:bCs/>
          <w:sz w:val="24"/>
          <w:szCs w:val="24"/>
        </w:rPr>
        <w:t xml:space="preserve"> </w:t>
      </w:r>
    </w:p>
    <w:p w14:paraId="590CFEB8" w14:textId="77777777" w:rsidR="003A0885" w:rsidRPr="008B4F19" w:rsidRDefault="003A0885" w:rsidP="00AB6E31">
      <w:pPr>
        <w:spacing w:after="0" w:line="240" w:lineRule="auto"/>
        <w:jc w:val="center"/>
        <w:outlineLvl w:val="4"/>
        <w:rPr>
          <w:rFonts w:ascii="Times New Roman" w:eastAsia="Times New Roman" w:hAnsi="Times New Roman" w:cs="Times New Roman"/>
          <w:b/>
          <w:bCs/>
          <w:sz w:val="24"/>
          <w:szCs w:val="24"/>
          <w:highlight w:val="yellow"/>
        </w:rPr>
      </w:pPr>
    </w:p>
    <w:p w14:paraId="6294C2DE" w14:textId="254C3D60" w:rsidR="003A0885" w:rsidRPr="008B4F19" w:rsidRDefault="003A0885" w:rsidP="00AB6E31">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AF395B">
        <w:rPr>
          <w:rFonts w:ascii="Times New Roman" w:eastAsia="Times New Roman" w:hAnsi="Times New Roman" w:cs="Times New Roman"/>
          <w:b/>
          <w:bCs/>
          <w:sz w:val="24"/>
          <w:szCs w:val="24"/>
          <w:highlight w:val="yellow"/>
        </w:rPr>
        <w:t>31</w:t>
      </w:r>
    </w:p>
    <w:p w14:paraId="00049951" w14:textId="1EF59228" w:rsidR="003A0885" w:rsidRPr="008B4F19" w:rsidRDefault="003A0885"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Државната комисија е надлежна да ја следи законитоста на финансирањето на политич</w:t>
      </w:r>
      <w:r w:rsidR="005C6447" w:rsidRPr="008B4F19">
        <w:rPr>
          <w:rFonts w:ascii="Times New Roman" w:eastAsia="Times New Roman" w:hAnsi="Times New Roman" w:cs="Times New Roman"/>
          <w:sz w:val="24"/>
          <w:szCs w:val="24"/>
          <w:highlight w:val="yellow"/>
        </w:rPr>
        <w:t>ките партии</w:t>
      </w:r>
      <w:r w:rsidRPr="008B4F19">
        <w:rPr>
          <w:rFonts w:ascii="Times New Roman" w:eastAsia="Times New Roman" w:hAnsi="Times New Roman" w:cs="Times New Roman"/>
          <w:sz w:val="24"/>
          <w:szCs w:val="24"/>
          <w:highlight w:val="yellow"/>
        </w:rPr>
        <w:t>.</w:t>
      </w:r>
    </w:p>
    <w:p w14:paraId="4B7A63A9" w14:textId="77777777" w:rsidR="003A0885" w:rsidRPr="008B4F19" w:rsidRDefault="003A0885"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(2) Во случај на постоење на сомневање за незаконито финансирање на политичка партија Државната комисија по сопствена иницијатива или по иницијатива од било кое физичко или правно лице презема мерки за утврдување на фактичката состојба. </w:t>
      </w:r>
    </w:p>
    <w:p w14:paraId="1CE0F8BD" w14:textId="3A244DA4" w:rsidR="00A4087B" w:rsidRPr="008B4F19" w:rsidRDefault="003A0885" w:rsidP="00387E0F">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highlight w:val="yellow"/>
        </w:rPr>
        <w:t xml:space="preserve">(3) </w:t>
      </w:r>
      <w:r w:rsidR="00A4087B" w:rsidRPr="008B4F19">
        <w:rPr>
          <w:rFonts w:ascii="Times New Roman" w:hAnsi="Times New Roman" w:cs="Times New Roman"/>
          <w:sz w:val="24"/>
          <w:szCs w:val="24"/>
          <w:highlight w:val="yellow"/>
        </w:rPr>
        <w:t xml:space="preserve">Државната комисија ја доставува иницијативата и решението за отпочнување постапка </w:t>
      </w:r>
      <w:r w:rsidR="00BE7D8F">
        <w:rPr>
          <w:rFonts w:ascii="Times New Roman" w:hAnsi="Times New Roman" w:cs="Times New Roman"/>
          <w:sz w:val="24"/>
          <w:szCs w:val="24"/>
          <w:highlight w:val="yellow"/>
        </w:rPr>
        <w:t xml:space="preserve">до политичката партија </w:t>
      </w:r>
      <w:r w:rsidR="00A4087B" w:rsidRPr="008B4F19">
        <w:rPr>
          <w:rFonts w:ascii="Times New Roman" w:hAnsi="Times New Roman" w:cs="Times New Roman"/>
          <w:sz w:val="24"/>
          <w:szCs w:val="24"/>
          <w:highlight w:val="yellow"/>
        </w:rPr>
        <w:t xml:space="preserve">чие финансирање го испитува </w:t>
      </w:r>
      <w:r w:rsidR="00BE7D8F">
        <w:rPr>
          <w:rFonts w:ascii="Times New Roman" w:hAnsi="Times New Roman" w:cs="Times New Roman"/>
          <w:sz w:val="24"/>
          <w:szCs w:val="24"/>
          <w:highlight w:val="yellow"/>
        </w:rPr>
        <w:t xml:space="preserve">со </w:t>
      </w:r>
      <w:r w:rsidR="00BE7D8F">
        <w:rPr>
          <w:rFonts w:ascii="Times New Roman" w:hAnsi="Times New Roman" w:cs="Times New Roman"/>
          <w:sz w:val="24"/>
          <w:szCs w:val="24"/>
          <w:highlight w:val="yellow"/>
        </w:rPr>
        <w:lastRenderedPageBreak/>
        <w:t xml:space="preserve">повик </w:t>
      </w:r>
      <w:r w:rsidR="00A4087B" w:rsidRPr="008B4F19">
        <w:rPr>
          <w:rFonts w:ascii="Times New Roman" w:hAnsi="Times New Roman" w:cs="Times New Roman"/>
          <w:sz w:val="24"/>
          <w:szCs w:val="24"/>
          <w:highlight w:val="yellow"/>
        </w:rPr>
        <w:t>да се изјасни за наводите во иницијативата во рок од 15 дена од денот на нејзиниот прием.</w:t>
      </w:r>
      <w:r w:rsidR="00A4087B" w:rsidRPr="008B4F19">
        <w:rPr>
          <w:rFonts w:ascii="Times New Roman" w:hAnsi="Times New Roman" w:cs="Times New Roman"/>
          <w:sz w:val="24"/>
          <w:szCs w:val="24"/>
        </w:rPr>
        <w:t xml:space="preserve"> </w:t>
      </w:r>
    </w:p>
    <w:p w14:paraId="36A9EEA8" w14:textId="69B70208" w:rsidR="005C6447" w:rsidRPr="008B4F19" w:rsidRDefault="00A4087B"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(4) </w:t>
      </w:r>
      <w:r w:rsidR="005C6447" w:rsidRPr="008B4F19">
        <w:rPr>
          <w:rFonts w:ascii="Times New Roman" w:eastAsia="Times New Roman" w:hAnsi="Times New Roman" w:cs="Times New Roman"/>
          <w:sz w:val="24"/>
          <w:szCs w:val="24"/>
          <w:highlight w:val="yellow"/>
        </w:rPr>
        <w:t>Државна</w:t>
      </w:r>
      <w:r w:rsidRPr="008B4F19">
        <w:rPr>
          <w:rFonts w:ascii="Times New Roman" w:eastAsia="Times New Roman" w:hAnsi="Times New Roman" w:cs="Times New Roman"/>
          <w:sz w:val="24"/>
          <w:szCs w:val="24"/>
          <w:highlight w:val="yellow"/>
        </w:rPr>
        <w:t>та комисија е должна во рок од 6</w:t>
      </w:r>
      <w:r w:rsidR="005C6447" w:rsidRPr="008B4F19">
        <w:rPr>
          <w:rFonts w:ascii="Times New Roman" w:eastAsia="Times New Roman" w:hAnsi="Times New Roman" w:cs="Times New Roman"/>
          <w:sz w:val="24"/>
          <w:szCs w:val="24"/>
          <w:highlight w:val="yellow"/>
        </w:rPr>
        <w:t>0 дена да го информира лицето кое покренало иницијатива за испитување на финансирање на политичка партија и да ја информира јавноста за наодите од покренатата постапка.</w:t>
      </w:r>
    </w:p>
    <w:p w14:paraId="314E1CD1" w14:textId="6A264098" w:rsidR="003A0885" w:rsidRPr="008B4F19" w:rsidRDefault="00A4087B"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(5</w:t>
      </w:r>
      <w:r w:rsidR="005C6447" w:rsidRPr="008B4F19">
        <w:rPr>
          <w:rFonts w:ascii="Times New Roman" w:eastAsia="Times New Roman" w:hAnsi="Times New Roman" w:cs="Times New Roman"/>
          <w:sz w:val="24"/>
          <w:szCs w:val="24"/>
          <w:highlight w:val="yellow"/>
        </w:rPr>
        <w:t xml:space="preserve">) </w:t>
      </w:r>
      <w:r w:rsidR="003A0885" w:rsidRPr="008B4F19">
        <w:rPr>
          <w:rFonts w:ascii="Times New Roman" w:eastAsia="Times New Roman" w:hAnsi="Times New Roman" w:cs="Times New Roman"/>
          <w:sz w:val="24"/>
          <w:szCs w:val="24"/>
          <w:highlight w:val="yellow"/>
        </w:rPr>
        <w:t xml:space="preserve">Доколку се утврди дека </w:t>
      </w:r>
      <w:r w:rsidR="00263453" w:rsidRPr="008B4F19">
        <w:rPr>
          <w:rFonts w:ascii="Times New Roman" w:eastAsia="Times New Roman" w:hAnsi="Times New Roman" w:cs="Times New Roman"/>
          <w:sz w:val="24"/>
          <w:szCs w:val="24"/>
          <w:highlight w:val="yellow"/>
        </w:rPr>
        <w:t>сомневањ</w:t>
      </w:r>
      <w:r w:rsidR="00263453">
        <w:rPr>
          <w:rFonts w:ascii="Times New Roman" w:eastAsia="Times New Roman" w:hAnsi="Times New Roman" w:cs="Times New Roman"/>
          <w:sz w:val="24"/>
          <w:szCs w:val="24"/>
          <w:highlight w:val="yellow"/>
        </w:rPr>
        <w:t>ето</w:t>
      </w:r>
      <w:r w:rsidR="00263453" w:rsidRPr="008B4F19">
        <w:rPr>
          <w:rFonts w:ascii="Times New Roman" w:eastAsia="Times New Roman" w:hAnsi="Times New Roman" w:cs="Times New Roman"/>
          <w:sz w:val="24"/>
          <w:szCs w:val="24"/>
          <w:highlight w:val="yellow"/>
        </w:rPr>
        <w:t xml:space="preserve"> </w:t>
      </w:r>
      <w:r w:rsidR="003A0885" w:rsidRPr="008B4F19">
        <w:rPr>
          <w:rFonts w:ascii="Times New Roman" w:eastAsia="Times New Roman" w:hAnsi="Times New Roman" w:cs="Times New Roman"/>
          <w:sz w:val="24"/>
          <w:szCs w:val="24"/>
          <w:highlight w:val="yellow"/>
        </w:rPr>
        <w:t>од став</w:t>
      </w:r>
      <w:r w:rsidR="00263453">
        <w:rPr>
          <w:rFonts w:ascii="Times New Roman" w:eastAsia="Times New Roman" w:hAnsi="Times New Roman" w:cs="Times New Roman"/>
          <w:sz w:val="24"/>
          <w:szCs w:val="24"/>
          <w:highlight w:val="yellow"/>
        </w:rPr>
        <w:t>от</w:t>
      </w:r>
      <w:r w:rsidR="003A0885" w:rsidRPr="008B4F19">
        <w:rPr>
          <w:rFonts w:ascii="Times New Roman" w:eastAsia="Times New Roman" w:hAnsi="Times New Roman" w:cs="Times New Roman"/>
          <w:sz w:val="24"/>
          <w:szCs w:val="24"/>
          <w:highlight w:val="yellow"/>
        </w:rPr>
        <w:t xml:space="preserve"> (2) </w:t>
      </w:r>
      <w:r w:rsidR="00263453">
        <w:rPr>
          <w:rFonts w:ascii="Times New Roman" w:eastAsia="Times New Roman" w:hAnsi="Times New Roman" w:cs="Times New Roman"/>
          <w:sz w:val="24"/>
          <w:szCs w:val="24"/>
          <w:highlight w:val="yellow"/>
        </w:rPr>
        <w:t>на</w:t>
      </w:r>
      <w:r w:rsidR="00263453" w:rsidRPr="008B4F19">
        <w:rPr>
          <w:rFonts w:ascii="Times New Roman" w:eastAsia="Times New Roman" w:hAnsi="Times New Roman" w:cs="Times New Roman"/>
          <w:sz w:val="24"/>
          <w:szCs w:val="24"/>
          <w:highlight w:val="yellow"/>
        </w:rPr>
        <w:t xml:space="preserve"> </w:t>
      </w:r>
      <w:r w:rsidR="003A0885" w:rsidRPr="008B4F19">
        <w:rPr>
          <w:rFonts w:ascii="Times New Roman" w:eastAsia="Times New Roman" w:hAnsi="Times New Roman" w:cs="Times New Roman"/>
          <w:sz w:val="24"/>
          <w:szCs w:val="24"/>
          <w:highlight w:val="yellow"/>
        </w:rPr>
        <w:t>овој член се основани, Државната комисија ќе иницира постапка за утврдување одговорност пред надлежните органи.</w:t>
      </w:r>
    </w:p>
    <w:p w14:paraId="1CB45E23" w14:textId="46DBA99B" w:rsidR="003A0885"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(6</w:t>
      </w:r>
      <w:r w:rsidR="003A0885" w:rsidRPr="008B4F19">
        <w:rPr>
          <w:rFonts w:ascii="Times New Roman" w:eastAsia="Times New Roman" w:hAnsi="Times New Roman" w:cs="Times New Roman"/>
          <w:sz w:val="24"/>
          <w:szCs w:val="24"/>
          <w:highlight w:val="yellow"/>
        </w:rPr>
        <w:t xml:space="preserve">) Заради спроведување на надлежноста на Државната комисија од ставот (1) на овој член, политичките партии се должни до Државната комисија да ги достават извештаите кои ги доставуваат до надлежните институции согласно Законот за финансирање на политичките партии, во рок утврден со закон. </w:t>
      </w:r>
    </w:p>
    <w:p w14:paraId="70D65278" w14:textId="21B284D1" w:rsidR="003A0885" w:rsidRPr="008B4F19" w:rsidRDefault="00A4087B" w:rsidP="00791ABE">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(7</w:t>
      </w:r>
      <w:r w:rsidR="003A0885" w:rsidRPr="008B4F19">
        <w:rPr>
          <w:rFonts w:ascii="Times New Roman" w:eastAsia="Times New Roman" w:hAnsi="Times New Roman" w:cs="Times New Roman"/>
          <w:sz w:val="24"/>
          <w:szCs w:val="24"/>
          <w:highlight w:val="yellow"/>
        </w:rPr>
        <w:t>) Политичките партии се должни да достават и други податоци по барање на Државната комисија за</w:t>
      </w:r>
      <w:r w:rsidR="00410235" w:rsidRPr="008B4F19">
        <w:rPr>
          <w:rFonts w:ascii="Times New Roman" w:eastAsia="Times New Roman" w:hAnsi="Times New Roman" w:cs="Times New Roman"/>
          <w:sz w:val="24"/>
          <w:szCs w:val="24"/>
          <w:highlight w:val="yellow"/>
        </w:rPr>
        <w:t>р</w:t>
      </w:r>
      <w:r w:rsidR="003A0885" w:rsidRPr="008B4F19">
        <w:rPr>
          <w:rFonts w:ascii="Times New Roman" w:eastAsia="Times New Roman" w:hAnsi="Times New Roman" w:cs="Times New Roman"/>
          <w:sz w:val="24"/>
          <w:szCs w:val="24"/>
          <w:highlight w:val="yellow"/>
        </w:rPr>
        <w:t>ади спроведување на надлежноста на Државната комисија од ставот (1) на овој член.</w:t>
      </w:r>
    </w:p>
    <w:p w14:paraId="1D46A487" w14:textId="77777777" w:rsidR="005C6447" w:rsidRPr="008B4F19" w:rsidRDefault="005C6447" w:rsidP="00791ABE">
      <w:pPr>
        <w:spacing w:after="0" w:line="240" w:lineRule="auto"/>
        <w:jc w:val="both"/>
        <w:rPr>
          <w:rFonts w:ascii="Times New Roman" w:eastAsia="Times New Roman" w:hAnsi="Times New Roman" w:cs="Times New Roman"/>
          <w:sz w:val="24"/>
          <w:szCs w:val="24"/>
        </w:rPr>
      </w:pPr>
    </w:p>
    <w:p w14:paraId="6D10432B" w14:textId="77777777" w:rsidR="001938E1" w:rsidRPr="008B4F19" w:rsidRDefault="001938E1"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Следење на финансирање на изборните кампањи </w:t>
      </w:r>
    </w:p>
    <w:p w14:paraId="23EDCB73" w14:textId="77777777" w:rsidR="001938E1" w:rsidRPr="008B4F19" w:rsidRDefault="001938E1" w:rsidP="00387E0F">
      <w:pPr>
        <w:spacing w:after="0" w:line="240" w:lineRule="auto"/>
        <w:jc w:val="both"/>
        <w:rPr>
          <w:rFonts w:ascii="Times New Roman" w:eastAsia="Times New Roman" w:hAnsi="Times New Roman" w:cs="Times New Roman"/>
          <w:sz w:val="24"/>
          <w:szCs w:val="24"/>
        </w:rPr>
      </w:pPr>
    </w:p>
    <w:p w14:paraId="74A2B3F2" w14:textId="589E16B3" w:rsidR="001938E1" w:rsidRPr="008B4F19" w:rsidRDefault="008B4F19" w:rsidP="00387E0F">
      <w:pPr>
        <w:spacing w:after="0" w:line="240" w:lineRule="auto"/>
        <w:jc w:val="center"/>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Член</w:t>
      </w:r>
      <w:r w:rsidR="00263453">
        <w:rPr>
          <w:rFonts w:ascii="Times New Roman" w:eastAsia="Times New Roman" w:hAnsi="Times New Roman" w:cs="Times New Roman"/>
          <w:b/>
          <w:sz w:val="24"/>
          <w:szCs w:val="24"/>
        </w:rPr>
        <w:t xml:space="preserve"> </w:t>
      </w:r>
      <w:r w:rsidR="00AF395B">
        <w:rPr>
          <w:rFonts w:ascii="Times New Roman" w:eastAsia="Times New Roman" w:hAnsi="Times New Roman" w:cs="Times New Roman"/>
          <w:b/>
          <w:sz w:val="24"/>
          <w:szCs w:val="24"/>
        </w:rPr>
        <w:t>32</w:t>
      </w:r>
    </w:p>
    <w:p w14:paraId="20DE3B75" w14:textId="77777777" w:rsidR="001938E1" w:rsidRPr="008B4F19" w:rsidRDefault="001938E1" w:rsidP="00387E0F">
      <w:pPr>
        <w:spacing w:after="0" w:line="240" w:lineRule="auto"/>
        <w:jc w:val="both"/>
        <w:rPr>
          <w:rFonts w:ascii="Times New Roman" w:eastAsia="Times New Roman" w:hAnsi="Times New Roman" w:cs="Times New Roman"/>
          <w:sz w:val="24"/>
          <w:szCs w:val="24"/>
        </w:rPr>
      </w:pPr>
    </w:p>
    <w:p w14:paraId="089BCAC1" w14:textId="77777777" w:rsidR="001938E1" w:rsidRPr="008B4F19" w:rsidRDefault="001938E1"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Државната комисија е надлежна да ја следи законитоста на финансирањето на изборните кампањи.</w:t>
      </w:r>
    </w:p>
    <w:p w14:paraId="5BBDFA05" w14:textId="58890639" w:rsidR="001938E1" w:rsidRPr="008B4F19" w:rsidRDefault="001938E1"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(2) Во случај на постоење на сомневање за незаконито финансирање на изборна кампања,  Државната комисија по сопствена иницијатива или по приговор од организатор на изборна кампања </w:t>
      </w:r>
      <w:r w:rsidR="009E0430">
        <w:rPr>
          <w:rFonts w:ascii="Times New Roman" w:eastAsia="Times New Roman" w:hAnsi="Times New Roman" w:cs="Times New Roman"/>
          <w:sz w:val="24"/>
          <w:szCs w:val="24"/>
          <w:highlight w:val="yellow"/>
        </w:rPr>
        <w:t>поведува</w:t>
      </w:r>
      <w:r w:rsidR="009E0430"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 xml:space="preserve">постапка за утврдување на фактичката состојба. </w:t>
      </w:r>
    </w:p>
    <w:p w14:paraId="76B5B7C1" w14:textId="0F6324FF" w:rsidR="00A4087B" w:rsidRPr="008B4F19" w:rsidRDefault="001938E1" w:rsidP="00791ABE">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highlight w:val="yellow"/>
        </w:rPr>
        <w:t xml:space="preserve">(3) </w:t>
      </w:r>
      <w:r w:rsidR="00A4087B" w:rsidRPr="008B4F19">
        <w:rPr>
          <w:rFonts w:ascii="Times New Roman" w:hAnsi="Times New Roman" w:cs="Times New Roman"/>
          <w:sz w:val="24"/>
          <w:szCs w:val="24"/>
          <w:highlight w:val="yellow"/>
        </w:rPr>
        <w:t xml:space="preserve">Државната комисија </w:t>
      </w:r>
      <w:r w:rsidR="00BB6205">
        <w:rPr>
          <w:rFonts w:ascii="Times New Roman" w:hAnsi="Times New Roman" w:cs="Times New Roman"/>
          <w:sz w:val="24"/>
          <w:szCs w:val="24"/>
          <w:highlight w:val="yellow"/>
        </w:rPr>
        <w:t>приговорот од ставот (2) на овој член</w:t>
      </w:r>
      <w:r w:rsidR="00A4087B" w:rsidRPr="008B4F19">
        <w:rPr>
          <w:rFonts w:ascii="Times New Roman" w:hAnsi="Times New Roman" w:cs="Times New Roman"/>
          <w:sz w:val="24"/>
          <w:szCs w:val="24"/>
          <w:highlight w:val="yellow"/>
        </w:rPr>
        <w:t xml:space="preserve"> </w:t>
      </w:r>
      <w:r w:rsidR="00BB6205">
        <w:rPr>
          <w:rFonts w:ascii="Times New Roman" w:hAnsi="Times New Roman" w:cs="Times New Roman"/>
          <w:sz w:val="24"/>
          <w:szCs w:val="24"/>
          <w:highlight w:val="yellow"/>
        </w:rPr>
        <w:t>го</w:t>
      </w:r>
      <w:r w:rsidR="00BB6205" w:rsidRPr="008B4F19">
        <w:rPr>
          <w:rFonts w:ascii="Times New Roman" w:hAnsi="Times New Roman" w:cs="Times New Roman"/>
          <w:sz w:val="24"/>
          <w:szCs w:val="24"/>
          <w:highlight w:val="yellow"/>
        </w:rPr>
        <w:t xml:space="preserve"> </w:t>
      </w:r>
      <w:r w:rsidR="00A4087B" w:rsidRPr="008B4F19">
        <w:rPr>
          <w:rFonts w:ascii="Times New Roman" w:hAnsi="Times New Roman" w:cs="Times New Roman"/>
          <w:sz w:val="24"/>
          <w:szCs w:val="24"/>
          <w:highlight w:val="yellow"/>
        </w:rPr>
        <w:t>доставува до лицето против кого е поднесена во рок  од 24 часа од приемот, и истото може да се изјасни за наводите во претставката во рок од 3 дена од денот на нејзиниот прием.</w:t>
      </w:r>
      <w:r w:rsidR="00A4087B" w:rsidRPr="008B4F19">
        <w:rPr>
          <w:rFonts w:ascii="Times New Roman" w:hAnsi="Times New Roman" w:cs="Times New Roman"/>
          <w:sz w:val="24"/>
          <w:szCs w:val="24"/>
        </w:rPr>
        <w:t xml:space="preserve"> </w:t>
      </w:r>
    </w:p>
    <w:p w14:paraId="222D7C97" w14:textId="17BEC4A0" w:rsidR="001938E1" w:rsidRPr="008B4F19" w:rsidRDefault="00A4087B" w:rsidP="00791ABE">
      <w:pPr>
        <w:spacing w:after="0" w:line="240" w:lineRule="auto"/>
        <w:jc w:val="both"/>
        <w:rPr>
          <w:rFonts w:ascii="Times New Roman" w:hAnsi="Times New Roman" w:cs="Times New Roman"/>
          <w:sz w:val="24"/>
          <w:szCs w:val="24"/>
        </w:rPr>
      </w:pPr>
      <w:r w:rsidRPr="008B4F19">
        <w:rPr>
          <w:rFonts w:ascii="Times New Roman" w:hAnsi="Times New Roman" w:cs="Times New Roman"/>
          <w:sz w:val="24"/>
          <w:szCs w:val="24"/>
        </w:rPr>
        <w:t>(4)</w:t>
      </w:r>
      <w:r w:rsidR="001938E1" w:rsidRPr="008B4F19">
        <w:rPr>
          <w:rFonts w:ascii="Times New Roman" w:eastAsia="Times New Roman" w:hAnsi="Times New Roman" w:cs="Times New Roman"/>
          <w:sz w:val="24"/>
          <w:szCs w:val="24"/>
          <w:highlight w:val="yellow"/>
        </w:rPr>
        <w:t xml:space="preserve">Државната комисија е должна на јавна седница во рок не подолг од 5 дена од поднесениот приговор да ги испита наводите  и да постапи по приговорот. </w:t>
      </w:r>
    </w:p>
    <w:p w14:paraId="4611807A" w14:textId="24ED9116" w:rsidR="001938E1"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(5</w:t>
      </w:r>
      <w:r w:rsidR="001938E1" w:rsidRPr="008B4F19">
        <w:rPr>
          <w:rFonts w:ascii="Times New Roman" w:eastAsia="Times New Roman" w:hAnsi="Times New Roman" w:cs="Times New Roman"/>
          <w:sz w:val="24"/>
          <w:szCs w:val="24"/>
          <w:highlight w:val="yellow"/>
        </w:rPr>
        <w:t>) Државната комисија одлучува по приговорите на јавна седница и е должна во рок од 24 часа од закажаната седница, одлуката да ја објави на својата веб страница. На седницата се повикува и има право да присуствува подносителот на приговорот, како и овластен претставник на оранизаторот на кампањата против кого е поднесен приговорот.</w:t>
      </w:r>
    </w:p>
    <w:p w14:paraId="287A9712" w14:textId="7778DDD1" w:rsidR="001938E1"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(6) Против одлуката од ставот (5</w:t>
      </w:r>
      <w:r w:rsidR="001938E1" w:rsidRPr="008B4F19">
        <w:rPr>
          <w:rFonts w:ascii="Times New Roman" w:eastAsia="Times New Roman" w:hAnsi="Times New Roman" w:cs="Times New Roman"/>
          <w:sz w:val="24"/>
          <w:szCs w:val="24"/>
          <w:highlight w:val="yellow"/>
        </w:rPr>
        <w:t>) дозволена е тужба до Управниот суд во рок од 24 часа од добивањето на о</w:t>
      </w:r>
      <w:r w:rsidR="00086AD3">
        <w:rPr>
          <w:rFonts w:ascii="Times New Roman" w:eastAsia="Times New Roman" w:hAnsi="Times New Roman" w:cs="Times New Roman"/>
          <w:sz w:val="24"/>
          <w:szCs w:val="24"/>
          <w:highlight w:val="yellow"/>
        </w:rPr>
        <w:t>д</w:t>
      </w:r>
      <w:r w:rsidR="001938E1" w:rsidRPr="008B4F19">
        <w:rPr>
          <w:rFonts w:ascii="Times New Roman" w:eastAsia="Times New Roman" w:hAnsi="Times New Roman" w:cs="Times New Roman"/>
          <w:sz w:val="24"/>
          <w:szCs w:val="24"/>
          <w:highlight w:val="yellow"/>
        </w:rPr>
        <w:t>луката. Управниот суд е должен да донесе одлука во рок од 48 часа од приемот на тужбата.</w:t>
      </w:r>
    </w:p>
    <w:p w14:paraId="020263B6" w14:textId="698F11E4" w:rsidR="001938E1" w:rsidRPr="008B4F19" w:rsidRDefault="001938E1"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w:t>
      </w:r>
      <w:r w:rsidR="00203C5F">
        <w:rPr>
          <w:rFonts w:ascii="Times New Roman" w:eastAsia="Times New Roman" w:hAnsi="Times New Roman" w:cs="Times New Roman"/>
          <w:sz w:val="24"/>
          <w:szCs w:val="24"/>
          <w:highlight w:val="yellow"/>
        </w:rPr>
        <w:t>7</w:t>
      </w:r>
      <w:r w:rsidRPr="008B4F19">
        <w:rPr>
          <w:rFonts w:ascii="Times New Roman" w:eastAsia="Times New Roman" w:hAnsi="Times New Roman" w:cs="Times New Roman"/>
          <w:sz w:val="24"/>
          <w:szCs w:val="24"/>
          <w:highlight w:val="yellow"/>
        </w:rPr>
        <w:t>) Доколку се утврди дека сомневањата од став (2) од овој член се основани, Државната комисија е должна да иницира постапка за утврдување одговорност пред надлежните органи во рок од 15 дена од донесената одлука.</w:t>
      </w:r>
    </w:p>
    <w:p w14:paraId="30B7EC40" w14:textId="30AE4E11" w:rsidR="001938E1" w:rsidRPr="008B4F19" w:rsidRDefault="001938E1"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w:t>
      </w:r>
      <w:r w:rsidR="00203C5F">
        <w:rPr>
          <w:rFonts w:ascii="Times New Roman" w:eastAsia="Times New Roman" w:hAnsi="Times New Roman" w:cs="Times New Roman"/>
          <w:sz w:val="24"/>
          <w:szCs w:val="24"/>
          <w:highlight w:val="yellow"/>
        </w:rPr>
        <w:t>8</w:t>
      </w:r>
      <w:r w:rsidRPr="008B4F19">
        <w:rPr>
          <w:rFonts w:ascii="Times New Roman" w:eastAsia="Times New Roman" w:hAnsi="Times New Roman" w:cs="Times New Roman"/>
          <w:sz w:val="24"/>
          <w:szCs w:val="24"/>
          <w:highlight w:val="yellow"/>
        </w:rPr>
        <w:t>) Заради спроведување на надлежноста на Државната комисија од ставот (1) на овој член, учесниците во изборната кампања се должни до Државната комисија да ги достават извештаите кои ги доставуваат до надлежните институции согласно Изборниот законик, во рок утврден со закон.</w:t>
      </w:r>
    </w:p>
    <w:p w14:paraId="1AEF1065" w14:textId="29F5ADC8" w:rsidR="001938E1" w:rsidRDefault="001938E1" w:rsidP="00791ABE">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lastRenderedPageBreak/>
        <w:t>(</w:t>
      </w:r>
      <w:r w:rsidR="00203C5F">
        <w:rPr>
          <w:rFonts w:ascii="Times New Roman" w:eastAsia="Times New Roman" w:hAnsi="Times New Roman" w:cs="Times New Roman"/>
          <w:sz w:val="24"/>
          <w:szCs w:val="24"/>
          <w:highlight w:val="yellow"/>
        </w:rPr>
        <w:t>9</w:t>
      </w:r>
      <w:r w:rsidRPr="008B4F19">
        <w:rPr>
          <w:rFonts w:ascii="Times New Roman" w:eastAsia="Times New Roman" w:hAnsi="Times New Roman" w:cs="Times New Roman"/>
          <w:sz w:val="24"/>
          <w:szCs w:val="24"/>
          <w:highlight w:val="yellow"/>
        </w:rPr>
        <w:t>) Организаторите на изборните кампањи се должни да достават и други податоци по барање на Државната комисија заради спроведување на нејзината надлежност од ставот (1) на овој член.</w:t>
      </w:r>
    </w:p>
    <w:p w14:paraId="2E26FF55" w14:textId="3CA04934" w:rsidR="00DA0EE9" w:rsidRPr="008B4F19" w:rsidRDefault="00DA0EE9" w:rsidP="00DA0EE9">
      <w:pPr>
        <w:spacing w:after="0" w:line="240" w:lineRule="auto"/>
        <w:jc w:val="both"/>
        <w:rPr>
          <w:rFonts w:ascii="Times New Roman" w:eastAsia="Times New Roman" w:hAnsi="Times New Roman" w:cs="Times New Roman"/>
          <w:sz w:val="24"/>
          <w:szCs w:val="24"/>
        </w:rPr>
      </w:pPr>
      <w:r w:rsidRPr="00DA0EE9">
        <w:rPr>
          <w:rFonts w:ascii="Times New Roman" w:hAnsi="Times New Roman" w:cs="Times New Roman"/>
          <w:spacing w:val="-3"/>
          <w:sz w:val="24"/>
          <w:szCs w:val="24"/>
          <w:lang w:val="ru-RU"/>
        </w:rPr>
        <w:t>(</w:t>
      </w:r>
      <w:r>
        <w:rPr>
          <w:rFonts w:ascii="Times New Roman" w:hAnsi="Times New Roman" w:cs="Times New Roman"/>
          <w:spacing w:val="-3"/>
          <w:sz w:val="24"/>
          <w:szCs w:val="24"/>
          <w:lang w:val="ru-RU"/>
        </w:rPr>
        <w:t>10</w:t>
      </w:r>
      <w:r w:rsidRPr="00DA0EE9">
        <w:rPr>
          <w:rFonts w:ascii="Times New Roman" w:eastAsia="Times New Roman" w:hAnsi="Times New Roman" w:cs="Times New Roman"/>
          <w:sz w:val="24"/>
          <w:szCs w:val="24"/>
        </w:rPr>
        <w:t>)</w:t>
      </w:r>
      <w:r w:rsidRPr="008B4F19">
        <w:rPr>
          <w:rFonts w:ascii="Times New Roman" w:eastAsia="Times New Roman" w:hAnsi="Times New Roman" w:cs="Times New Roman"/>
          <w:sz w:val="24"/>
          <w:szCs w:val="24"/>
        </w:rPr>
        <w:t xml:space="preserve"> Државната комисија најдоцна во рок од три месеца од денот на завршувањето на изборите му доставува посебен извештај на Собранието на Република Македонија за </w:t>
      </w:r>
      <w:r>
        <w:rPr>
          <w:rFonts w:ascii="Times New Roman" w:eastAsia="Times New Roman" w:hAnsi="Times New Roman" w:cs="Times New Roman"/>
          <w:sz w:val="24"/>
          <w:szCs w:val="24"/>
        </w:rPr>
        <w:t>утврдените</w:t>
      </w:r>
      <w:r w:rsidRPr="008B4F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состојби во</w:t>
      </w:r>
      <w:r w:rsidRPr="008B4F19">
        <w:rPr>
          <w:rFonts w:ascii="Times New Roman" w:eastAsia="Times New Roman" w:hAnsi="Times New Roman" w:cs="Times New Roman"/>
          <w:sz w:val="24"/>
          <w:szCs w:val="24"/>
        </w:rPr>
        <w:t xml:space="preserve"> финансирањето на изборната кампања. Извештајот се објавува </w:t>
      </w:r>
      <w:r>
        <w:rPr>
          <w:rFonts w:ascii="Times New Roman" w:eastAsia="Times New Roman" w:hAnsi="Times New Roman" w:cs="Times New Roman"/>
          <w:sz w:val="24"/>
          <w:szCs w:val="24"/>
        </w:rPr>
        <w:t>и на интернет страницата на Државната комисија</w:t>
      </w:r>
      <w:r w:rsidRPr="008B4F19">
        <w:rPr>
          <w:rFonts w:ascii="Times New Roman" w:eastAsia="Times New Roman" w:hAnsi="Times New Roman" w:cs="Times New Roman"/>
          <w:sz w:val="24"/>
          <w:szCs w:val="24"/>
        </w:rPr>
        <w:t>.</w:t>
      </w:r>
    </w:p>
    <w:p w14:paraId="3C1C8BAB" w14:textId="77777777" w:rsidR="00DA0EE9" w:rsidRPr="008B4F19" w:rsidRDefault="00DA0EE9" w:rsidP="00791ABE">
      <w:pPr>
        <w:spacing w:after="0" w:line="240" w:lineRule="auto"/>
        <w:jc w:val="both"/>
        <w:rPr>
          <w:rFonts w:ascii="Times New Roman" w:eastAsia="Times New Roman" w:hAnsi="Times New Roman" w:cs="Times New Roman"/>
          <w:sz w:val="24"/>
          <w:szCs w:val="24"/>
        </w:rPr>
      </w:pPr>
    </w:p>
    <w:p w14:paraId="6054C58F" w14:textId="77777777" w:rsidR="001938E1" w:rsidRPr="008B4F19" w:rsidRDefault="001938E1" w:rsidP="00C12BE1">
      <w:pPr>
        <w:spacing w:after="0" w:line="240" w:lineRule="auto"/>
        <w:jc w:val="both"/>
        <w:rPr>
          <w:rFonts w:ascii="Times New Roman" w:eastAsia="Times New Roman" w:hAnsi="Times New Roman" w:cs="Times New Roman"/>
          <w:sz w:val="24"/>
          <w:szCs w:val="24"/>
        </w:rPr>
      </w:pPr>
    </w:p>
    <w:p w14:paraId="33511AB7" w14:textId="64AFCB2E" w:rsidR="001938E1" w:rsidRPr="008B4F19" w:rsidRDefault="001938E1"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Контрола на злоупотреба на буџетски средства во периодот по распишување на изборни</w:t>
      </w:r>
    </w:p>
    <w:p w14:paraId="497AAAC2" w14:textId="77777777" w:rsidR="001938E1" w:rsidRPr="008B4F19" w:rsidRDefault="001938E1" w:rsidP="00387E0F">
      <w:pPr>
        <w:spacing w:after="0" w:line="240" w:lineRule="auto"/>
        <w:jc w:val="both"/>
        <w:rPr>
          <w:rFonts w:ascii="Times New Roman" w:eastAsia="Times New Roman" w:hAnsi="Times New Roman" w:cs="Times New Roman"/>
          <w:sz w:val="24"/>
          <w:szCs w:val="24"/>
        </w:rPr>
      </w:pPr>
    </w:p>
    <w:p w14:paraId="01F5AADF" w14:textId="51188FB2" w:rsidR="001938E1" w:rsidRPr="008B4F19" w:rsidRDefault="008B4F19" w:rsidP="00387E0F">
      <w:pPr>
        <w:spacing w:after="0" w:line="240" w:lineRule="auto"/>
        <w:jc w:val="center"/>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Член</w:t>
      </w:r>
      <w:r w:rsidR="00086AD3">
        <w:rPr>
          <w:rFonts w:ascii="Times New Roman" w:eastAsia="Times New Roman" w:hAnsi="Times New Roman" w:cs="Times New Roman"/>
          <w:b/>
          <w:sz w:val="24"/>
          <w:szCs w:val="24"/>
        </w:rPr>
        <w:t xml:space="preserve"> </w:t>
      </w:r>
      <w:r w:rsidR="00AF395B">
        <w:rPr>
          <w:rFonts w:ascii="Times New Roman" w:eastAsia="Times New Roman" w:hAnsi="Times New Roman" w:cs="Times New Roman"/>
          <w:b/>
          <w:sz w:val="24"/>
          <w:szCs w:val="24"/>
        </w:rPr>
        <w:t>33</w:t>
      </w:r>
    </w:p>
    <w:p w14:paraId="48A8F10C" w14:textId="77777777" w:rsidR="001938E1" w:rsidRPr="008B4F19" w:rsidRDefault="001938E1" w:rsidP="00387E0F">
      <w:pPr>
        <w:spacing w:after="0" w:line="240" w:lineRule="auto"/>
        <w:jc w:val="both"/>
        <w:rPr>
          <w:rFonts w:ascii="Times New Roman" w:eastAsia="Times New Roman" w:hAnsi="Times New Roman" w:cs="Times New Roman"/>
          <w:sz w:val="24"/>
          <w:szCs w:val="24"/>
        </w:rPr>
      </w:pPr>
    </w:p>
    <w:p w14:paraId="14343082" w14:textId="2FA5EB03" w:rsidR="001938E1" w:rsidRPr="008B4F19" w:rsidRDefault="001938E1"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(1) Државната комисија е надлежна да ја следи законитоста на користењето, односно располагањето со буџетските средства по распишувањето до завршувањето на изборите.</w:t>
      </w:r>
    </w:p>
    <w:p w14:paraId="313598DC" w14:textId="13D851E9" w:rsidR="001938E1" w:rsidRPr="008B4F19" w:rsidRDefault="001938E1"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(2) Во случај на постоење на сомневање за прекршување на одредбите од Изборниот законик за забрана за употреба на буџетски средства, односно забранети дејствија на јавните институции од моментот на распишување на изборите, како и прекршување на одредбите од овој закон кои регулираат забрането постапување од моментот на донесување одлука за распишување на изборите,  Државната комисија по сопствена иницијатива или по поднесен приговор </w:t>
      </w:r>
      <w:r w:rsidR="00817587" w:rsidRPr="008B4F19">
        <w:rPr>
          <w:rFonts w:ascii="Times New Roman" w:eastAsia="Times New Roman" w:hAnsi="Times New Roman" w:cs="Times New Roman"/>
          <w:sz w:val="24"/>
          <w:szCs w:val="24"/>
          <w:highlight w:val="yellow"/>
        </w:rPr>
        <w:t xml:space="preserve">од организатот на изборна кампања, </w:t>
      </w:r>
      <w:r w:rsidRPr="008B4F19">
        <w:rPr>
          <w:rFonts w:ascii="Times New Roman" w:eastAsia="Times New Roman" w:hAnsi="Times New Roman" w:cs="Times New Roman"/>
          <w:sz w:val="24"/>
          <w:szCs w:val="24"/>
          <w:highlight w:val="yellow"/>
        </w:rPr>
        <w:t xml:space="preserve">отвара постапка за утврдување на фактичката состојба. </w:t>
      </w:r>
    </w:p>
    <w:p w14:paraId="267F1CC4" w14:textId="0BBEA780" w:rsidR="00A4087B" w:rsidRPr="008B4F19" w:rsidRDefault="00A4087B" w:rsidP="00791ABE">
      <w:pPr>
        <w:spacing w:after="0" w:line="240" w:lineRule="auto"/>
        <w:jc w:val="both"/>
        <w:rPr>
          <w:rFonts w:ascii="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(3) </w:t>
      </w:r>
      <w:r w:rsidRPr="008B4F19">
        <w:rPr>
          <w:rFonts w:ascii="Times New Roman" w:hAnsi="Times New Roman" w:cs="Times New Roman"/>
          <w:sz w:val="24"/>
          <w:szCs w:val="24"/>
          <w:highlight w:val="yellow"/>
        </w:rPr>
        <w:t>Државната комисија пр</w:t>
      </w:r>
      <w:r w:rsidR="00DA0EE9">
        <w:rPr>
          <w:rFonts w:ascii="Times New Roman" w:hAnsi="Times New Roman" w:cs="Times New Roman"/>
          <w:sz w:val="24"/>
          <w:szCs w:val="24"/>
          <w:highlight w:val="yellow"/>
        </w:rPr>
        <w:t>иговорот</w:t>
      </w:r>
      <w:r w:rsidRPr="008B4F19">
        <w:rPr>
          <w:rFonts w:ascii="Times New Roman" w:hAnsi="Times New Roman" w:cs="Times New Roman"/>
          <w:sz w:val="24"/>
          <w:szCs w:val="24"/>
          <w:highlight w:val="yellow"/>
        </w:rPr>
        <w:t xml:space="preserve"> ја доставува до лицето против кого е поднесена во рок  од 24 часа од приемот, и истото може да се изјасни за наводите во пр</w:t>
      </w:r>
      <w:r w:rsidR="00DA0EE9">
        <w:rPr>
          <w:rFonts w:ascii="Times New Roman" w:hAnsi="Times New Roman" w:cs="Times New Roman"/>
          <w:sz w:val="24"/>
          <w:szCs w:val="24"/>
          <w:highlight w:val="yellow"/>
        </w:rPr>
        <w:t>иговорот</w:t>
      </w:r>
      <w:r w:rsidRPr="008B4F19">
        <w:rPr>
          <w:rFonts w:ascii="Times New Roman" w:hAnsi="Times New Roman" w:cs="Times New Roman"/>
          <w:sz w:val="24"/>
          <w:szCs w:val="24"/>
          <w:highlight w:val="yellow"/>
        </w:rPr>
        <w:t xml:space="preserve"> во рок од 3 дена од денот на нејзиниот прием. </w:t>
      </w:r>
    </w:p>
    <w:p w14:paraId="7035FB26" w14:textId="35929976" w:rsidR="001938E1"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 xml:space="preserve">(4) </w:t>
      </w:r>
      <w:r w:rsidR="001938E1" w:rsidRPr="008B4F19">
        <w:rPr>
          <w:rFonts w:ascii="Times New Roman" w:eastAsia="Times New Roman" w:hAnsi="Times New Roman" w:cs="Times New Roman"/>
          <w:sz w:val="24"/>
          <w:szCs w:val="24"/>
          <w:highlight w:val="yellow"/>
        </w:rPr>
        <w:t xml:space="preserve">Државната комисија е должна на јавна седница во рок не подолг од 5 дена од поднесениот приговор да ги испита наводите  и да постапи по приговорот. </w:t>
      </w:r>
    </w:p>
    <w:p w14:paraId="61F0C8BA" w14:textId="6CE9582B" w:rsidR="001938E1"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(5</w:t>
      </w:r>
      <w:r w:rsidR="001938E1" w:rsidRPr="008B4F19">
        <w:rPr>
          <w:rFonts w:ascii="Times New Roman" w:eastAsia="Times New Roman" w:hAnsi="Times New Roman" w:cs="Times New Roman"/>
          <w:sz w:val="24"/>
          <w:szCs w:val="24"/>
          <w:highlight w:val="yellow"/>
        </w:rPr>
        <w:t xml:space="preserve">) Државната комисија одлучува по приговорите на јавна седница и е должна во рок од 24 часа од закажаната седница, одлуката да ја објави на својата веб страница. На седницата се повикува и има право да присуствува подносителот на приговор, како и овластен претставник на </w:t>
      </w:r>
      <w:r w:rsidR="00817587" w:rsidRPr="008B4F19">
        <w:rPr>
          <w:rFonts w:ascii="Times New Roman" w:eastAsia="Times New Roman" w:hAnsi="Times New Roman" w:cs="Times New Roman"/>
          <w:sz w:val="24"/>
          <w:szCs w:val="24"/>
          <w:highlight w:val="yellow"/>
        </w:rPr>
        <w:t>јавната институција против која</w:t>
      </w:r>
      <w:r w:rsidR="001938E1" w:rsidRPr="008B4F19">
        <w:rPr>
          <w:rFonts w:ascii="Times New Roman" w:eastAsia="Times New Roman" w:hAnsi="Times New Roman" w:cs="Times New Roman"/>
          <w:sz w:val="24"/>
          <w:szCs w:val="24"/>
          <w:highlight w:val="yellow"/>
        </w:rPr>
        <w:t xml:space="preserve"> е поднесен приговорот.</w:t>
      </w:r>
    </w:p>
    <w:p w14:paraId="6D51855F" w14:textId="7C12AEFA" w:rsidR="001938E1"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(6</w:t>
      </w:r>
      <w:r w:rsidR="001938E1" w:rsidRPr="008B4F19">
        <w:rPr>
          <w:rFonts w:ascii="Times New Roman" w:eastAsia="Times New Roman" w:hAnsi="Times New Roman" w:cs="Times New Roman"/>
          <w:sz w:val="24"/>
          <w:szCs w:val="24"/>
          <w:highlight w:val="yellow"/>
        </w:rPr>
        <w:t>) Против одлуката од ставо</w:t>
      </w:r>
      <w:r w:rsidRPr="008B4F19">
        <w:rPr>
          <w:rFonts w:ascii="Times New Roman" w:eastAsia="Times New Roman" w:hAnsi="Times New Roman" w:cs="Times New Roman"/>
          <w:sz w:val="24"/>
          <w:szCs w:val="24"/>
          <w:highlight w:val="yellow"/>
        </w:rPr>
        <w:t>т (5</w:t>
      </w:r>
      <w:r w:rsidR="001938E1" w:rsidRPr="008B4F19">
        <w:rPr>
          <w:rFonts w:ascii="Times New Roman" w:eastAsia="Times New Roman" w:hAnsi="Times New Roman" w:cs="Times New Roman"/>
          <w:sz w:val="24"/>
          <w:szCs w:val="24"/>
          <w:highlight w:val="yellow"/>
        </w:rPr>
        <w:t>) дозволена е тужба до Управниот суд во рок од 24 часа од добивањето на олуката. Управниот суд е должен да донесе одлука во рок од 48 часа од приемот на тужбата.</w:t>
      </w:r>
    </w:p>
    <w:p w14:paraId="6B768CBD" w14:textId="00F6F350" w:rsidR="001938E1" w:rsidRPr="008B4F19" w:rsidRDefault="00A4087B" w:rsidP="00791ABE">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(7</w:t>
      </w:r>
      <w:r w:rsidR="001938E1" w:rsidRPr="008B4F19">
        <w:rPr>
          <w:rFonts w:ascii="Times New Roman" w:eastAsia="Times New Roman" w:hAnsi="Times New Roman" w:cs="Times New Roman"/>
          <w:sz w:val="24"/>
          <w:szCs w:val="24"/>
          <w:highlight w:val="yellow"/>
        </w:rPr>
        <w:t>) Доколку се утврди дека сомневањата од став (2) од овој член се основани, Државната комисија е должна да иницира постапка за утврдување одговорност пред надлежните органи во рок од 15 дена од донесената одлука.</w:t>
      </w:r>
    </w:p>
    <w:p w14:paraId="7825810E" w14:textId="77777777" w:rsidR="00DA0EE9" w:rsidRDefault="00DA0EE9" w:rsidP="00DA0EE9">
      <w:pPr>
        <w:widowControl w:val="0"/>
        <w:autoSpaceDE w:val="0"/>
        <w:autoSpaceDN w:val="0"/>
        <w:adjustRightInd w:val="0"/>
        <w:spacing w:after="0" w:line="240" w:lineRule="auto"/>
        <w:rPr>
          <w:rFonts w:ascii="Times New Roman" w:hAnsi="Times New Roman" w:cs="Times New Roman"/>
          <w:b/>
          <w:spacing w:val="-3"/>
          <w:sz w:val="24"/>
          <w:szCs w:val="24"/>
          <w:lang w:val="ru-RU"/>
        </w:rPr>
      </w:pPr>
    </w:p>
    <w:p w14:paraId="51D4E26E" w14:textId="77777777" w:rsidR="00DA0EE9" w:rsidRPr="008B4F19" w:rsidRDefault="00DA0EE9" w:rsidP="00AB6E31">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p>
    <w:p w14:paraId="11519727" w14:textId="6443E4B3" w:rsidR="003A0885" w:rsidRPr="008B4F19" w:rsidRDefault="003A0885" w:rsidP="00AB6E31">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Забрана за користење буџетски средства</w:t>
      </w:r>
    </w:p>
    <w:p w14:paraId="02207AE1" w14:textId="44909FD6" w:rsidR="003A0885" w:rsidRPr="00DA0EE9" w:rsidRDefault="00CF7459" w:rsidP="00AB6E31">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3</w:t>
      </w:r>
      <w:r w:rsidR="00AF395B">
        <w:rPr>
          <w:rFonts w:ascii="Times New Roman" w:hAnsi="Times New Roman" w:cs="Times New Roman"/>
          <w:b/>
          <w:spacing w:val="-5"/>
          <w:sz w:val="24"/>
          <w:szCs w:val="24"/>
        </w:rPr>
        <w:t>4</w:t>
      </w:r>
    </w:p>
    <w:p w14:paraId="3316B6B2" w14:textId="77777777" w:rsidR="003A0885" w:rsidRDefault="003A0885" w:rsidP="00AB6E31">
      <w:pPr>
        <w:widowControl w:val="0"/>
        <w:autoSpaceDE w:val="0"/>
        <w:autoSpaceDN w:val="0"/>
        <w:adjustRightInd w:val="0"/>
        <w:spacing w:after="0" w:line="240" w:lineRule="auto"/>
        <w:ind w:right="20"/>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За финансирање на активност на политичка партија, синдикат или здружение на граѓа</w:t>
      </w:r>
      <w:r w:rsidRPr="008B4F19">
        <w:rPr>
          <w:rFonts w:ascii="Times New Roman" w:hAnsi="Times New Roman" w:cs="Times New Roman"/>
          <w:spacing w:val="-4"/>
          <w:sz w:val="24"/>
          <w:szCs w:val="24"/>
          <w:lang w:val="ru-RU"/>
        </w:rPr>
        <w:t>ни не можат да се вршат никакви исплати од буџетски средства на Република Македонија,</w:t>
      </w:r>
      <w:r w:rsidRPr="008B4F19">
        <w:rPr>
          <w:rFonts w:ascii="Times New Roman" w:hAnsi="Times New Roman" w:cs="Times New Roman"/>
          <w:spacing w:val="-1"/>
          <w:sz w:val="24"/>
          <w:szCs w:val="24"/>
        </w:rPr>
        <w:t xml:space="preserve"> </w:t>
      </w:r>
      <w:r w:rsidRPr="008B4F19">
        <w:rPr>
          <w:rFonts w:ascii="Times New Roman" w:hAnsi="Times New Roman" w:cs="Times New Roman"/>
          <w:spacing w:val="-1"/>
          <w:sz w:val="24"/>
          <w:szCs w:val="24"/>
          <w:lang w:val="ru-RU"/>
        </w:rPr>
        <w:t>од буџетите на единиците на локалната самоуправа</w:t>
      </w:r>
      <w:r w:rsidRPr="008B4F19">
        <w:rPr>
          <w:rFonts w:ascii="Times New Roman" w:hAnsi="Times New Roman" w:cs="Times New Roman"/>
          <w:spacing w:val="-4"/>
          <w:sz w:val="24"/>
          <w:szCs w:val="24"/>
          <w:lang w:val="ru-RU"/>
        </w:rPr>
        <w:t xml:space="preserve">, </w:t>
      </w:r>
      <w:r w:rsidRPr="008B4F19">
        <w:rPr>
          <w:rFonts w:ascii="Times New Roman" w:hAnsi="Times New Roman" w:cs="Times New Roman"/>
          <w:spacing w:val="-2"/>
          <w:sz w:val="24"/>
          <w:szCs w:val="24"/>
          <w:lang w:val="ru-RU"/>
        </w:rPr>
        <w:t xml:space="preserve">од јавните </w:t>
      </w:r>
      <w:r w:rsidRPr="008B4F19">
        <w:rPr>
          <w:rFonts w:ascii="Times New Roman" w:hAnsi="Times New Roman" w:cs="Times New Roman"/>
          <w:spacing w:val="-2"/>
          <w:sz w:val="24"/>
          <w:szCs w:val="24"/>
          <w:lang w:val="ru-RU"/>
        </w:rPr>
        <w:lastRenderedPageBreak/>
        <w:t xml:space="preserve">фондови или од средства на јавни претпријатија, јавна установа, и други правни лица што располагаат со државен капитал, освен кога исплатите се вршат врз основа на закон. </w:t>
      </w:r>
    </w:p>
    <w:p w14:paraId="20DD0380" w14:textId="77777777" w:rsidR="00AB6E31" w:rsidRPr="008B4F19" w:rsidRDefault="00AB6E31" w:rsidP="00AB6E31">
      <w:pPr>
        <w:widowControl w:val="0"/>
        <w:autoSpaceDE w:val="0"/>
        <w:autoSpaceDN w:val="0"/>
        <w:adjustRightInd w:val="0"/>
        <w:spacing w:after="0" w:line="240" w:lineRule="auto"/>
        <w:ind w:right="20"/>
        <w:jc w:val="both"/>
        <w:rPr>
          <w:rFonts w:ascii="Times New Roman" w:hAnsi="Times New Roman" w:cs="Times New Roman"/>
          <w:spacing w:val="-2"/>
          <w:sz w:val="24"/>
          <w:szCs w:val="24"/>
          <w:lang w:val="ru-RU"/>
        </w:rPr>
      </w:pPr>
    </w:p>
    <w:p w14:paraId="017BD294" w14:textId="6894EBE3" w:rsidR="003A0885" w:rsidRPr="008B4F19" w:rsidRDefault="003A0885" w:rsidP="00AB6E31">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Забрана за нови инвестиции и вонредни исплати</w:t>
      </w:r>
    </w:p>
    <w:p w14:paraId="064A1C56" w14:textId="61F893C8" w:rsidR="003A0885" w:rsidRPr="00DA0EE9" w:rsidRDefault="00CF7459" w:rsidP="00AB6E31">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3</w:t>
      </w:r>
      <w:r w:rsidR="00AF395B">
        <w:rPr>
          <w:rFonts w:ascii="Times New Roman" w:hAnsi="Times New Roman" w:cs="Times New Roman"/>
          <w:b/>
          <w:spacing w:val="-5"/>
          <w:sz w:val="24"/>
          <w:szCs w:val="24"/>
        </w:rPr>
        <w:t>5</w:t>
      </w:r>
    </w:p>
    <w:p w14:paraId="61EE2756" w14:textId="184A4616" w:rsidR="00137195" w:rsidRDefault="003A0885" w:rsidP="00387E0F">
      <w:pPr>
        <w:spacing w:after="0" w:line="240" w:lineRule="auto"/>
        <w:jc w:val="both"/>
        <w:rPr>
          <w:rFonts w:ascii="Times New Roman" w:hAnsi="Times New Roman" w:cs="Times New Roman"/>
          <w:spacing w:val="-1"/>
          <w:sz w:val="24"/>
          <w:szCs w:val="24"/>
          <w:lang w:val="ru-RU"/>
        </w:rPr>
      </w:pPr>
      <w:r w:rsidRPr="008B4F19">
        <w:rPr>
          <w:rFonts w:ascii="Times New Roman" w:hAnsi="Times New Roman" w:cs="Times New Roman"/>
          <w:spacing w:val="-2"/>
          <w:sz w:val="24"/>
          <w:szCs w:val="24"/>
          <w:lang w:val="ru-RU"/>
        </w:rPr>
        <w:t xml:space="preserve">Од  денот  на  донесувањето  на </w:t>
      </w:r>
      <w:r w:rsidRPr="008B4F19">
        <w:rPr>
          <w:rFonts w:ascii="Times New Roman" w:hAnsi="Times New Roman" w:cs="Times New Roman"/>
          <w:w w:val="102"/>
          <w:sz w:val="24"/>
          <w:szCs w:val="24"/>
          <w:lang w:val="ru-RU"/>
        </w:rPr>
        <w:t xml:space="preserve">Одлуката за распишување на избори до завршувањето  на изборот на претседател на </w:t>
      </w:r>
      <w:r w:rsidRPr="008B4F19">
        <w:rPr>
          <w:rFonts w:ascii="Times New Roman" w:hAnsi="Times New Roman" w:cs="Times New Roman"/>
          <w:spacing w:val="-2"/>
          <w:sz w:val="24"/>
          <w:szCs w:val="24"/>
          <w:lang w:val="ru-RU"/>
        </w:rPr>
        <w:t xml:space="preserve">Република Македонија, пратеници во Собранието на Република Македонија   и   изборот </w:t>
      </w:r>
      <w:r w:rsidRPr="008B4F19">
        <w:rPr>
          <w:rFonts w:ascii="Times New Roman" w:hAnsi="Times New Roman" w:cs="Times New Roman"/>
          <w:sz w:val="24"/>
          <w:szCs w:val="24"/>
          <w:lang w:val="ru-RU"/>
        </w:rPr>
        <w:t xml:space="preserve">на Владата на Република Македонија согласно со резултатите од изборите, како и од </w:t>
      </w:r>
      <w:r w:rsidRPr="008B4F19">
        <w:rPr>
          <w:rFonts w:ascii="Times New Roman" w:hAnsi="Times New Roman" w:cs="Times New Roman"/>
          <w:spacing w:val="-2"/>
          <w:sz w:val="24"/>
          <w:szCs w:val="24"/>
          <w:lang w:val="ru-RU"/>
        </w:rPr>
        <w:t xml:space="preserve">денот на донесувањето на Одлуката за распишување на избори па до завршувањето на </w:t>
      </w:r>
      <w:r w:rsidRPr="008B4F19">
        <w:rPr>
          <w:rFonts w:ascii="Times New Roman" w:hAnsi="Times New Roman" w:cs="Times New Roman"/>
          <w:spacing w:val="-3"/>
          <w:sz w:val="24"/>
          <w:szCs w:val="24"/>
          <w:lang w:val="ru-RU"/>
        </w:rPr>
        <w:t xml:space="preserve">изборите за  избор  на  градоначалник или  членови  на  советот,  односно  до </w:t>
      </w:r>
      <w:r w:rsidRPr="008B4F19">
        <w:rPr>
          <w:rFonts w:ascii="Times New Roman" w:hAnsi="Times New Roman" w:cs="Times New Roman"/>
          <w:spacing w:val="-5"/>
          <w:sz w:val="24"/>
          <w:szCs w:val="24"/>
          <w:lang w:val="ru-RU"/>
        </w:rPr>
        <w:t>конституирањето  на советот на општините и на градот Скопје</w:t>
      </w:r>
      <w:r w:rsidRPr="008B4F19">
        <w:rPr>
          <w:rFonts w:ascii="Times New Roman" w:hAnsi="Times New Roman" w:cs="Times New Roman"/>
          <w:spacing w:val="-2"/>
          <w:sz w:val="24"/>
          <w:szCs w:val="24"/>
          <w:lang w:val="ru-RU"/>
        </w:rPr>
        <w:t xml:space="preserve">, не </w:t>
      </w:r>
      <w:r w:rsidRPr="008B4F19">
        <w:rPr>
          <w:rFonts w:ascii="Times New Roman" w:hAnsi="Times New Roman" w:cs="Times New Roman"/>
          <w:spacing w:val="-1"/>
          <w:sz w:val="24"/>
          <w:szCs w:val="24"/>
          <w:lang w:val="ru-RU"/>
        </w:rPr>
        <w:t>може</w:t>
      </w:r>
      <w:r w:rsidR="00137195">
        <w:rPr>
          <w:rFonts w:ascii="Times New Roman" w:hAnsi="Times New Roman" w:cs="Times New Roman"/>
          <w:spacing w:val="-1"/>
          <w:sz w:val="24"/>
          <w:szCs w:val="24"/>
          <w:lang w:val="ru-RU"/>
        </w:rPr>
        <w:t>:</w:t>
      </w:r>
    </w:p>
    <w:p w14:paraId="642DB4EE" w14:textId="746F7914" w:rsidR="003A0885" w:rsidRDefault="003A0885" w:rsidP="00AF395B">
      <w:pPr>
        <w:pStyle w:val="ListParagraph"/>
        <w:numPr>
          <w:ilvl w:val="0"/>
          <w:numId w:val="27"/>
        </w:numPr>
        <w:spacing w:after="0" w:line="240" w:lineRule="auto"/>
        <w:jc w:val="both"/>
        <w:rPr>
          <w:rFonts w:ascii="Times New Roman" w:hAnsi="Times New Roman" w:cs="Times New Roman"/>
          <w:spacing w:val="-2"/>
          <w:sz w:val="24"/>
          <w:szCs w:val="24"/>
          <w:lang w:val="ru-RU"/>
        </w:rPr>
      </w:pPr>
      <w:r w:rsidRPr="00AF395B">
        <w:rPr>
          <w:rFonts w:ascii="Times New Roman" w:hAnsi="Times New Roman" w:cs="Times New Roman"/>
          <w:spacing w:val="-1"/>
          <w:sz w:val="24"/>
          <w:szCs w:val="24"/>
          <w:lang w:val="ru-RU"/>
        </w:rPr>
        <w:t xml:space="preserve">да започне изградба со средства од буџетот или од јавни фондови, или со средства </w:t>
      </w:r>
      <w:r w:rsidRPr="00AF395B">
        <w:rPr>
          <w:rFonts w:ascii="Times New Roman" w:hAnsi="Times New Roman" w:cs="Times New Roman"/>
          <w:spacing w:val="-3"/>
          <w:sz w:val="24"/>
          <w:szCs w:val="24"/>
          <w:lang w:val="ru-RU"/>
        </w:rPr>
        <w:t xml:space="preserve">на јавни претпријатија или други правни лица што располагаат со државен капитал на нови објекти во инфраструктурата, како патишта, водоводи, далноводи, канализација и други објекти, или на објекти за општествени дејности - училишта, градинки и други објекти, </w:t>
      </w:r>
      <w:r w:rsidRPr="00AF395B">
        <w:rPr>
          <w:rFonts w:ascii="Times New Roman" w:hAnsi="Times New Roman" w:cs="Times New Roman"/>
          <w:spacing w:val="-2"/>
          <w:sz w:val="24"/>
          <w:szCs w:val="24"/>
          <w:lang w:val="ru-RU"/>
        </w:rPr>
        <w:t>освен ако за таа намена претходно се обезбедени средства од буџетот, односно се работи за реализација на програма донесена врз основа на закон во тековната година</w:t>
      </w:r>
      <w:r w:rsidR="00137195">
        <w:rPr>
          <w:rFonts w:ascii="Times New Roman" w:hAnsi="Times New Roman" w:cs="Times New Roman"/>
          <w:spacing w:val="-2"/>
          <w:sz w:val="24"/>
          <w:szCs w:val="24"/>
          <w:lang w:val="en-US"/>
        </w:rPr>
        <w:t>;</w:t>
      </w:r>
    </w:p>
    <w:p w14:paraId="0B6CA881" w14:textId="13004EA1" w:rsidR="00137195" w:rsidRPr="00AF395B" w:rsidRDefault="00137195" w:rsidP="00AF395B">
      <w:pPr>
        <w:pStyle w:val="ListParagraph"/>
        <w:numPr>
          <w:ilvl w:val="0"/>
          <w:numId w:val="27"/>
        </w:numPr>
        <w:spacing w:after="0" w:line="240" w:lineRule="auto"/>
        <w:jc w:val="both"/>
        <w:rPr>
          <w:rFonts w:ascii="Times New Roman" w:hAnsi="Times New Roman" w:cs="Times New Roman"/>
          <w:spacing w:val="-3"/>
          <w:sz w:val="24"/>
          <w:szCs w:val="24"/>
          <w:lang w:val="ru-RU"/>
        </w:rPr>
      </w:pPr>
      <w:r w:rsidRPr="00AF395B">
        <w:rPr>
          <w:rFonts w:ascii="Times New Roman" w:hAnsi="Times New Roman" w:cs="Times New Roman"/>
          <w:spacing w:val="-3"/>
          <w:sz w:val="24"/>
          <w:szCs w:val="24"/>
          <w:lang w:val="ru-RU"/>
        </w:rPr>
        <w:t>да се вршат исплаќања на плати, пензии, социјална помош или други исплати и материјални надоместоци од буџетски средства или од средства на јавните фондови кои не се редовни месечни исплати односно сите едногодишни трансфери и исплати или еднократни трансфери од буџетски средства или од средства на јавни фондови ниту да се отуѓува државен капитал ниту да се потпишуваат колективни договори;</w:t>
      </w:r>
    </w:p>
    <w:p w14:paraId="3019245B" w14:textId="77777777" w:rsidR="00137195" w:rsidRPr="00AF395B" w:rsidRDefault="00137195" w:rsidP="00AF395B">
      <w:pPr>
        <w:pStyle w:val="ListParagraph"/>
        <w:numPr>
          <w:ilvl w:val="0"/>
          <w:numId w:val="27"/>
        </w:numPr>
        <w:spacing w:after="0" w:line="240" w:lineRule="auto"/>
        <w:jc w:val="both"/>
        <w:rPr>
          <w:rFonts w:ascii="Times New Roman" w:hAnsi="Times New Roman" w:cs="Times New Roman"/>
          <w:spacing w:val="-3"/>
          <w:sz w:val="24"/>
          <w:szCs w:val="24"/>
          <w:lang w:val="ru-RU"/>
        </w:rPr>
      </w:pPr>
      <w:r w:rsidRPr="00AF395B">
        <w:rPr>
          <w:rFonts w:ascii="Times New Roman" w:hAnsi="Times New Roman" w:cs="Times New Roman"/>
          <w:spacing w:val="-3"/>
          <w:sz w:val="24"/>
          <w:szCs w:val="24"/>
          <w:lang w:val="ru-RU"/>
        </w:rPr>
        <w:t>да се започне постапка за вработување на нови лица или постапка за престанок на работен однос во државни и јавни институции, а започнатите постапки се ставаат во мирување, освен во случаи на итни и неодложни работи.</w:t>
      </w:r>
    </w:p>
    <w:p w14:paraId="17F1BE2B" w14:textId="77777777" w:rsidR="00137195" w:rsidRDefault="00137195" w:rsidP="00387E0F">
      <w:pPr>
        <w:spacing w:after="0" w:line="240" w:lineRule="auto"/>
        <w:jc w:val="both"/>
        <w:rPr>
          <w:rFonts w:ascii="Times New Roman" w:hAnsi="Times New Roman" w:cs="Times New Roman"/>
          <w:spacing w:val="-2"/>
          <w:sz w:val="24"/>
          <w:szCs w:val="24"/>
          <w:lang w:val="ru-RU"/>
        </w:rPr>
      </w:pPr>
    </w:p>
    <w:p w14:paraId="4DCB28CE" w14:textId="11B8F2DE" w:rsidR="00137195" w:rsidRDefault="00137195" w:rsidP="00387E0F">
      <w:pPr>
        <w:spacing w:after="0" w:line="240" w:lineRule="auto"/>
        <w:jc w:val="both"/>
        <w:rPr>
          <w:rFonts w:ascii="Times New Roman" w:hAnsi="Times New Roman" w:cs="Times New Roman"/>
          <w:spacing w:val="-4"/>
          <w:sz w:val="24"/>
          <w:szCs w:val="24"/>
          <w:lang w:val="ru-RU"/>
        </w:rPr>
      </w:pPr>
      <w:r w:rsidRPr="008B4F19" w:rsidDel="00137195">
        <w:rPr>
          <w:rFonts w:ascii="Times New Roman" w:hAnsi="Times New Roman" w:cs="Times New Roman"/>
          <w:spacing w:val="-2"/>
          <w:sz w:val="24"/>
          <w:szCs w:val="24"/>
          <w:lang w:val="ru-RU"/>
        </w:rPr>
        <w:t xml:space="preserve"> </w:t>
      </w:r>
    </w:p>
    <w:p w14:paraId="59DC1778" w14:textId="77777777" w:rsidR="00AB6E31" w:rsidRPr="008B4F19" w:rsidRDefault="00AB6E31" w:rsidP="00387E0F">
      <w:pPr>
        <w:spacing w:after="0" w:line="240" w:lineRule="auto"/>
        <w:jc w:val="both"/>
        <w:rPr>
          <w:rFonts w:ascii="Times New Roman" w:hAnsi="Times New Roman" w:cs="Times New Roman"/>
          <w:sz w:val="24"/>
          <w:szCs w:val="24"/>
        </w:rPr>
      </w:pPr>
    </w:p>
    <w:bookmarkEnd w:id="6"/>
    <w:p w14:paraId="76F0D639" w14:textId="77777777" w:rsidR="003A0885" w:rsidRPr="008B4F19" w:rsidRDefault="003A0885"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Забрана за користење противправни и анонимни извори на финансирање за време на избори</w:t>
      </w:r>
    </w:p>
    <w:p w14:paraId="1057314F" w14:textId="6937772C" w:rsidR="003A0885" w:rsidRPr="00DA0EE9" w:rsidRDefault="002508AD" w:rsidP="00AB6E3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3</w:t>
      </w:r>
      <w:r w:rsidR="00DA0EE9">
        <w:rPr>
          <w:rFonts w:ascii="Times New Roman" w:eastAsia="Times New Roman" w:hAnsi="Times New Roman" w:cs="Times New Roman"/>
          <w:b/>
          <w:bCs/>
          <w:sz w:val="24"/>
          <w:szCs w:val="24"/>
        </w:rPr>
        <w:t>5</w:t>
      </w:r>
    </w:p>
    <w:p w14:paraId="7C0B6D0D"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Политичка партија или кандидат на изборите не смеат да прибираат и користат средства од противправни и анонимни извори.</w:t>
      </w:r>
    </w:p>
    <w:p w14:paraId="5D638541"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(2) Ако се појави сомневање дека политичка партија или кандидат на изборите користеле средства од противправни и анонимни извори, Државната комисија ќе побара од надлежните органи да извршат проверка на</w:t>
      </w:r>
      <w:r w:rsidRPr="008B4F19">
        <w:rPr>
          <w:rFonts w:ascii="Times New Roman" w:hAnsi="Times New Roman" w:cs="Times New Roman"/>
          <w:sz w:val="24"/>
          <w:szCs w:val="24"/>
        </w:rPr>
        <w:t xml:space="preserve"> </w:t>
      </w:r>
      <w:r w:rsidRPr="008B4F19">
        <w:rPr>
          <w:rFonts w:ascii="Times New Roman" w:eastAsia="Times New Roman" w:hAnsi="Times New Roman" w:cs="Times New Roman"/>
          <w:sz w:val="24"/>
          <w:szCs w:val="24"/>
        </w:rPr>
        <w:t>изворот на средства, како</w:t>
      </w:r>
      <w:r w:rsidRPr="008B4F19">
        <w:rPr>
          <w:rFonts w:ascii="Times New Roman" w:hAnsi="Times New Roman" w:cs="Times New Roman"/>
          <w:sz w:val="24"/>
          <w:szCs w:val="24"/>
        </w:rPr>
        <w:t xml:space="preserve"> и</w:t>
      </w:r>
      <w:r w:rsidRPr="008B4F19">
        <w:rPr>
          <w:rFonts w:ascii="Times New Roman" w:eastAsia="Times New Roman" w:hAnsi="Times New Roman" w:cs="Times New Roman"/>
          <w:sz w:val="24"/>
          <w:szCs w:val="24"/>
        </w:rPr>
        <w:t xml:space="preserve"> детален извештај за</w:t>
      </w:r>
      <w:r w:rsidRPr="008B4F19">
        <w:rPr>
          <w:rFonts w:ascii="Times New Roman" w:hAnsi="Times New Roman" w:cs="Times New Roman"/>
          <w:sz w:val="24"/>
          <w:szCs w:val="24"/>
        </w:rPr>
        <w:t xml:space="preserve"> </w:t>
      </w:r>
      <w:r w:rsidRPr="008B4F19">
        <w:rPr>
          <w:rFonts w:ascii="Times New Roman" w:eastAsia="Times New Roman" w:hAnsi="Times New Roman" w:cs="Times New Roman"/>
          <w:sz w:val="24"/>
          <w:szCs w:val="24"/>
        </w:rPr>
        <w:t>користењето на средствата.</w:t>
      </w:r>
    </w:p>
    <w:p w14:paraId="4DFC006E" w14:textId="77777777" w:rsidR="003A0885" w:rsidRPr="008B4F19" w:rsidRDefault="003A0885" w:rsidP="00387E0F">
      <w:pPr>
        <w:spacing w:after="0" w:line="240" w:lineRule="auto"/>
        <w:jc w:val="both"/>
        <w:rPr>
          <w:rFonts w:ascii="Times New Roman" w:eastAsia="Times New Roman" w:hAnsi="Times New Roman" w:cs="Times New Roman"/>
          <w:sz w:val="24"/>
          <w:szCs w:val="24"/>
          <w:highlight w:val="yellow"/>
        </w:rPr>
      </w:pPr>
      <w:r w:rsidRPr="008B4F19">
        <w:rPr>
          <w:rFonts w:ascii="Times New Roman" w:eastAsia="Times New Roman" w:hAnsi="Times New Roman" w:cs="Times New Roman"/>
          <w:sz w:val="24"/>
          <w:szCs w:val="24"/>
          <w:highlight w:val="yellow"/>
        </w:rPr>
        <w:t>(3) Проверката на приливот на средствата или други усплати преку банка, по барање на Државната комисија, не претставува повреда на банкарска тајна.</w:t>
      </w:r>
    </w:p>
    <w:p w14:paraId="57A9526D" w14:textId="6D754B2C" w:rsidR="003A0885"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(4) Доколку се утврди дека сомневањата од став</w:t>
      </w:r>
      <w:r w:rsidR="00203C5F">
        <w:rPr>
          <w:rFonts w:ascii="Times New Roman" w:eastAsia="Times New Roman" w:hAnsi="Times New Roman" w:cs="Times New Roman"/>
          <w:sz w:val="24"/>
          <w:szCs w:val="24"/>
          <w:highlight w:val="yellow"/>
        </w:rPr>
        <w:t>от</w:t>
      </w:r>
      <w:r w:rsidRPr="008B4F19">
        <w:rPr>
          <w:rFonts w:ascii="Times New Roman" w:eastAsia="Times New Roman" w:hAnsi="Times New Roman" w:cs="Times New Roman"/>
          <w:sz w:val="24"/>
          <w:szCs w:val="24"/>
          <w:highlight w:val="yellow"/>
        </w:rPr>
        <w:t xml:space="preserve"> (2) </w:t>
      </w:r>
      <w:r w:rsidR="00203C5F">
        <w:rPr>
          <w:rFonts w:ascii="Times New Roman" w:eastAsia="Times New Roman" w:hAnsi="Times New Roman" w:cs="Times New Roman"/>
          <w:sz w:val="24"/>
          <w:szCs w:val="24"/>
          <w:highlight w:val="yellow"/>
        </w:rPr>
        <w:t>на</w:t>
      </w:r>
      <w:r w:rsidR="00203C5F" w:rsidRPr="008B4F19">
        <w:rPr>
          <w:rFonts w:ascii="Times New Roman" w:eastAsia="Times New Roman" w:hAnsi="Times New Roman" w:cs="Times New Roman"/>
          <w:sz w:val="24"/>
          <w:szCs w:val="24"/>
          <w:highlight w:val="yellow"/>
        </w:rPr>
        <w:t xml:space="preserve"> </w:t>
      </w:r>
      <w:r w:rsidRPr="008B4F19">
        <w:rPr>
          <w:rFonts w:ascii="Times New Roman" w:eastAsia="Times New Roman" w:hAnsi="Times New Roman" w:cs="Times New Roman"/>
          <w:sz w:val="24"/>
          <w:szCs w:val="24"/>
          <w:highlight w:val="yellow"/>
        </w:rPr>
        <w:t>овој член се основани, Државната комисија ќе поведе постапка за утврдување на фактичката состојба и ќе иницира постапка за утврдување одговорност пред надлежните органи.</w:t>
      </w:r>
    </w:p>
    <w:p w14:paraId="67596B5F" w14:textId="77777777" w:rsidR="00AB6E31" w:rsidRPr="008B4F19" w:rsidRDefault="00AB6E31" w:rsidP="00387E0F">
      <w:pPr>
        <w:spacing w:after="0" w:line="240" w:lineRule="auto"/>
        <w:jc w:val="both"/>
        <w:rPr>
          <w:rFonts w:ascii="Times New Roman" w:eastAsia="Times New Roman" w:hAnsi="Times New Roman" w:cs="Times New Roman"/>
          <w:sz w:val="24"/>
          <w:szCs w:val="24"/>
        </w:rPr>
      </w:pPr>
    </w:p>
    <w:p w14:paraId="15CC10F8" w14:textId="1E95079B" w:rsidR="003A0885" w:rsidRPr="008B4F19" w:rsidRDefault="003A0885" w:rsidP="00AB6E31">
      <w:pPr>
        <w:spacing w:after="0" w:line="240" w:lineRule="auto"/>
        <w:jc w:val="center"/>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lastRenderedPageBreak/>
        <w:t>Утврдување на злоупотреба на финансирање на политички партии за време на изборна кампања</w:t>
      </w:r>
    </w:p>
    <w:p w14:paraId="50B3A6C0" w14:textId="50EA91FE" w:rsidR="003A0885" w:rsidRPr="008B4F19" w:rsidRDefault="002508AD" w:rsidP="00AB6E3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3</w:t>
      </w:r>
      <w:r w:rsidR="00DA0EE9">
        <w:rPr>
          <w:rFonts w:ascii="Times New Roman" w:eastAsia="Times New Roman" w:hAnsi="Times New Roman" w:cs="Times New Roman"/>
          <w:b/>
          <w:bCs/>
          <w:sz w:val="24"/>
          <w:szCs w:val="24"/>
        </w:rPr>
        <w:t>6</w:t>
      </w:r>
    </w:p>
    <w:p w14:paraId="1710F77B"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Кога постојат основи за сомневање дека буџетските средства, средствата од јавни фондови, или јавни претпријатија и јавни установи или други правни лица што располагаат со државен капитал, се непосредно или посредно, преку инвестициони работи или на друг начин, користени за изборна кампања или воопшто за финансирање на изборна и друга политичка активност, Државната комисија презема мерки за утврдување на таквите сомневања.</w:t>
      </w:r>
    </w:p>
    <w:p w14:paraId="00F2FA76" w14:textId="77777777" w:rsidR="003A0885" w:rsidRPr="008B4F19" w:rsidRDefault="003A0885" w:rsidP="00387E0F">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rPr>
        <w:t xml:space="preserve">(2) Доколку Државната комисија утврди дека сомневањата од ставот (1) на овој член се основани, за тоа ќе ги извести надлежните органи и ќе побара од нив да преземат активности во рамките на нивните надлежности. </w:t>
      </w:r>
    </w:p>
    <w:p w14:paraId="047F2D01" w14:textId="36ADBDEA"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(3) Државната комисија најдоцна во рок од три месеца од денот на завршувањето на изборите му доставува посебен извештај на Собранието на Република Македонија за </w:t>
      </w:r>
      <w:r w:rsidR="00752AF8">
        <w:rPr>
          <w:rFonts w:ascii="Times New Roman" w:eastAsia="Times New Roman" w:hAnsi="Times New Roman" w:cs="Times New Roman"/>
          <w:sz w:val="24"/>
          <w:szCs w:val="24"/>
        </w:rPr>
        <w:t>утврдените</w:t>
      </w:r>
      <w:r w:rsidRPr="008B4F19">
        <w:rPr>
          <w:rFonts w:ascii="Times New Roman" w:eastAsia="Times New Roman" w:hAnsi="Times New Roman" w:cs="Times New Roman"/>
          <w:sz w:val="24"/>
          <w:szCs w:val="24"/>
        </w:rPr>
        <w:t xml:space="preserve"> злоупотреби во финансирањето на изборната кампања. Извештајот се објавува во средствата за јавно информирање.</w:t>
      </w:r>
    </w:p>
    <w:p w14:paraId="1DEE3251" w14:textId="799449CE" w:rsidR="003A0885" w:rsidRDefault="003A0885" w:rsidP="00387E0F">
      <w:pPr>
        <w:spacing w:after="0" w:line="240" w:lineRule="auto"/>
        <w:jc w:val="both"/>
        <w:rPr>
          <w:rFonts w:ascii="Times New Roman" w:hAnsi="Times New Roman" w:cs="Times New Roman"/>
          <w:spacing w:val="-2"/>
          <w:sz w:val="24"/>
          <w:szCs w:val="24"/>
          <w:lang w:val="ru-RU"/>
        </w:rPr>
      </w:pPr>
    </w:p>
    <w:p w14:paraId="02D7C278" w14:textId="77777777" w:rsidR="00AB6E31" w:rsidRPr="008B4F19" w:rsidRDefault="00AB6E31" w:rsidP="00387E0F">
      <w:pPr>
        <w:spacing w:after="0" w:line="240" w:lineRule="auto"/>
        <w:jc w:val="both"/>
        <w:rPr>
          <w:rFonts w:ascii="Times New Roman" w:eastAsia="Times New Roman" w:hAnsi="Times New Roman" w:cs="Times New Roman"/>
          <w:sz w:val="24"/>
          <w:szCs w:val="24"/>
        </w:rPr>
      </w:pPr>
    </w:p>
    <w:p w14:paraId="560D202E" w14:textId="77777777" w:rsidR="003A0885" w:rsidRPr="008B4F19" w:rsidRDefault="003A0885"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Поткупување на избирачите</w:t>
      </w:r>
    </w:p>
    <w:p w14:paraId="50985B97" w14:textId="17A9B2D8" w:rsidR="003A0885" w:rsidRPr="008B4F19" w:rsidRDefault="002508AD" w:rsidP="00AB6E3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3</w:t>
      </w:r>
      <w:r w:rsidR="00DA0EE9">
        <w:rPr>
          <w:rFonts w:ascii="Times New Roman" w:eastAsia="Times New Roman" w:hAnsi="Times New Roman" w:cs="Times New Roman"/>
          <w:b/>
          <w:bCs/>
          <w:sz w:val="24"/>
          <w:szCs w:val="24"/>
        </w:rPr>
        <w:t>7</w:t>
      </w:r>
    </w:p>
    <w:p w14:paraId="7FFE8DF6"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(1) Давањето или ветувањето подарок, или друга корист за себе или за друг, на избирач при избори или гласање на референдум, за да гласа или да не гласа, или да гласа за определен кандидат или определена одлука, се смета за поткуп при избори и гласање согласно Кривичниот законик на Република  Македонија.</w:t>
      </w:r>
    </w:p>
    <w:p w14:paraId="63991BF6" w14:textId="77777777" w:rsidR="003A0885" w:rsidRPr="008B4F19" w:rsidRDefault="003A0885" w:rsidP="00387E0F">
      <w:pPr>
        <w:spacing w:after="0" w:line="240" w:lineRule="auto"/>
        <w:jc w:val="both"/>
        <w:rPr>
          <w:rFonts w:ascii="Times New Roman" w:hAnsi="Times New Roman" w:cs="Times New Roman"/>
          <w:sz w:val="24"/>
          <w:szCs w:val="24"/>
        </w:rPr>
      </w:pPr>
      <w:r w:rsidRPr="008B4F19">
        <w:rPr>
          <w:rFonts w:ascii="Times New Roman" w:eastAsia="Times New Roman" w:hAnsi="Times New Roman" w:cs="Times New Roman"/>
          <w:sz w:val="24"/>
          <w:szCs w:val="24"/>
        </w:rPr>
        <w:t>(2) Доколку Државната комисија дознае или има основи за сомневање за дејствија од ставот (1) на овој член, за тоа писмено ќе го извести надлежниот јавен обвинител.</w:t>
      </w:r>
    </w:p>
    <w:p w14:paraId="03D2A77A" w14:textId="77777777" w:rsidR="003A0885"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(3) Јавниот обвинител во рок од 30 дена од денот на приемот на известувањето од ставот (2) на овој член ја известува Државната комисија за преземените мерки и активности во рамките на своите надлежности.</w:t>
      </w:r>
    </w:p>
    <w:p w14:paraId="249CABD0" w14:textId="77777777" w:rsidR="00AB6E31" w:rsidRPr="008B4F19" w:rsidRDefault="00AB6E31" w:rsidP="00387E0F">
      <w:pPr>
        <w:spacing w:after="0" w:line="240" w:lineRule="auto"/>
        <w:jc w:val="both"/>
        <w:rPr>
          <w:rFonts w:ascii="Times New Roman" w:eastAsia="Times New Roman" w:hAnsi="Times New Roman" w:cs="Times New Roman"/>
          <w:sz w:val="24"/>
          <w:szCs w:val="24"/>
        </w:rPr>
      </w:pPr>
    </w:p>
    <w:p w14:paraId="436FB781" w14:textId="77777777" w:rsidR="003A0885" w:rsidRPr="008B4F19" w:rsidRDefault="003A0885" w:rsidP="00AB6E31">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Привилегирање или дискриминација во јавните набавки и други договори</w:t>
      </w:r>
    </w:p>
    <w:p w14:paraId="2FDFB4F1" w14:textId="03F6F8AE" w:rsidR="003A0885" w:rsidRPr="008B4F19" w:rsidRDefault="003A0885" w:rsidP="00AB6E3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3</w:t>
      </w:r>
      <w:r w:rsidR="00DA0EE9">
        <w:rPr>
          <w:rFonts w:ascii="Times New Roman" w:eastAsia="Times New Roman" w:hAnsi="Times New Roman" w:cs="Times New Roman"/>
          <w:b/>
          <w:bCs/>
          <w:sz w:val="24"/>
          <w:szCs w:val="24"/>
        </w:rPr>
        <w:t>8</w:t>
      </w:r>
    </w:p>
    <w:p w14:paraId="342D5CAA"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highlight w:val="yellow"/>
        </w:rPr>
        <w:t>(1) Државната комисија може да врши увид во договори за јавни набавки и други договори поврзани со остварување на профит склучени меѓу државни органи, органи на локалната самоуправа, јавни претпријатија и други правни лица што располагаат со државен капитал со домашни или странски правни лица, како и сите дозволи, концесии и други одлуки со кои на правни лица им се признаваат права или повластици определени со закон или им се одземаат или ограничуваат таквите права или повластици.</w:t>
      </w:r>
    </w:p>
    <w:p w14:paraId="4B48BACD" w14:textId="77777777"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(2) Доколку Државната комисија утврди привилегии или дискриминација по однос на договорите, јавните набавки и другите зделки од ставот (1) на овој член, ќе побара од надлежните органи да преземат мерки и активности во рамките на нивните надлежности.</w:t>
      </w:r>
    </w:p>
    <w:p w14:paraId="40332A88" w14:textId="7E91D3EA" w:rsidR="003A0885" w:rsidRPr="008B4F19" w:rsidRDefault="003A0885" w:rsidP="00AB6E31">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r w:rsidRPr="008B4F19">
        <w:rPr>
          <w:rFonts w:ascii="Times New Roman" w:eastAsia="Times New Roman" w:hAnsi="Times New Roman" w:cs="Times New Roman"/>
          <w:sz w:val="24"/>
          <w:szCs w:val="24"/>
        </w:rPr>
        <w:t xml:space="preserve">(3) </w:t>
      </w:r>
      <w:r w:rsidRPr="008B4F19">
        <w:rPr>
          <w:rFonts w:ascii="Times New Roman" w:hAnsi="Times New Roman" w:cs="Times New Roman"/>
          <w:spacing w:val="-4"/>
          <w:sz w:val="24"/>
          <w:szCs w:val="24"/>
          <w:lang w:val="ru-RU"/>
        </w:rPr>
        <w:t>По</w:t>
      </w:r>
      <w:r w:rsidR="005B3DCD">
        <w:rPr>
          <w:rFonts w:ascii="Times New Roman" w:hAnsi="Times New Roman" w:cs="Times New Roman"/>
          <w:spacing w:val="-4"/>
          <w:sz w:val="24"/>
          <w:szCs w:val="24"/>
          <w:lang w:val="ru-RU"/>
        </w:rPr>
        <w:t>датоците од фактите утврдени од</w:t>
      </w:r>
      <w:r w:rsidRPr="008B4F19">
        <w:rPr>
          <w:rFonts w:ascii="Times New Roman" w:hAnsi="Times New Roman" w:cs="Times New Roman"/>
          <w:spacing w:val="-4"/>
          <w:sz w:val="24"/>
          <w:szCs w:val="24"/>
          <w:lang w:val="ru-RU"/>
        </w:rPr>
        <w:t xml:space="preserve"> извршенит</w:t>
      </w:r>
      <w:r w:rsidR="005B3DCD">
        <w:rPr>
          <w:rFonts w:ascii="Times New Roman" w:hAnsi="Times New Roman" w:cs="Times New Roman"/>
          <w:spacing w:val="-4"/>
          <w:sz w:val="24"/>
          <w:szCs w:val="24"/>
          <w:lang w:val="ru-RU"/>
        </w:rPr>
        <w:t>е</w:t>
      </w:r>
      <w:r w:rsidRPr="008B4F19">
        <w:rPr>
          <w:rFonts w:ascii="Times New Roman" w:hAnsi="Times New Roman" w:cs="Times New Roman"/>
          <w:spacing w:val="-4"/>
          <w:sz w:val="24"/>
          <w:szCs w:val="24"/>
          <w:lang w:val="ru-RU"/>
        </w:rPr>
        <w:t xml:space="preserve"> увид</w:t>
      </w:r>
      <w:r w:rsidR="005B3DCD">
        <w:rPr>
          <w:rFonts w:ascii="Times New Roman" w:hAnsi="Times New Roman" w:cs="Times New Roman"/>
          <w:spacing w:val="-4"/>
          <w:sz w:val="24"/>
          <w:szCs w:val="24"/>
          <w:lang w:val="ru-RU"/>
        </w:rPr>
        <w:t>и</w:t>
      </w:r>
      <w:r w:rsidRPr="008B4F19">
        <w:rPr>
          <w:rFonts w:ascii="Times New Roman" w:hAnsi="Times New Roman" w:cs="Times New Roman"/>
          <w:spacing w:val="-4"/>
          <w:sz w:val="24"/>
          <w:szCs w:val="24"/>
          <w:lang w:val="ru-RU"/>
        </w:rPr>
        <w:t xml:space="preserve"> од ставот (1) на овој член </w:t>
      </w:r>
      <w:r w:rsidR="005B3DCD">
        <w:rPr>
          <w:rFonts w:ascii="Times New Roman" w:hAnsi="Times New Roman" w:cs="Times New Roman"/>
          <w:spacing w:val="-4"/>
          <w:sz w:val="24"/>
          <w:szCs w:val="24"/>
          <w:lang w:val="ru-RU"/>
        </w:rPr>
        <w:t xml:space="preserve">се составен дел од годишниот извештај на </w:t>
      </w:r>
      <w:r w:rsidRPr="008B4F19">
        <w:rPr>
          <w:rFonts w:ascii="Times New Roman" w:hAnsi="Times New Roman" w:cs="Times New Roman"/>
          <w:spacing w:val="-4"/>
          <w:sz w:val="24"/>
          <w:szCs w:val="24"/>
          <w:lang w:val="ru-RU"/>
        </w:rPr>
        <w:t xml:space="preserve">Државната комисија </w:t>
      </w:r>
      <w:r w:rsidR="005B3DCD">
        <w:rPr>
          <w:rFonts w:ascii="Times New Roman" w:hAnsi="Times New Roman" w:cs="Times New Roman"/>
          <w:spacing w:val="-4"/>
          <w:sz w:val="24"/>
          <w:szCs w:val="24"/>
          <w:lang w:val="ru-RU"/>
        </w:rPr>
        <w:t>што</w:t>
      </w:r>
      <w:r w:rsidRPr="008B4F19">
        <w:rPr>
          <w:rFonts w:ascii="Times New Roman" w:hAnsi="Times New Roman" w:cs="Times New Roman"/>
          <w:spacing w:val="-4"/>
          <w:sz w:val="24"/>
          <w:szCs w:val="24"/>
          <w:lang w:val="ru-RU"/>
        </w:rPr>
        <w:t xml:space="preserve"> </w:t>
      </w:r>
      <w:r w:rsidR="005B3DCD">
        <w:rPr>
          <w:rFonts w:ascii="Times New Roman" w:hAnsi="Times New Roman" w:cs="Times New Roman"/>
          <w:spacing w:val="-4"/>
          <w:sz w:val="24"/>
          <w:szCs w:val="24"/>
          <w:lang w:val="ru-RU"/>
        </w:rPr>
        <w:t xml:space="preserve">го </w:t>
      </w:r>
      <w:r w:rsidRPr="008B4F19">
        <w:rPr>
          <w:rFonts w:ascii="Times New Roman" w:hAnsi="Times New Roman" w:cs="Times New Roman"/>
          <w:spacing w:val="-1"/>
          <w:sz w:val="24"/>
          <w:szCs w:val="24"/>
          <w:lang w:val="ru-RU"/>
        </w:rPr>
        <w:t xml:space="preserve">доставува </w:t>
      </w:r>
      <w:r w:rsidR="005B3DCD">
        <w:rPr>
          <w:rFonts w:ascii="Times New Roman" w:hAnsi="Times New Roman" w:cs="Times New Roman"/>
          <w:spacing w:val="-1"/>
          <w:sz w:val="24"/>
          <w:szCs w:val="24"/>
          <w:lang w:val="ru-RU"/>
        </w:rPr>
        <w:t>до</w:t>
      </w:r>
      <w:r w:rsidRPr="008B4F19">
        <w:rPr>
          <w:rFonts w:ascii="Times New Roman" w:hAnsi="Times New Roman" w:cs="Times New Roman"/>
          <w:spacing w:val="-1"/>
          <w:sz w:val="24"/>
          <w:szCs w:val="24"/>
          <w:lang w:val="ru-RU"/>
        </w:rPr>
        <w:t xml:space="preserve"> Собранието на Република Македонија. Извештајот се објавува во </w:t>
      </w:r>
      <w:r w:rsidRPr="008B4F19">
        <w:rPr>
          <w:rFonts w:ascii="Times New Roman" w:hAnsi="Times New Roman" w:cs="Times New Roman"/>
          <w:spacing w:val="-2"/>
          <w:sz w:val="24"/>
          <w:szCs w:val="24"/>
          <w:lang w:val="ru-RU"/>
        </w:rPr>
        <w:t>средствата за јавно информирање.</w:t>
      </w:r>
    </w:p>
    <w:p w14:paraId="05F37801" w14:textId="782510A3" w:rsidR="003A0885" w:rsidRPr="008B4F19" w:rsidRDefault="003A0885" w:rsidP="00387E0F">
      <w:pPr>
        <w:spacing w:after="0" w:line="240" w:lineRule="auto"/>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lastRenderedPageBreak/>
        <w:t xml:space="preserve"> </w:t>
      </w:r>
    </w:p>
    <w:p w14:paraId="684F749C" w14:textId="089E6EA5" w:rsidR="003A0885" w:rsidRPr="008B4F19" w:rsidRDefault="003A0885" w:rsidP="00AB6E31">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Влијание при избор, именувања и разрешување на раководни места</w:t>
      </w:r>
    </w:p>
    <w:p w14:paraId="4B3971FE" w14:textId="6E575B46" w:rsidR="003A0885" w:rsidRPr="008B4F19" w:rsidRDefault="002508AD" w:rsidP="00AB6E31">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DA0EE9">
        <w:rPr>
          <w:rFonts w:ascii="Times New Roman" w:hAnsi="Times New Roman" w:cs="Times New Roman"/>
          <w:b/>
          <w:spacing w:val="-5"/>
          <w:sz w:val="24"/>
          <w:szCs w:val="24"/>
          <w:lang w:val="ru-RU"/>
        </w:rPr>
        <w:t>39</w:t>
      </w:r>
    </w:p>
    <w:p w14:paraId="75D6F7A2" w14:textId="77777777" w:rsidR="003A0885" w:rsidRPr="008B4F19" w:rsidRDefault="003A0885"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1"/>
          <w:sz w:val="24"/>
          <w:szCs w:val="24"/>
          <w:lang w:val="ru-RU"/>
        </w:rPr>
        <w:t xml:space="preserve">(1) Политичка партија или лице што истапува во име на политичка партија не смее да </w:t>
      </w:r>
      <w:r w:rsidRPr="008B4F19">
        <w:rPr>
          <w:rFonts w:ascii="Times New Roman" w:hAnsi="Times New Roman" w:cs="Times New Roman"/>
          <w:sz w:val="24"/>
          <w:szCs w:val="24"/>
          <w:lang w:val="ru-RU"/>
        </w:rPr>
        <w:t>врши притисок при избор или именување, или разрешување на лице на службена, рако</w:t>
      </w:r>
      <w:r w:rsidRPr="008B4F19">
        <w:rPr>
          <w:rFonts w:ascii="Times New Roman" w:hAnsi="Times New Roman" w:cs="Times New Roman"/>
          <w:spacing w:val="-2"/>
          <w:sz w:val="24"/>
          <w:szCs w:val="24"/>
          <w:lang w:val="ru-RU"/>
        </w:rPr>
        <w:t xml:space="preserve">водна или друга функција или должност, освен во случаите во кои </w:t>
      </w:r>
      <w:r w:rsidRPr="008B4F19">
        <w:rPr>
          <w:rFonts w:ascii="Times New Roman" w:hAnsi="Times New Roman" w:cs="Times New Roman"/>
          <w:spacing w:val="-3"/>
          <w:sz w:val="24"/>
          <w:szCs w:val="24"/>
          <w:lang w:val="ru-RU"/>
        </w:rPr>
        <w:t>со закон е определена надлежност на претседателот на Републиката, Собранието и Влада</w:t>
      </w:r>
      <w:r w:rsidRPr="008B4F19">
        <w:rPr>
          <w:rFonts w:ascii="Times New Roman" w:hAnsi="Times New Roman" w:cs="Times New Roman"/>
          <w:spacing w:val="-1"/>
          <w:sz w:val="24"/>
          <w:szCs w:val="24"/>
          <w:lang w:val="ru-RU"/>
        </w:rPr>
        <w:t>та на Република Македонија, или органите на единиците на локалната самоуправа да вр</w:t>
      </w:r>
      <w:r w:rsidRPr="008B4F19">
        <w:rPr>
          <w:rFonts w:ascii="Times New Roman" w:hAnsi="Times New Roman" w:cs="Times New Roman"/>
          <w:spacing w:val="-2"/>
          <w:sz w:val="24"/>
          <w:szCs w:val="24"/>
          <w:lang w:val="ru-RU"/>
        </w:rPr>
        <w:t xml:space="preserve">шат избор, именување, или да даваат мислење или согласност. </w:t>
      </w:r>
    </w:p>
    <w:p w14:paraId="52E7044D" w14:textId="77777777" w:rsidR="003A0885" w:rsidRPr="008B4F19" w:rsidRDefault="003A0885" w:rsidP="00387E0F">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3"/>
          <w:sz w:val="24"/>
          <w:szCs w:val="24"/>
          <w:lang w:val="ru-RU"/>
        </w:rPr>
        <w:t>(2) Лице што е разрешено спротивно на закон под притисок на политичка партија, како и кандидат за избор или именување што е оштетен со избор или именување извршено под таков притисок, може пред надлежен суд со тужба да побара поништување на актот за из</w:t>
      </w:r>
      <w:r w:rsidRPr="008B4F19">
        <w:rPr>
          <w:rFonts w:ascii="Times New Roman" w:hAnsi="Times New Roman" w:cs="Times New Roman"/>
          <w:spacing w:val="-4"/>
          <w:sz w:val="24"/>
          <w:szCs w:val="24"/>
          <w:lang w:val="ru-RU"/>
        </w:rPr>
        <w:t xml:space="preserve">бор, именување, односно разрешување. </w:t>
      </w:r>
    </w:p>
    <w:p w14:paraId="039CE0F5" w14:textId="242246C2" w:rsidR="003A0885" w:rsidRPr="008B4F19" w:rsidRDefault="003A0885" w:rsidP="00387E0F">
      <w:pPr>
        <w:widowControl w:val="0"/>
        <w:autoSpaceDE w:val="0"/>
        <w:autoSpaceDN w:val="0"/>
        <w:adjustRightInd w:val="0"/>
        <w:spacing w:after="0" w:line="240" w:lineRule="auto"/>
        <w:jc w:val="both"/>
        <w:rPr>
          <w:rFonts w:ascii="Times New Roman" w:hAnsi="Times New Roman" w:cs="Times New Roman"/>
          <w:spacing w:val="-1"/>
          <w:sz w:val="24"/>
          <w:szCs w:val="24"/>
          <w:lang w:val="ru-RU"/>
        </w:rPr>
      </w:pPr>
      <w:r w:rsidRPr="008B4F19">
        <w:rPr>
          <w:rFonts w:ascii="Times New Roman" w:hAnsi="Times New Roman" w:cs="Times New Roman"/>
          <w:spacing w:val="-1"/>
          <w:sz w:val="24"/>
          <w:szCs w:val="24"/>
          <w:lang w:val="ru-RU"/>
        </w:rPr>
        <w:t>(3) Тужбата од став</w:t>
      </w:r>
      <w:r w:rsidR="00AB6E31">
        <w:rPr>
          <w:rFonts w:ascii="Times New Roman" w:hAnsi="Times New Roman" w:cs="Times New Roman"/>
          <w:spacing w:val="-1"/>
          <w:sz w:val="24"/>
          <w:szCs w:val="24"/>
          <w:lang w:val="ru-RU"/>
        </w:rPr>
        <w:t>от</w:t>
      </w:r>
      <w:r w:rsidRPr="008B4F19">
        <w:rPr>
          <w:rFonts w:ascii="Times New Roman" w:hAnsi="Times New Roman" w:cs="Times New Roman"/>
          <w:spacing w:val="-1"/>
          <w:sz w:val="24"/>
          <w:szCs w:val="24"/>
          <w:lang w:val="ru-RU"/>
        </w:rPr>
        <w:t xml:space="preserve"> </w:t>
      </w:r>
      <w:r w:rsidR="00AB6E31">
        <w:rPr>
          <w:rFonts w:ascii="Times New Roman" w:hAnsi="Times New Roman" w:cs="Times New Roman"/>
          <w:spacing w:val="-1"/>
          <w:sz w:val="24"/>
          <w:szCs w:val="24"/>
          <w:lang w:val="ru-RU"/>
        </w:rPr>
        <w:t>(</w:t>
      </w:r>
      <w:r w:rsidRPr="008B4F19">
        <w:rPr>
          <w:rFonts w:ascii="Times New Roman" w:hAnsi="Times New Roman" w:cs="Times New Roman"/>
          <w:spacing w:val="-1"/>
          <w:sz w:val="24"/>
          <w:szCs w:val="24"/>
          <w:lang w:val="ru-RU"/>
        </w:rPr>
        <w:t>2</w:t>
      </w:r>
      <w:r w:rsidR="00AB6E31">
        <w:rPr>
          <w:rFonts w:ascii="Times New Roman" w:hAnsi="Times New Roman" w:cs="Times New Roman"/>
          <w:spacing w:val="-1"/>
          <w:sz w:val="24"/>
          <w:szCs w:val="24"/>
          <w:lang w:val="ru-RU"/>
        </w:rPr>
        <w:t>)</w:t>
      </w:r>
      <w:r w:rsidRPr="008B4F19">
        <w:rPr>
          <w:rFonts w:ascii="Times New Roman" w:hAnsi="Times New Roman" w:cs="Times New Roman"/>
          <w:spacing w:val="-1"/>
          <w:sz w:val="24"/>
          <w:szCs w:val="24"/>
          <w:lang w:val="ru-RU"/>
        </w:rPr>
        <w:t xml:space="preserve"> на овој член се поднесува во рок од 30 дена од донесувањето на </w:t>
      </w:r>
      <w:r w:rsidRPr="008B4F19">
        <w:rPr>
          <w:rFonts w:ascii="Times New Roman" w:hAnsi="Times New Roman" w:cs="Times New Roman"/>
          <w:spacing w:val="-3"/>
          <w:sz w:val="24"/>
          <w:szCs w:val="24"/>
          <w:lang w:val="ru-RU"/>
        </w:rPr>
        <w:t xml:space="preserve">актот за избор, именување или разрешување, односно од моментот на дознавањето дека е </w:t>
      </w:r>
      <w:r w:rsidRPr="008B4F19">
        <w:rPr>
          <w:rFonts w:ascii="Times New Roman" w:hAnsi="Times New Roman" w:cs="Times New Roman"/>
          <w:spacing w:val="-4"/>
          <w:sz w:val="24"/>
          <w:szCs w:val="24"/>
          <w:lang w:val="ru-RU"/>
        </w:rPr>
        <w:t xml:space="preserve">тоа извршено под притисок на политичка партија, спротивно на закон, но не по истекот од </w:t>
      </w:r>
      <w:r w:rsidRPr="008B4F19">
        <w:rPr>
          <w:rFonts w:ascii="Times New Roman" w:hAnsi="Times New Roman" w:cs="Times New Roman"/>
          <w:sz w:val="24"/>
          <w:szCs w:val="24"/>
          <w:lang w:val="ru-RU"/>
        </w:rPr>
        <w:t>една година од денот на донесувањето на актот. Постапката е итна и се води според од</w:t>
      </w:r>
      <w:r w:rsidRPr="008B4F19">
        <w:rPr>
          <w:rFonts w:ascii="Times New Roman" w:hAnsi="Times New Roman" w:cs="Times New Roman"/>
          <w:spacing w:val="-1"/>
          <w:sz w:val="24"/>
          <w:szCs w:val="24"/>
          <w:lang w:val="ru-RU"/>
        </w:rPr>
        <w:t xml:space="preserve">редбите на Законот за парнична постапка. </w:t>
      </w:r>
    </w:p>
    <w:p w14:paraId="346EC875" w14:textId="54A9CC54" w:rsidR="003A0885" w:rsidRPr="008B4F19" w:rsidRDefault="002508AD" w:rsidP="00AB6E31">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lang w:val="ru-RU"/>
        </w:rPr>
        <w:t>4</w:t>
      </w:r>
      <w:r w:rsidR="00DA0EE9">
        <w:rPr>
          <w:rFonts w:ascii="Times New Roman" w:hAnsi="Times New Roman" w:cs="Times New Roman"/>
          <w:b/>
          <w:spacing w:val="-5"/>
          <w:sz w:val="24"/>
          <w:szCs w:val="24"/>
          <w:lang w:val="ru-RU"/>
        </w:rPr>
        <w:t>0</w:t>
      </w:r>
    </w:p>
    <w:p w14:paraId="190D05DA"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pacing w:val="-4"/>
          <w:sz w:val="24"/>
          <w:szCs w:val="24"/>
          <w:lang w:val="ru-RU"/>
        </w:rPr>
      </w:pPr>
      <w:r w:rsidRPr="008B4F19">
        <w:rPr>
          <w:rFonts w:ascii="Times New Roman" w:hAnsi="Times New Roman" w:cs="Times New Roman"/>
          <w:spacing w:val="-1"/>
          <w:sz w:val="24"/>
          <w:szCs w:val="24"/>
          <w:lang w:val="ru-RU"/>
        </w:rPr>
        <w:t xml:space="preserve">(1) Политичка партија или лице кое истапува во име на политичка партија не смее да </w:t>
      </w:r>
      <w:r w:rsidRPr="008B4F19">
        <w:rPr>
          <w:rFonts w:ascii="Times New Roman" w:hAnsi="Times New Roman" w:cs="Times New Roman"/>
          <w:spacing w:val="-3"/>
          <w:sz w:val="24"/>
          <w:szCs w:val="24"/>
          <w:lang w:val="ru-RU"/>
        </w:rPr>
        <w:t>врши влијание при вработување, распоредување и престанок на работен однос на службе</w:t>
      </w:r>
      <w:r w:rsidRPr="008B4F19">
        <w:rPr>
          <w:rFonts w:ascii="Times New Roman" w:hAnsi="Times New Roman" w:cs="Times New Roman"/>
          <w:spacing w:val="-4"/>
          <w:sz w:val="24"/>
          <w:szCs w:val="24"/>
          <w:lang w:val="ru-RU"/>
        </w:rPr>
        <w:t xml:space="preserve">но лице. </w:t>
      </w:r>
    </w:p>
    <w:p w14:paraId="23A62B67"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pacing w:val="-5"/>
          <w:sz w:val="24"/>
          <w:szCs w:val="24"/>
          <w:lang w:val="ru-RU"/>
        </w:rPr>
      </w:pPr>
      <w:r w:rsidRPr="008B4F19">
        <w:rPr>
          <w:rFonts w:ascii="Times New Roman" w:hAnsi="Times New Roman" w:cs="Times New Roman"/>
          <w:spacing w:val="-4"/>
          <w:sz w:val="24"/>
          <w:szCs w:val="24"/>
          <w:lang w:val="ru-RU"/>
        </w:rPr>
        <w:t xml:space="preserve">(2) Одлуката за вработување, распоредување и престанување на работниот однос мора </w:t>
      </w:r>
      <w:r w:rsidRPr="008B4F19">
        <w:rPr>
          <w:rFonts w:ascii="Times New Roman" w:hAnsi="Times New Roman" w:cs="Times New Roman"/>
          <w:spacing w:val="-5"/>
          <w:sz w:val="24"/>
          <w:szCs w:val="24"/>
          <w:lang w:val="ru-RU"/>
        </w:rPr>
        <w:t xml:space="preserve">да биде образложена и заснована на критериуми засновани на закон. </w:t>
      </w:r>
    </w:p>
    <w:p w14:paraId="38DBD287"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(3) Државната комисија може од надлежниот орган да бара преиспитување или поништување на одлуката донесена спротивно на ставовите (1) и (2) од овој член. </w:t>
      </w:r>
    </w:p>
    <w:p w14:paraId="64286327"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z w:val="24"/>
          <w:szCs w:val="24"/>
          <w:lang w:val="ru-RU"/>
        </w:rPr>
      </w:pPr>
      <w:r w:rsidRPr="008B4F19">
        <w:rPr>
          <w:rFonts w:ascii="Times New Roman" w:hAnsi="Times New Roman" w:cs="Times New Roman"/>
          <w:sz w:val="24"/>
          <w:szCs w:val="24"/>
          <w:lang w:val="ru-RU"/>
        </w:rPr>
        <w:t>(4) Органот кој ја донел одлуката од ставот (2) на овој член е должен да постапи по барњето на Државната комисија во рок од 30 дена од денот на приемот на барањето.</w:t>
      </w:r>
    </w:p>
    <w:p w14:paraId="7C70AE66" w14:textId="77777777" w:rsidR="003A0885" w:rsidRPr="008B4F19" w:rsidRDefault="003A0885" w:rsidP="00AB6E31">
      <w:pPr>
        <w:widowControl w:val="0"/>
        <w:autoSpaceDE w:val="0"/>
        <w:autoSpaceDN w:val="0"/>
        <w:adjustRightInd w:val="0"/>
        <w:spacing w:after="0" w:line="240" w:lineRule="auto"/>
        <w:ind w:left="4951"/>
        <w:rPr>
          <w:rFonts w:ascii="Times New Roman" w:hAnsi="Times New Roman" w:cs="Times New Roman"/>
          <w:spacing w:val="-3"/>
          <w:sz w:val="24"/>
          <w:szCs w:val="24"/>
          <w:lang w:val="ru-RU"/>
        </w:rPr>
      </w:pPr>
    </w:p>
    <w:p w14:paraId="29781D6F" w14:textId="77777777" w:rsidR="00AB6E31" w:rsidRPr="008B4F19" w:rsidRDefault="00AB6E31" w:rsidP="00791ABE">
      <w:pPr>
        <w:widowControl w:val="0"/>
        <w:tabs>
          <w:tab w:val="left" w:pos="9781"/>
        </w:tabs>
        <w:autoSpaceDE w:val="0"/>
        <w:autoSpaceDN w:val="0"/>
        <w:adjustRightInd w:val="0"/>
        <w:spacing w:after="0" w:line="240" w:lineRule="auto"/>
        <w:ind w:right="28"/>
        <w:jc w:val="both"/>
        <w:rPr>
          <w:rFonts w:ascii="Times New Roman" w:hAnsi="Times New Roman" w:cs="Times New Roman"/>
          <w:spacing w:val="-3"/>
          <w:sz w:val="24"/>
          <w:szCs w:val="24"/>
          <w:lang w:val="ru-RU"/>
        </w:rPr>
      </w:pPr>
    </w:p>
    <w:p w14:paraId="271D139F" w14:textId="1BA07248" w:rsidR="003A0885" w:rsidRPr="008B4F19" w:rsidRDefault="003A0885" w:rsidP="00AB6E31">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Ослободување од чување на класифицирани информации</w:t>
      </w:r>
    </w:p>
    <w:p w14:paraId="218681B9" w14:textId="035857ED" w:rsidR="003A0885" w:rsidRPr="008B4F19" w:rsidRDefault="002508AD" w:rsidP="00AB6E31">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4</w:t>
      </w:r>
      <w:r w:rsidR="00DA0EE9">
        <w:rPr>
          <w:rFonts w:ascii="Times New Roman" w:hAnsi="Times New Roman" w:cs="Times New Roman"/>
          <w:b/>
          <w:spacing w:val="-5"/>
          <w:sz w:val="24"/>
          <w:szCs w:val="24"/>
          <w:lang w:val="ru-RU"/>
        </w:rPr>
        <w:t>1</w:t>
      </w:r>
    </w:p>
    <w:p w14:paraId="402B4A35" w14:textId="77777777" w:rsidR="003A0885" w:rsidRDefault="003A0885" w:rsidP="00AB6E31">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r w:rsidRPr="008B4F19">
        <w:rPr>
          <w:rFonts w:ascii="Times New Roman" w:hAnsi="Times New Roman" w:cs="Times New Roman"/>
          <w:sz w:val="24"/>
          <w:szCs w:val="24"/>
          <w:lang w:val="ru-RU"/>
        </w:rPr>
        <w:t xml:space="preserve">На барање на Државната комисија лицето што е должно да чува </w:t>
      </w:r>
      <w:r w:rsidRPr="008B4F19">
        <w:rPr>
          <w:rFonts w:ascii="Times New Roman" w:hAnsi="Times New Roman" w:cs="Times New Roman"/>
          <w:spacing w:val="-1"/>
          <w:sz w:val="24"/>
          <w:szCs w:val="24"/>
          <w:lang w:val="ru-RU"/>
        </w:rPr>
        <w:t>класифицирани информации</w:t>
      </w:r>
      <w:r w:rsidRPr="008B4F19">
        <w:rPr>
          <w:rFonts w:ascii="Times New Roman" w:hAnsi="Times New Roman" w:cs="Times New Roman"/>
          <w:spacing w:val="-2"/>
          <w:sz w:val="24"/>
          <w:szCs w:val="24"/>
          <w:lang w:val="ru-RU"/>
        </w:rPr>
        <w:t xml:space="preserve"> може да биде ослободено од таквата должност поради водење на казнена </w:t>
      </w:r>
      <w:r w:rsidRPr="008B4F19">
        <w:rPr>
          <w:rFonts w:ascii="Times New Roman" w:hAnsi="Times New Roman" w:cs="Times New Roman"/>
          <w:spacing w:val="-3"/>
          <w:sz w:val="24"/>
          <w:szCs w:val="24"/>
          <w:lang w:val="ru-RU"/>
        </w:rPr>
        <w:t xml:space="preserve">или друга постапка за дело на корупција согласно со закон. </w:t>
      </w:r>
    </w:p>
    <w:p w14:paraId="5201481B" w14:textId="77777777" w:rsidR="00AB6E31" w:rsidRPr="008B4F19" w:rsidRDefault="00AB6E31" w:rsidP="00AB6E31">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p>
    <w:p w14:paraId="6EE9956F" w14:textId="5E4CE554" w:rsidR="003A0885" w:rsidRPr="008B4F19" w:rsidRDefault="003A0885" w:rsidP="00AB6E31">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Заштита на соработници на правдата и сведоци</w:t>
      </w:r>
    </w:p>
    <w:p w14:paraId="1216C328" w14:textId="7B975A0E" w:rsidR="003A0885" w:rsidRPr="008B4F19" w:rsidRDefault="002508AD" w:rsidP="00AB6E31">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4</w:t>
      </w:r>
      <w:r w:rsidR="00DA0EE9">
        <w:rPr>
          <w:rFonts w:ascii="Times New Roman" w:hAnsi="Times New Roman" w:cs="Times New Roman"/>
          <w:b/>
          <w:spacing w:val="-5"/>
          <w:sz w:val="24"/>
          <w:szCs w:val="24"/>
          <w:lang w:val="ru-RU"/>
        </w:rPr>
        <w:t>2</w:t>
      </w:r>
    </w:p>
    <w:p w14:paraId="0E498484"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(1) </w:t>
      </w:r>
      <w:r w:rsidRPr="008B4F19">
        <w:rPr>
          <w:rFonts w:ascii="Times New Roman" w:hAnsi="Times New Roman" w:cs="Times New Roman"/>
          <w:spacing w:val="-2"/>
          <w:sz w:val="24"/>
          <w:szCs w:val="24"/>
        </w:rPr>
        <w:t>He</w:t>
      </w:r>
      <w:r w:rsidRPr="008B4F19">
        <w:rPr>
          <w:rFonts w:ascii="Times New Roman" w:hAnsi="Times New Roman" w:cs="Times New Roman"/>
          <w:spacing w:val="-2"/>
          <w:sz w:val="24"/>
          <w:szCs w:val="24"/>
          <w:lang w:val="ru-RU"/>
        </w:rPr>
        <w:t xml:space="preserve"> може да се преземе казнено гонење или да се повика на каква и да е друга одговорност лице што открило податоци што укажуваат на постоење на корупција. </w:t>
      </w:r>
    </w:p>
    <w:p w14:paraId="356D6B29"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pacing w:val="-5"/>
          <w:sz w:val="24"/>
          <w:szCs w:val="24"/>
          <w:lang w:val="ru-RU"/>
        </w:rPr>
      </w:pPr>
      <w:r w:rsidRPr="008B4F19">
        <w:rPr>
          <w:rFonts w:ascii="Times New Roman" w:hAnsi="Times New Roman" w:cs="Times New Roman"/>
          <w:sz w:val="24"/>
          <w:szCs w:val="24"/>
          <w:lang w:val="ru-RU"/>
        </w:rPr>
        <w:t xml:space="preserve">(2) </w:t>
      </w:r>
      <w:r w:rsidRPr="008B4F19">
        <w:rPr>
          <w:rFonts w:ascii="Times New Roman" w:hAnsi="Times New Roman" w:cs="Times New Roman"/>
          <w:sz w:val="24"/>
          <w:szCs w:val="24"/>
        </w:rPr>
        <w:t>Ha</w:t>
      </w:r>
      <w:r w:rsidRPr="008B4F19">
        <w:rPr>
          <w:rFonts w:ascii="Times New Roman" w:hAnsi="Times New Roman" w:cs="Times New Roman"/>
          <w:sz w:val="24"/>
          <w:szCs w:val="24"/>
          <w:lang w:val="ru-RU"/>
        </w:rPr>
        <w:t xml:space="preserve"> лицето што дало изјава или сведочело во постапка за дело на корупција му се </w:t>
      </w:r>
      <w:r w:rsidRPr="008B4F19">
        <w:rPr>
          <w:rFonts w:ascii="Times New Roman" w:hAnsi="Times New Roman" w:cs="Times New Roman"/>
          <w:spacing w:val="-4"/>
          <w:sz w:val="24"/>
          <w:szCs w:val="24"/>
          <w:lang w:val="ru-RU"/>
        </w:rPr>
        <w:t xml:space="preserve">обезбедува заштита согласно закон. Лицето има право на надоместок на штета што може да ја претрпи тој </w:t>
      </w:r>
      <w:r w:rsidRPr="008B4F19">
        <w:rPr>
          <w:rFonts w:ascii="Times New Roman" w:hAnsi="Times New Roman" w:cs="Times New Roman"/>
          <w:spacing w:val="-5"/>
          <w:sz w:val="24"/>
          <w:szCs w:val="24"/>
          <w:lang w:val="ru-RU"/>
        </w:rPr>
        <w:t xml:space="preserve">или член на неговото семејство поради дадената изјава или сведочење. </w:t>
      </w:r>
    </w:p>
    <w:p w14:paraId="41B4C801" w14:textId="77777777" w:rsidR="003A0885" w:rsidRPr="008B4F19" w:rsidRDefault="003A0885" w:rsidP="00387E0F">
      <w:pPr>
        <w:widowControl w:val="0"/>
        <w:autoSpaceDE w:val="0"/>
        <w:autoSpaceDN w:val="0"/>
        <w:adjustRightInd w:val="0"/>
        <w:spacing w:after="0" w:line="240" w:lineRule="auto"/>
        <w:ind w:right="28"/>
        <w:jc w:val="both"/>
        <w:rPr>
          <w:rFonts w:ascii="Times New Roman" w:hAnsi="Times New Roman" w:cs="Times New Roman"/>
          <w:spacing w:val="-1"/>
          <w:sz w:val="24"/>
          <w:szCs w:val="24"/>
          <w:lang w:val="ru-RU"/>
        </w:rPr>
      </w:pPr>
      <w:r w:rsidRPr="008B4F19">
        <w:rPr>
          <w:rFonts w:ascii="Times New Roman" w:hAnsi="Times New Roman" w:cs="Times New Roman"/>
          <w:sz w:val="24"/>
          <w:szCs w:val="24"/>
          <w:lang w:val="ru-RU"/>
        </w:rPr>
        <w:t>(3) Барањето за надомест на штета од ставот (2) на овој член се поднесува до надле</w:t>
      </w:r>
      <w:r w:rsidRPr="008B4F19">
        <w:rPr>
          <w:rFonts w:ascii="Times New Roman" w:hAnsi="Times New Roman" w:cs="Times New Roman"/>
          <w:spacing w:val="-1"/>
          <w:sz w:val="24"/>
          <w:szCs w:val="24"/>
          <w:lang w:val="ru-RU"/>
        </w:rPr>
        <w:t>жен орган.</w:t>
      </w:r>
    </w:p>
    <w:p w14:paraId="240A7D31" w14:textId="32752C61" w:rsidR="003A0885" w:rsidRDefault="003A0885" w:rsidP="00387E0F">
      <w:pPr>
        <w:widowControl w:val="0"/>
        <w:autoSpaceDE w:val="0"/>
        <w:autoSpaceDN w:val="0"/>
        <w:adjustRightInd w:val="0"/>
        <w:spacing w:after="0" w:line="240" w:lineRule="auto"/>
        <w:ind w:right="28"/>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lastRenderedPageBreak/>
        <w:t>(4) Надоместокот од став 2 на овој член се исплатува од средства на Буџетот на Репуб</w:t>
      </w:r>
      <w:r w:rsidRPr="008B4F19">
        <w:rPr>
          <w:rFonts w:ascii="Times New Roman" w:hAnsi="Times New Roman" w:cs="Times New Roman"/>
          <w:spacing w:val="-3"/>
          <w:sz w:val="24"/>
          <w:szCs w:val="24"/>
          <w:lang w:val="ru-RU"/>
        </w:rPr>
        <w:t xml:space="preserve">лика Македонија. </w:t>
      </w:r>
    </w:p>
    <w:p w14:paraId="16382687" w14:textId="77777777" w:rsidR="00AB6E31" w:rsidRPr="008B4F19" w:rsidRDefault="00AB6E31" w:rsidP="00387E0F">
      <w:pPr>
        <w:widowControl w:val="0"/>
        <w:autoSpaceDE w:val="0"/>
        <w:autoSpaceDN w:val="0"/>
        <w:adjustRightInd w:val="0"/>
        <w:spacing w:after="0" w:line="240" w:lineRule="auto"/>
        <w:ind w:right="28"/>
        <w:jc w:val="both"/>
        <w:rPr>
          <w:rFonts w:ascii="Times New Roman" w:eastAsia="Times New Roman" w:hAnsi="Times New Roman" w:cs="Times New Roman"/>
          <w:b/>
          <w:bCs/>
          <w:sz w:val="24"/>
          <w:szCs w:val="24"/>
        </w:rPr>
      </w:pPr>
    </w:p>
    <w:p w14:paraId="41719578"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Заштита на лицата што работат на спречување на корупцијата</w:t>
      </w:r>
    </w:p>
    <w:p w14:paraId="3D80002D" w14:textId="4D4B6C84" w:rsidR="003A0885" w:rsidRPr="008B4F19" w:rsidRDefault="003A0885"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4</w:t>
      </w:r>
      <w:r w:rsidR="00DA0EE9">
        <w:rPr>
          <w:rFonts w:ascii="Times New Roman" w:eastAsia="Times New Roman" w:hAnsi="Times New Roman" w:cs="Times New Roman"/>
          <w:b/>
          <w:bCs/>
          <w:sz w:val="24"/>
          <w:szCs w:val="24"/>
        </w:rPr>
        <w:t>3</w:t>
      </w:r>
    </w:p>
    <w:p w14:paraId="0C9E218B" w14:textId="71DC1C79" w:rsidR="00992DFD" w:rsidRPr="00992DFD" w:rsidRDefault="00992DFD" w:rsidP="00387E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A0885" w:rsidRPr="00992DFD">
        <w:rPr>
          <w:rFonts w:ascii="Times New Roman" w:eastAsia="Times New Roman" w:hAnsi="Times New Roman" w:cs="Times New Roman"/>
          <w:sz w:val="24"/>
          <w:szCs w:val="24"/>
        </w:rPr>
        <w:t>Ha лицата што работат во органите за откривање и сузбивање на корупцијата им се обезбедува целосна заштита и независност, заради ефикасно извршување на нивните овластувања и должности и врз нив не смее да се врши притисок во работата или во преземањето конкретни дејствија.</w:t>
      </w:r>
    </w:p>
    <w:p w14:paraId="3F207622" w14:textId="41698036" w:rsidR="00992DFD" w:rsidRPr="00992DFD" w:rsidRDefault="00992DFD" w:rsidP="00387E0F">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(2) </w:t>
      </w:r>
      <w:r w:rsidR="003A0885" w:rsidRPr="00992DFD">
        <w:rPr>
          <w:rFonts w:ascii="Times New Roman" w:eastAsia="Times New Roman" w:hAnsi="Times New Roman" w:cs="Times New Roman"/>
          <w:sz w:val="24"/>
          <w:szCs w:val="24"/>
          <w:highlight w:val="yellow"/>
        </w:rPr>
        <w:t xml:space="preserve">Ha </w:t>
      </w:r>
      <w:r w:rsidR="00783D9C" w:rsidRPr="00992DFD">
        <w:rPr>
          <w:rFonts w:ascii="Times New Roman" w:hAnsi="Times New Roman" w:cs="Times New Roman"/>
          <w:sz w:val="24"/>
          <w:szCs w:val="24"/>
          <w:highlight w:val="yellow"/>
        </w:rPr>
        <w:t>овластен</w:t>
      </w:r>
      <w:r w:rsidR="00783D9C">
        <w:rPr>
          <w:rFonts w:ascii="Times New Roman" w:hAnsi="Times New Roman" w:cs="Times New Roman"/>
          <w:sz w:val="24"/>
          <w:szCs w:val="24"/>
          <w:highlight w:val="yellow"/>
        </w:rPr>
        <w:t>ите</w:t>
      </w:r>
      <w:r w:rsidR="00783D9C" w:rsidRPr="00992DFD">
        <w:rPr>
          <w:rFonts w:ascii="Times New Roman" w:hAnsi="Times New Roman" w:cs="Times New Roman"/>
          <w:sz w:val="24"/>
          <w:szCs w:val="24"/>
          <w:highlight w:val="yellow"/>
        </w:rPr>
        <w:t xml:space="preserve"> </w:t>
      </w:r>
      <w:r w:rsidR="003A0885" w:rsidRPr="00992DFD">
        <w:rPr>
          <w:rFonts w:ascii="Times New Roman" w:hAnsi="Times New Roman" w:cs="Times New Roman"/>
          <w:sz w:val="24"/>
          <w:szCs w:val="24"/>
          <w:highlight w:val="yellow"/>
        </w:rPr>
        <w:t>лиц</w:t>
      </w:r>
      <w:r w:rsidR="00783D9C">
        <w:rPr>
          <w:rFonts w:ascii="Times New Roman" w:hAnsi="Times New Roman" w:cs="Times New Roman"/>
          <w:sz w:val="24"/>
          <w:szCs w:val="24"/>
          <w:highlight w:val="yellow"/>
        </w:rPr>
        <w:t>а</w:t>
      </w:r>
      <w:r w:rsidR="003A0885" w:rsidRPr="00992DFD">
        <w:rPr>
          <w:rFonts w:ascii="Times New Roman" w:hAnsi="Times New Roman" w:cs="Times New Roman"/>
          <w:sz w:val="24"/>
          <w:szCs w:val="24"/>
          <w:highlight w:val="yellow"/>
        </w:rPr>
        <w:t xml:space="preserve"> за прием на пријави од укажувачи </w:t>
      </w:r>
      <w:r w:rsidR="003A0885" w:rsidRPr="00992DFD">
        <w:rPr>
          <w:rFonts w:ascii="Times New Roman" w:eastAsia="Times New Roman" w:hAnsi="Times New Roman" w:cs="Times New Roman"/>
          <w:sz w:val="24"/>
          <w:szCs w:val="24"/>
          <w:highlight w:val="yellow"/>
        </w:rPr>
        <w:t>им се обезбедува целосна заштита и независност, заради ефикасно извршување на нивните овластувања и должности и врз нив не смее да се врши притисок во работата или во преземањето конкретни дејствија.</w:t>
      </w:r>
    </w:p>
    <w:p w14:paraId="32904EC6" w14:textId="28FC9D47" w:rsidR="00992DFD" w:rsidRPr="00992DFD" w:rsidRDefault="00992DFD" w:rsidP="00387E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A0885" w:rsidRPr="00992DFD">
        <w:rPr>
          <w:rFonts w:ascii="Times New Roman" w:eastAsia="Times New Roman" w:hAnsi="Times New Roman" w:cs="Times New Roman"/>
          <w:sz w:val="24"/>
          <w:szCs w:val="24"/>
        </w:rPr>
        <w:t>За извршениот притисок во работата или во преземањето конкретни дејствија, лицата од ставот (1) и (2) на овој член ја известуваат Државната комисија.</w:t>
      </w:r>
    </w:p>
    <w:p w14:paraId="1D036629" w14:textId="652AE189" w:rsidR="003A0885" w:rsidRDefault="00992DFD" w:rsidP="00387E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3A0885" w:rsidRPr="00992DFD">
        <w:rPr>
          <w:rFonts w:ascii="Times New Roman" w:eastAsia="Times New Roman" w:hAnsi="Times New Roman" w:cs="Times New Roman"/>
          <w:sz w:val="24"/>
          <w:szCs w:val="24"/>
        </w:rPr>
        <w:t>За извршениот притисок во работата или преземањето конкретни дејствија врз членовите на Државната комисија, Државната комисија го известува Собранието на Република Македонија.</w:t>
      </w:r>
    </w:p>
    <w:p w14:paraId="032AC00B" w14:textId="77777777" w:rsidR="00AB6E31" w:rsidRPr="00992DFD" w:rsidRDefault="00AB6E31" w:rsidP="00387E0F">
      <w:pPr>
        <w:spacing w:after="0" w:line="240" w:lineRule="auto"/>
        <w:jc w:val="both"/>
        <w:rPr>
          <w:rFonts w:ascii="Times New Roman" w:eastAsia="Times New Roman" w:hAnsi="Times New Roman" w:cs="Times New Roman"/>
          <w:sz w:val="24"/>
          <w:szCs w:val="24"/>
        </w:rPr>
      </w:pPr>
    </w:p>
    <w:p w14:paraId="2673017F" w14:textId="3FE0264A" w:rsidR="003A0885" w:rsidRDefault="002F147C" w:rsidP="00AB6E31">
      <w:pPr>
        <w:spacing w:after="0" w:line="240" w:lineRule="auto"/>
        <w:jc w:val="center"/>
        <w:outlineLvl w:val="3"/>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Глава петта</w:t>
      </w:r>
    </w:p>
    <w:p w14:paraId="5EB93329" w14:textId="77777777" w:rsidR="00AB6E31" w:rsidRPr="008B4F19" w:rsidRDefault="00AB6E31" w:rsidP="00AB6E31">
      <w:pPr>
        <w:spacing w:after="0" w:line="240" w:lineRule="auto"/>
        <w:jc w:val="center"/>
        <w:outlineLvl w:val="3"/>
        <w:rPr>
          <w:rFonts w:ascii="Times New Roman" w:eastAsia="Times New Roman" w:hAnsi="Times New Roman" w:cs="Times New Roman"/>
          <w:b/>
          <w:sz w:val="24"/>
          <w:szCs w:val="24"/>
        </w:rPr>
      </w:pPr>
    </w:p>
    <w:p w14:paraId="250D38DF" w14:textId="77777777" w:rsidR="003A0885" w:rsidRDefault="003A0885" w:rsidP="00AB6E31">
      <w:pPr>
        <w:spacing w:after="0" w:line="240" w:lineRule="auto"/>
        <w:jc w:val="center"/>
        <w:outlineLvl w:val="3"/>
        <w:rPr>
          <w:rFonts w:ascii="Times New Roman" w:eastAsia="Times New Roman" w:hAnsi="Times New Roman" w:cs="Times New Roman"/>
          <w:b/>
          <w:sz w:val="24"/>
          <w:szCs w:val="24"/>
        </w:rPr>
      </w:pPr>
      <w:r w:rsidRPr="008B4F19">
        <w:rPr>
          <w:rFonts w:ascii="Times New Roman" w:eastAsia="Times New Roman" w:hAnsi="Times New Roman" w:cs="Times New Roman"/>
          <w:b/>
          <w:sz w:val="24"/>
          <w:szCs w:val="24"/>
        </w:rPr>
        <w:t>СПРЕЧУВАЊЕ НА КОРУПЦИЈАТА ВО ВРШЕЊЕТО ЈАВНИ ОВЛАСТУВАЊА</w:t>
      </w:r>
    </w:p>
    <w:p w14:paraId="1A1625EA" w14:textId="77777777" w:rsidR="00AB6E31" w:rsidRPr="008B4F19" w:rsidRDefault="00AB6E31" w:rsidP="00AB6E31">
      <w:pPr>
        <w:spacing w:after="0" w:line="240" w:lineRule="auto"/>
        <w:jc w:val="center"/>
        <w:outlineLvl w:val="3"/>
        <w:rPr>
          <w:rFonts w:ascii="Times New Roman" w:eastAsia="Times New Roman" w:hAnsi="Times New Roman" w:cs="Times New Roman"/>
          <w:b/>
          <w:sz w:val="24"/>
          <w:szCs w:val="24"/>
        </w:rPr>
      </w:pPr>
    </w:p>
    <w:p w14:paraId="074B8909" w14:textId="77777777" w:rsidR="003A0885" w:rsidRPr="008B4F19" w:rsidRDefault="003A0885" w:rsidP="00AB6E31">
      <w:pPr>
        <w:spacing w:after="0" w:line="240" w:lineRule="auto"/>
        <w:jc w:val="center"/>
        <w:outlineLvl w:val="3"/>
        <w:rPr>
          <w:rFonts w:ascii="Times New Roman" w:eastAsia="Times New Roman" w:hAnsi="Times New Roman" w:cs="Times New Roman"/>
          <w:b/>
          <w:bCs/>
          <w:sz w:val="24"/>
          <w:szCs w:val="24"/>
        </w:rPr>
      </w:pPr>
      <w:bookmarkStart w:id="7" w:name="_Hlk524527224"/>
      <w:r w:rsidRPr="008B4F19">
        <w:rPr>
          <w:rFonts w:ascii="Times New Roman" w:eastAsia="Times New Roman" w:hAnsi="Times New Roman" w:cs="Times New Roman"/>
          <w:b/>
          <w:bCs/>
          <w:sz w:val="24"/>
          <w:szCs w:val="24"/>
        </w:rPr>
        <w:t xml:space="preserve">Забрана за вршење на други дејности </w:t>
      </w:r>
    </w:p>
    <w:p w14:paraId="77D4DB12" w14:textId="77A6E972" w:rsidR="003A0885" w:rsidRPr="008B4F19" w:rsidRDefault="002508AD" w:rsidP="00AB6E31">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4</w:t>
      </w:r>
      <w:r w:rsidR="00DA0EE9">
        <w:rPr>
          <w:rFonts w:ascii="Times New Roman" w:eastAsia="Times New Roman" w:hAnsi="Times New Roman" w:cs="Times New Roman"/>
          <w:b/>
          <w:bCs/>
          <w:sz w:val="24"/>
          <w:szCs w:val="24"/>
        </w:rPr>
        <w:t>4</w:t>
      </w:r>
    </w:p>
    <w:p w14:paraId="3BE53DF5"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(1) Избрано или именувано лице за време на траењето на мандатот не може да врши никаква друга функција, должност или дејност што е неспоива со неговата функција.</w:t>
      </w:r>
    </w:p>
    <w:p w14:paraId="6486BE56"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(2) Службено лице не може да врши дејност поврзана со остварување на профит што е неспоива со неговата службена должност. Други работи и дејности поврзани со остварување профит службеното лице може да врши само по претходно одобрение од функционерот кој раководи со органот.</w:t>
      </w:r>
    </w:p>
    <w:p w14:paraId="2040DD62"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(3) Одговорно лице во јавно претпријатие или во друго правно лице што располага со државен капитал не може да врши никаква друга дејност со која му се нанесува штета на државниот капитал.</w:t>
      </w:r>
    </w:p>
    <w:p w14:paraId="7379C0E8"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(4) Избрано или именувано лице или службено лице не може истовремено да врши функција на одговорно лице или член на орган на управување во јавно претпријатие, јавна установа или друго правно лице кое располага со државен капитал. Во случај на избор или именување, или стекнување својство на службено лице, му престанува поранешната функција.</w:t>
      </w:r>
    </w:p>
    <w:p w14:paraId="20EA68FD"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(5) Избрано или именувано лице, службено лице и одговорно лице во јавно претпријатие или друго правно лице што располага со државен капитал не може да врши функција на член на управен одбор или на друг орган на управување во трговско друштво или друго правно лице што се занимава со дејност со која се остварува профит.</w:t>
      </w:r>
    </w:p>
    <w:bookmarkEnd w:id="7"/>
    <w:p w14:paraId="5BCA6A2E" w14:textId="486C127B" w:rsidR="003A0885" w:rsidRDefault="003A0885"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 xml:space="preserve">(6) Избрано или именувано лице или службено лице може да остварува приходи од научни, наставни, културни, уметнички и спортски активности и приходи од </w:t>
      </w:r>
      <w:r w:rsidRPr="008B4F19">
        <w:rPr>
          <w:rFonts w:ascii="Times New Roman" w:eastAsia="Times New Roman" w:hAnsi="Times New Roman" w:cs="Times New Roman"/>
          <w:bCs/>
          <w:sz w:val="24"/>
          <w:szCs w:val="24"/>
        </w:rPr>
        <w:lastRenderedPageBreak/>
        <w:t>авторски, патентни и слични права, интелектуална и индустриска сопственост, освен ако со закон поинаку не е определено.</w:t>
      </w:r>
    </w:p>
    <w:p w14:paraId="01ECA2BC" w14:textId="77777777" w:rsidR="00AB6E31" w:rsidRPr="008B4F19" w:rsidRDefault="00AB6E31" w:rsidP="00791ABE">
      <w:pPr>
        <w:spacing w:after="0" w:line="240" w:lineRule="auto"/>
        <w:jc w:val="both"/>
        <w:rPr>
          <w:rFonts w:ascii="Times New Roman" w:eastAsia="Times New Roman" w:hAnsi="Times New Roman" w:cs="Times New Roman"/>
          <w:bCs/>
          <w:sz w:val="24"/>
          <w:szCs w:val="24"/>
        </w:rPr>
      </w:pPr>
    </w:p>
    <w:p w14:paraId="7A0FB79B"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bookmarkStart w:id="8" w:name="_Hlk524527301"/>
      <w:r w:rsidRPr="008B4F19">
        <w:rPr>
          <w:rFonts w:ascii="Times New Roman" w:eastAsia="Times New Roman" w:hAnsi="Times New Roman" w:cs="Times New Roman"/>
          <w:b/>
          <w:bCs/>
          <w:sz w:val="24"/>
          <w:szCs w:val="24"/>
        </w:rPr>
        <w:t xml:space="preserve">Ограничувања за вршење на дејност за време на вршење на функцијата </w:t>
      </w:r>
    </w:p>
    <w:p w14:paraId="48039B96" w14:textId="16087F43" w:rsidR="003A0885" w:rsidRPr="008B4F19" w:rsidRDefault="003A0885"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4</w:t>
      </w:r>
      <w:r w:rsidR="00DA0EE9">
        <w:rPr>
          <w:rFonts w:ascii="Times New Roman" w:eastAsia="Times New Roman" w:hAnsi="Times New Roman" w:cs="Times New Roman"/>
          <w:b/>
          <w:bCs/>
          <w:sz w:val="24"/>
          <w:szCs w:val="24"/>
        </w:rPr>
        <w:t>5</w:t>
      </w:r>
    </w:p>
    <w:p w14:paraId="4D74A115" w14:textId="5B19024F" w:rsidR="003A0885" w:rsidRPr="008B4F19" w:rsidRDefault="006928EC" w:rsidP="00752AF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Избрано или именувано лице</w:t>
      </w:r>
      <w:r w:rsidR="003A0885" w:rsidRPr="008B4F19">
        <w:rPr>
          <w:rFonts w:ascii="Times New Roman" w:eastAsia="Times New Roman" w:hAnsi="Times New Roman" w:cs="Times New Roman"/>
          <w:bCs/>
          <w:sz w:val="24"/>
          <w:szCs w:val="24"/>
        </w:rPr>
        <w:t xml:space="preserve">, кое пред стапувањето на вршењето на јавни овластувања како сопственик управувал со трговско друштво или установа, за време на вршењето на јавните овластувања или должности, е должен управувањето да му го довери на друго лице или тело, </w:t>
      </w:r>
      <w:r w:rsidR="003A0885" w:rsidRPr="00752AF8">
        <w:rPr>
          <w:rFonts w:ascii="Times New Roman" w:eastAsia="Times New Roman" w:hAnsi="Times New Roman" w:cs="Times New Roman"/>
          <w:bCs/>
          <w:sz w:val="24"/>
          <w:szCs w:val="24"/>
          <w:highlight w:val="yellow"/>
        </w:rPr>
        <w:t xml:space="preserve">освен на </w:t>
      </w:r>
      <w:r w:rsidR="00AB6E31" w:rsidRPr="00752AF8">
        <w:rPr>
          <w:rFonts w:ascii="Times New Roman" w:eastAsia="Times New Roman" w:hAnsi="Times New Roman" w:cs="Times New Roman"/>
          <w:bCs/>
          <w:sz w:val="24"/>
          <w:szCs w:val="24"/>
          <w:highlight w:val="yellow"/>
        </w:rPr>
        <w:t>членови на неговото семејство</w:t>
      </w:r>
      <w:r w:rsidR="003A0885" w:rsidRPr="00752AF8">
        <w:rPr>
          <w:rFonts w:ascii="Times New Roman" w:eastAsia="Times New Roman" w:hAnsi="Times New Roman" w:cs="Times New Roman"/>
          <w:bCs/>
          <w:sz w:val="24"/>
          <w:szCs w:val="24"/>
          <w:highlight w:val="yellow"/>
        </w:rPr>
        <w:t>.</w:t>
      </w:r>
    </w:p>
    <w:p w14:paraId="18A05F2C" w14:textId="77777777" w:rsidR="00AB6E31" w:rsidRPr="008B4F19" w:rsidRDefault="00AB6E31" w:rsidP="00752AF8">
      <w:pPr>
        <w:spacing w:after="0" w:line="240" w:lineRule="auto"/>
        <w:jc w:val="both"/>
        <w:rPr>
          <w:rFonts w:ascii="Times New Roman" w:eastAsia="Times New Roman" w:hAnsi="Times New Roman" w:cs="Times New Roman"/>
          <w:bCs/>
          <w:sz w:val="24"/>
          <w:szCs w:val="24"/>
        </w:rPr>
      </w:pPr>
    </w:p>
    <w:p w14:paraId="44982083" w14:textId="26F66CD4" w:rsidR="009765DB" w:rsidRPr="008B4F19" w:rsidRDefault="009765DB" w:rsidP="00752AF8">
      <w:pPr>
        <w:spacing w:after="0" w:line="240" w:lineRule="auto"/>
        <w:jc w:val="center"/>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Ограничување на вршење надзор</w:t>
      </w:r>
    </w:p>
    <w:p w14:paraId="2326EA47" w14:textId="4F0C594A" w:rsidR="009765DB" w:rsidRPr="00DA0EE9" w:rsidRDefault="002508AD" w:rsidP="00752AF8">
      <w:pPr>
        <w:spacing w:after="0" w:line="240" w:lineRule="auto"/>
        <w:jc w:val="center"/>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4</w:t>
      </w:r>
      <w:r w:rsidR="00DA0EE9">
        <w:rPr>
          <w:rFonts w:ascii="Times New Roman" w:eastAsia="Times New Roman" w:hAnsi="Times New Roman" w:cs="Times New Roman"/>
          <w:b/>
          <w:bCs/>
          <w:sz w:val="24"/>
          <w:szCs w:val="24"/>
        </w:rPr>
        <w:t>6</w:t>
      </w:r>
    </w:p>
    <w:p w14:paraId="56B9D2FC" w14:textId="79D8A34D" w:rsidR="009765DB" w:rsidRDefault="009765DB" w:rsidP="00752AF8">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Лицата кои со службеното лице се блиски лица, за кои оправдано се смета дека постои интерес што ги поврзува со службеното лице, не можат да вршат супервизорски или контролен надзор врз неговата работа.</w:t>
      </w:r>
    </w:p>
    <w:p w14:paraId="5B6FD1D5" w14:textId="77777777" w:rsidR="00AB6E31" w:rsidRPr="008B4F19" w:rsidRDefault="00AB6E31" w:rsidP="00752AF8">
      <w:pPr>
        <w:spacing w:after="0" w:line="240" w:lineRule="auto"/>
        <w:jc w:val="both"/>
        <w:rPr>
          <w:rFonts w:ascii="Times New Roman" w:eastAsia="Times New Roman" w:hAnsi="Times New Roman" w:cs="Times New Roman"/>
          <w:bCs/>
          <w:sz w:val="24"/>
          <w:szCs w:val="24"/>
        </w:rPr>
      </w:pPr>
    </w:p>
    <w:bookmarkEnd w:id="8"/>
    <w:p w14:paraId="0E54896F" w14:textId="77777777" w:rsidR="003A0885" w:rsidRPr="008B4F19" w:rsidRDefault="003A0885" w:rsidP="00AB6E31">
      <w:pPr>
        <w:spacing w:after="0" w:line="240" w:lineRule="auto"/>
        <w:jc w:val="center"/>
        <w:outlineLvl w:val="3"/>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rPr>
        <w:t xml:space="preserve"> </w:t>
      </w:r>
      <w:bookmarkStart w:id="9" w:name="_Hlk524527409"/>
      <w:r w:rsidRPr="008B4F19">
        <w:rPr>
          <w:rFonts w:ascii="Times New Roman" w:eastAsia="Times New Roman" w:hAnsi="Times New Roman" w:cs="Times New Roman"/>
          <w:b/>
          <w:bCs/>
          <w:sz w:val="24"/>
          <w:szCs w:val="24"/>
          <w:highlight w:val="yellow"/>
        </w:rPr>
        <w:t>Ограничување за вршење дејност по престанокот на функцијата</w:t>
      </w:r>
    </w:p>
    <w:p w14:paraId="5C2922E4" w14:textId="1137E3A5" w:rsidR="003A0885" w:rsidRPr="00DA0EE9" w:rsidRDefault="0055734C" w:rsidP="00AB6E31">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AF395B">
        <w:rPr>
          <w:rFonts w:ascii="Times New Roman" w:eastAsia="Times New Roman" w:hAnsi="Times New Roman" w:cs="Times New Roman"/>
          <w:b/>
          <w:bCs/>
          <w:sz w:val="24"/>
          <w:szCs w:val="24"/>
          <w:highlight w:val="yellow"/>
        </w:rPr>
        <w:t>4</w:t>
      </w:r>
      <w:r w:rsidR="00DA0EE9">
        <w:rPr>
          <w:rFonts w:ascii="Times New Roman" w:eastAsia="Times New Roman" w:hAnsi="Times New Roman" w:cs="Times New Roman"/>
          <w:b/>
          <w:bCs/>
          <w:sz w:val="24"/>
          <w:szCs w:val="24"/>
          <w:highlight w:val="yellow"/>
        </w:rPr>
        <w:t>7</w:t>
      </w:r>
    </w:p>
    <w:p w14:paraId="312C6E2E" w14:textId="77777777" w:rsidR="003A0885" w:rsidRPr="008B4F19" w:rsidRDefault="003A0885"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(1) Службеното лице во рок од три години по престанокот на вршењето на јавните овластувања или должности, не може:</w:t>
      </w:r>
    </w:p>
    <w:p w14:paraId="108B9D07" w14:textId="77777777" w:rsidR="003A0885" w:rsidRPr="008B4F19" w:rsidRDefault="003A0885" w:rsidP="00387E0F">
      <w:pPr>
        <w:pStyle w:val="ListParagraph"/>
        <w:numPr>
          <w:ilvl w:val="0"/>
          <w:numId w:val="3"/>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да се вработи во трговското друштво во кое вршел надзор или имал воспоставено каков било договорен однос при вршењето на јавните овластувања или должности;</w:t>
      </w:r>
    </w:p>
    <w:p w14:paraId="5713BF80" w14:textId="77777777" w:rsidR="003A0885" w:rsidRPr="008B4F19" w:rsidRDefault="003A0885" w:rsidP="00387E0F">
      <w:pPr>
        <w:pStyle w:val="ListParagraph"/>
        <w:numPr>
          <w:ilvl w:val="0"/>
          <w:numId w:val="3"/>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да стекне по кој било основ акции односно удели во правното лице во кое работел, односно вршел надзор. </w:t>
      </w:r>
    </w:p>
    <w:p w14:paraId="2BA686EA" w14:textId="77777777" w:rsidR="003A0885" w:rsidRPr="008B4F19" w:rsidRDefault="003A0885"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(2) Службеното лице во рок од две години по престанување на вршењето на јавните овластувања или должности, односно по престанокот на вработувањето не може:</w:t>
      </w:r>
    </w:p>
    <w:p w14:paraId="2E928AB0" w14:textId="77777777" w:rsidR="003A0885" w:rsidRPr="008B4F19" w:rsidRDefault="003A0885" w:rsidP="00791ABE">
      <w:pPr>
        <w:pStyle w:val="ListParagraph"/>
        <w:numPr>
          <w:ilvl w:val="0"/>
          <w:numId w:val="4"/>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да врши застапување како претставник на меѓународна или друга организација која со органот во кој претходно работел, имаат или воспоставуват договорен, односно деловен однос. </w:t>
      </w:r>
    </w:p>
    <w:p w14:paraId="46DF46F2" w14:textId="77777777" w:rsidR="003A0885" w:rsidRPr="008B4F19" w:rsidRDefault="003A0885" w:rsidP="00791ABE">
      <w:pPr>
        <w:pStyle w:val="ListParagraph"/>
        <w:numPr>
          <w:ilvl w:val="0"/>
          <w:numId w:val="4"/>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да застапува правно или физичко лице пред органот во кој вршел јавни овластувања во предмети за кои како службено лице учествувал во донесување на одлуки,</w:t>
      </w:r>
    </w:p>
    <w:p w14:paraId="7EB196EA" w14:textId="77777777" w:rsidR="003A0885" w:rsidRPr="008B4F19" w:rsidRDefault="003A0885" w:rsidP="00791ABE">
      <w:pPr>
        <w:pStyle w:val="ListParagraph"/>
        <w:numPr>
          <w:ilvl w:val="0"/>
          <w:numId w:val="4"/>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да врши работи на управување или ревизија во правното лице во кое најмалку една година пред престанокот на вршењето на јавни овластувања, неговата работа била поврзана со супервизорска или надзорна функција.</w:t>
      </w:r>
    </w:p>
    <w:p w14:paraId="6BD1B0B8" w14:textId="77777777" w:rsidR="00AB6E31" w:rsidRPr="008B4F19" w:rsidRDefault="00AB6E31" w:rsidP="00752AF8">
      <w:pPr>
        <w:pStyle w:val="ListParagraph"/>
        <w:spacing w:after="0" w:line="240" w:lineRule="auto"/>
        <w:jc w:val="both"/>
        <w:rPr>
          <w:rFonts w:ascii="Times New Roman" w:eastAsia="Times New Roman" w:hAnsi="Times New Roman" w:cs="Times New Roman"/>
          <w:bCs/>
          <w:sz w:val="24"/>
          <w:szCs w:val="24"/>
          <w:highlight w:val="yellow"/>
        </w:rPr>
      </w:pPr>
    </w:p>
    <w:p w14:paraId="1C636632" w14:textId="04383847" w:rsidR="003A0885" w:rsidRPr="0024297B" w:rsidRDefault="002508AD" w:rsidP="00752AF8">
      <w:pPr>
        <w:spacing w:after="0" w:line="240" w:lineRule="auto"/>
        <w:jc w:val="center"/>
        <w:outlineLvl w:val="4"/>
        <w:rPr>
          <w:rFonts w:ascii="Times New Roman" w:eastAsia="Times New Roman" w:hAnsi="Times New Roman" w:cs="Times New Roman"/>
          <w:b/>
          <w:bCs/>
          <w:sz w:val="24"/>
          <w:szCs w:val="24"/>
        </w:rPr>
      </w:pPr>
      <w:bookmarkStart w:id="10" w:name="_Hlk524527422"/>
      <w:bookmarkEnd w:id="9"/>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4</w:t>
      </w:r>
      <w:r w:rsidR="0024297B">
        <w:rPr>
          <w:rFonts w:ascii="Times New Roman" w:eastAsia="Times New Roman" w:hAnsi="Times New Roman" w:cs="Times New Roman"/>
          <w:b/>
          <w:bCs/>
          <w:sz w:val="24"/>
          <w:szCs w:val="24"/>
        </w:rPr>
        <w:t>8</w:t>
      </w:r>
    </w:p>
    <w:p w14:paraId="2C544C87" w14:textId="77777777" w:rsidR="003A0885" w:rsidRDefault="002B2A5D" w:rsidP="00752AF8">
      <w:pPr>
        <w:spacing w:after="0" w:line="240" w:lineRule="auto"/>
        <w:jc w:val="both"/>
        <w:rPr>
          <w:rFonts w:ascii="Times New Roman" w:eastAsia="Times New Roman" w:hAnsi="Times New Roman" w:cs="Times New Roman"/>
          <w:bCs/>
          <w:sz w:val="24"/>
          <w:szCs w:val="24"/>
        </w:rPr>
      </w:pPr>
      <w:r w:rsidRPr="008B4F19">
        <w:rPr>
          <w:rFonts w:ascii="Times New Roman" w:hAnsi="Times New Roman" w:cs="Times New Roman"/>
          <w:spacing w:val="-4"/>
          <w:sz w:val="24"/>
          <w:szCs w:val="24"/>
          <w:lang w:val="ru-RU"/>
        </w:rPr>
        <w:t xml:space="preserve">Избрано или именувано лице, како и друго службено лице или одговорно лице во </w:t>
      </w:r>
      <w:r w:rsidRPr="008B4F19">
        <w:rPr>
          <w:rFonts w:ascii="Times New Roman" w:hAnsi="Times New Roman" w:cs="Times New Roman"/>
          <w:spacing w:val="-4"/>
          <w:sz w:val="24"/>
          <w:szCs w:val="24"/>
          <w:lang w:val="ru-RU"/>
        </w:rPr>
        <w:br/>
        <w:t xml:space="preserve">јавно претпријатие, јавна установа или друго правно лице што располага со државен капитал </w:t>
      </w:r>
      <w:r w:rsidR="003A0885" w:rsidRPr="008B4F19">
        <w:rPr>
          <w:rFonts w:ascii="Times New Roman" w:eastAsia="Times New Roman" w:hAnsi="Times New Roman" w:cs="Times New Roman"/>
          <w:bCs/>
          <w:sz w:val="24"/>
          <w:szCs w:val="24"/>
        </w:rPr>
        <w:t>што во рок од три години од денот на престанокот на вршењето на јавните овластувања или должности ќе основа трговско друштво или ќе започне да се занимава со дејност со која се остварува профит во областа во која работел како службено лице, е должно во рок од 30 дена за тоа да ја извести Државната комисија.</w:t>
      </w:r>
    </w:p>
    <w:p w14:paraId="003756D2" w14:textId="77777777" w:rsidR="00AB6E31" w:rsidRPr="008B4F19" w:rsidRDefault="00AB6E31" w:rsidP="00752AF8">
      <w:pPr>
        <w:spacing w:after="0" w:line="240" w:lineRule="auto"/>
        <w:jc w:val="both"/>
        <w:rPr>
          <w:rFonts w:ascii="Times New Roman" w:eastAsia="Times New Roman" w:hAnsi="Times New Roman" w:cs="Times New Roman"/>
          <w:bCs/>
          <w:sz w:val="24"/>
          <w:szCs w:val="24"/>
        </w:rPr>
      </w:pPr>
    </w:p>
    <w:bookmarkEnd w:id="10"/>
    <w:p w14:paraId="3908B202"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Членство во управни и надзорни органи</w:t>
      </w:r>
    </w:p>
    <w:p w14:paraId="1DA1BDD6" w14:textId="38799E83" w:rsidR="003A0885" w:rsidRPr="0024297B" w:rsidRDefault="003A0885"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Ч</w:t>
      </w:r>
      <w:r w:rsidR="0055734C" w:rsidRPr="008B4F19">
        <w:rPr>
          <w:rFonts w:ascii="Times New Roman" w:eastAsia="Times New Roman" w:hAnsi="Times New Roman" w:cs="Times New Roman"/>
          <w:b/>
          <w:bCs/>
          <w:sz w:val="24"/>
          <w:szCs w:val="24"/>
        </w:rPr>
        <w:t xml:space="preserve">лен </w:t>
      </w:r>
      <w:r w:rsidR="0024297B">
        <w:rPr>
          <w:rFonts w:ascii="Times New Roman" w:eastAsia="Times New Roman" w:hAnsi="Times New Roman" w:cs="Times New Roman"/>
          <w:b/>
          <w:bCs/>
          <w:sz w:val="24"/>
          <w:szCs w:val="24"/>
        </w:rPr>
        <w:t>49</w:t>
      </w:r>
    </w:p>
    <w:p w14:paraId="60FC7CAD"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(1) Избрано или именувано лице не може да биде член на управен или надзорен орган во трговско друштво, јавните претпријатија, агенции, фондови и сите други организациони облици со доминантен државен капитал, освен каде што е утврдено со закон.</w:t>
      </w:r>
    </w:p>
    <w:p w14:paraId="5147F30E" w14:textId="77777777" w:rsidR="003A0885"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(2) Службено лице вработено во јавен сектор, може да биде член во еден управен или надзорен орган во трговско друштво, јавните претпријатија, агенции, фондови и сите други организациони облици со доминантен државен капитал.</w:t>
      </w:r>
    </w:p>
    <w:p w14:paraId="79D28D29" w14:textId="77777777" w:rsidR="00AB6E31" w:rsidRPr="008B4F19" w:rsidRDefault="00AB6E31" w:rsidP="00387E0F">
      <w:pPr>
        <w:spacing w:after="0" w:line="240" w:lineRule="auto"/>
        <w:jc w:val="both"/>
        <w:rPr>
          <w:rFonts w:ascii="Times New Roman" w:eastAsia="Times New Roman" w:hAnsi="Times New Roman" w:cs="Times New Roman"/>
          <w:bCs/>
          <w:sz w:val="24"/>
          <w:szCs w:val="24"/>
        </w:rPr>
      </w:pPr>
    </w:p>
    <w:p w14:paraId="504443BD"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bookmarkStart w:id="11" w:name="_Hlk524527468"/>
      <w:r w:rsidRPr="008B4F19">
        <w:rPr>
          <w:rFonts w:ascii="Times New Roman" w:eastAsia="Times New Roman" w:hAnsi="Times New Roman" w:cs="Times New Roman"/>
          <w:b/>
          <w:bCs/>
          <w:sz w:val="24"/>
          <w:szCs w:val="24"/>
        </w:rPr>
        <w:t>Забр</w:t>
      </w:r>
      <w:r w:rsidR="00D1263B" w:rsidRPr="008B4F19">
        <w:rPr>
          <w:rFonts w:ascii="Times New Roman" w:eastAsia="Times New Roman" w:hAnsi="Times New Roman" w:cs="Times New Roman"/>
          <w:b/>
          <w:bCs/>
          <w:sz w:val="24"/>
          <w:szCs w:val="24"/>
        </w:rPr>
        <w:t>ана за злоупотреба на службени податоци</w:t>
      </w:r>
      <w:r w:rsidRPr="008B4F19">
        <w:rPr>
          <w:rFonts w:ascii="Times New Roman" w:eastAsia="Times New Roman" w:hAnsi="Times New Roman" w:cs="Times New Roman"/>
          <w:b/>
          <w:bCs/>
          <w:sz w:val="24"/>
          <w:szCs w:val="24"/>
        </w:rPr>
        <w:t xml:space="preserve"> </w:t>
      </w:r>
    </w:p>
    <w:p w14:paraId="65E799D3" w14:textId="3238A523" w:rsidR="00D1263B" w:rsidRPr="0024297B" w:rsidRDefault="003A0885"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bookmarkEnd w:id="11"/>
      <w:r w:rsidR="00AF395B">
        <w:rPr>
          <w:rFonts w:ascii="Times New Roman" w:eastAsia="Times New Roman" w:hAnsi="Times New Roman" w:cs="Times New Roman"/>
          <w:b/>
          <w:bCs/>
          <w:sz w:val="24"/>
          <w:szCs w:val="24"/>
          <w:lang w:val="en-US"/>
        </w:rPr>
        <w:t>5</w:t>
      </w:r>
      <w:r w:rsidR="0024297B">
        <w:rPr>
          <w:rFonts w:ascii="Times New Roman" w:eastAsia="Times New Roman" w:hAnsi="Times New Roman" w:cs="Times New Roman"/>
          <w:b/>
          <w:bCs/>
          <w:sz w:val="24"/>
          <w:szCs w:val="24"/>
        </w:rPr>
        <w:t>0</w:t>
      </w:r>
    </w:p>
    <w:p w14:paraId="010530A3" w14:textId="07AD3F55" w:rsidR="00D1263B" w:rsidRPr="008B4F19" w:rsidRDefault="00D1263B" w:rsidP="00387E0F">
      <w:pPr>
        <w:widowControl w:val="0"/>
        <w:tabs>
          <w:tab w:val="left" w:pos="10440"/>
        </w:tabs>
        <w:autoSpaceDE w:val="0"/>
        <w:autoSpaceDN w:val="0"/>
        <w:adjustRightInd w:val="0"/>
        <w:spacing w:after="0" w:line="240" w:lineRule="auto"/>
        <w:jc w:val="both"/>
        <w:rPr>
          <w:rFonts w:ascii="Times New Roman" w:hAnsi="Times New Roman" w:cs="Times New Roman"/>
          <w:spacing w:val="-1"/>
          <w:sz w:val="24"/>
          <w:szCs w:val="24"/>
          <w:lang w:val="ru-RU"/>
        </w:rPr>
      </w:pPr>
      <w:r w:rsidRPr="008B4F19">
        <w:rPr>
          <w:rFonts w:ascii="Times New Roman" w:hAnsi="Times New Roman" w:cs="Times New Roman"/>
          <w:w w:val="102"/>
          <w:sz w:val="24"/>
          <w:szCs w:val="24"/>
          <w:lang w:val="ru-RU"/>
        </w:rPr>
        <w:t xml:space="preserve">(1) </w:t>
      </w:r>
      <w:r w:rsidR="00FD4E05" w:rsidRPr="008B4F19">
        <w:rPr>
          <w:rFonts w:ascii="Times New Roman" w:hAnsi="Times New Roman" w:cs="Times New Roman"/>
          <w:w w:val="102"/>
          <w:sz w:val="24"/>
          <w:szCs w:val="24"/>
          <w:lang w:val="ru-RU"/>
        </w:rPr>
        <w:t>С</w:t>
      </w:r>
      <w:r w:rsidRPr="008B4F19">
        <w:rPr>
          <w:rFonts w:ascii="Times New Roman" w:hAnsi="Times New Roman" w:cs="Times New Roman"/>
          <w:w w:val="102"/>
          <w:sz w:val="24"/>
          <w:szCs w:val="24"/>
          <w:lang w:val="ru-RU"/>
        </w:rPr>
        <w:t xml:space="preserve">лужбено лице </w:t>
      </w:r>
      <w:r w:rsidRPr="008B4F19">
        <w:rPr>
          <w:rFonts w:ascii="Times New Roman" w:hAnsi="Times New Roman" w:cs="Times New Roman"/>
          <w:sz w:val="24"/>
          <w:szCs w:val="24"/>
          <w:lang w:val="ru-RU"/>
        </w:rPr>
        <w:t>не смее да ги користи информациите со кои располага за остварување ко</w:t>
      </w:r>
      <w:r w:rsidRPr="008B4F19">
        <w:rPr>
          <w:rFonts w:ascii="Times New Roman" w:hAnsi="Times New Roman" w:cs="Times New Roman"/>
          <w:spacing w:val="-1"/>
          <w:sz w:val="24"/>
          <w:szCs w:val="24"/>
          <w:lang w:val="ru-RU"/>
        </w:rPr>
        <w:t xml:space="preserve">рист за себе или за друг. </w:t>
      </w:r>
    </w:p>
    <w:p w14:paraId="4BA2688E" w14:textId="3E308929" w:rsidR="00872478" w:rsidRPr="008B4F19" w:rsidRDefault="00D1263B"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(2) Обврската од став </w:t>
      </w:r>
      <w:r w:rsidR="0087247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1</w:t>
      </w:r>
      <w:r w:rsidR="0087247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 xml:space="preserve"> на овој член останува во рок од три години од денот на престанокот на функцијата, односно должноста, освен ако со закон определено не е поинаку. </w:t>
      </w:r>
    </w:p>
    <w:p w14:paraId="486B2BDD" w14:textId="72E16311" w:rsidR="0057533E" w:rsidRDefault="00D1263B" w:rsidP="00387E0F">
      <w:pPr>
        <w:widowControl w:val="0"/>
        <w:autoSpaceDE w:val="0"/>
        <w:autoSpaceDN w:val="0"/>
        <w:adjustRightInd w:val="0"/>
        <w:spacing w:after="0" w:line="240" w:lineRule="auto"/>
        <w:jc w:val="both"/>
        <w:rPr>
          <w:rFonts w:ascii="Times New Roman" w:hAnsi="Times New Roman" w:cs="Times New Roman"/>
          <w:spacing w:val="-1"/>
          <w:sz w:val="24"/>
          <w:szCs w:val="24"/>
          <w:lang w:val="ru-RU"/>
        </w:rPr>
      </w:pPr>
      <w:r w:rsidRPr="008B4F19">
        <w:rPr>
          <w:rFonts w:ascii="Times New Roman" w:hAnsi="Times New Roman" w:cs="Times New Roman"/>
          <w:spacing w:val="-2"/>
          <w:sz w:val="24"/>
          <w:szCs w:val="24"/>
          <w:lang w:val="ru-RU"/>
        </w:rPr>
        <w:t xml:space="preserve">(3) Лицето од став </w:t>
      </w:r>
      <w:r w:rsidR="0087247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1</w:t>
      </w:r>
      <w:r w:rsidR="0087247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 xml:space="preserve"> на овој член не смее да држи во тајност податоци што според овој </w:t>
      </w:r>
      <w:r w:rsidRPr="008B4F19">
        <w:rPr>
          <w:rFonts w:ascii="Times New Roman" w:hAnsi="Times New Roman" w:cs="Times New Roman"/>
          <w:spacing w:val="-3"/>
          <w:sz w:val="24"/>
          <w:szCs w:val="24"/>
          <w:lang w:val="ru-RU"/>
        </w:rPr>
        <w:t>или друг закон мораат да бидат објавени или да бара пристап кон податоци за кои знае де</w:t>
      </w:r>
      <w:r w:rsidRPr="008B4F19">
        <w:rPr>
          <w:rFonts w:ascii="Times New Roman" w:hAnsi="Times New Roman" w:cs="Times New Roman"/>
          <w:sz w:val="24"/>
          <w:szCs w:val="24"/>
          <w:lang w:val="ru-RU"/>
        </w:rPr>
        <w:t xml:space="preserve">ка не е овластен да ги добие, или да се однесува несовесно кон чувањето на податоците </w:t>
      </w:r>
      <w:r w:rsidRPr="008B4F19">
        <w:rPr>
          <w:rFonts w:ascii="Times New Roman" w:hAnsi="Times New Roman" w:cs="Times New Roman"/>
          <w:spacing w:val="-1"/>
          <w:sz w:val="24"/>
          <w:szCs w:val="24"/>
          <w:lang w:val="ru-RU"/>
        </w:rPr>
        <w:t>што претставуваат тајна.</w:t>
      </w:r>
    </w:p>
    <w:p w14:paraId="1D7E655E" w14:textId="77777777" w:rsidR="00AB6E31" w:rsidRPr="008B4F19" w:rsidRDefault="00AB6E31" w:rsidP="00387E0F">
      <w:pPr>
        <w:widowControl w:val="0"/>
        <w:autoSpaceDE w:val="0"/>
        <w:autoSpaceDN w:val="0"/>
        <w:adjustRightInd w:val="0"/>
        <w:spacing w:after="0" w:line="240" w:lineRule="auto"/>
        <w:jc w:val="both"/>
        <w:rPr>
          <w:rFonts w:ascii="Times New Roman" w:hAnsi="Times New Roman" w:cs="Times New Roman"/>
          <w:spacing w:val="-1"/>
          <w:sz w:val="24"/>
          <w:szCs w:val="24"/>
          <w:lang w:val="ru-RU"/>
        </w:rPr>
      </w:pPr>
    </w:p>
    <w:p w14:paraId="3A0996CA"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bookmarkStart w:id="12" w:name="_Hlk524527510"/>
      <w:r w:rsidRPr="008B4F19">
        <w:rPr>
          <w:rFonts w:ascii="Times New Roman" w:eastAsia="Times New Roman" w:hAnsi="Times New Roman" w:cs="Times New Roman"/>
          <w:b/>
          <w:bCs/>
          <w:sz w:val="24"/>
          <w:szCs w:val="24"/>
        </w:rPr>
        <w:t>Ограничувања во соработката со правни лица</w:t>
      </w:r>
    </w:p>
    <w:p w14:paraId="1CEA84CC" w14:textId="686F361A" w:rsidR="003A0885" w:rsidRPr="0024297B" w:rsidRDefault="002508AD"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rPr>
        <w:t>1</w:t>
      </w:r>
    </w:p>
    <w:p w14:paraId="6BF54F89" w14:textId="77777777" w:rsidR="00D73AB1" w:rsidRDefault="00D73AB1" w:rsidP="00752AF8">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r w:rsidRPr="008B4F19">
        <w:rPr>
          <w:rFonts w:ascii="Times New Roman" w:hAnsi="Times New Roman" w:cs="Times New Roman"/>
          <w:spacing w:val="-3"/>
          <w:sz w:val="24"/>
          <w:szCs w:val="24"/>
          <w:lang w:val="ru-RU"/>
        </w:rPr>
        <w:t>Избрано или именувано лице, како и друго службено лице или одговорно ли</w:t>
      </w:r>
      <w:r w:rsidRPr="008B4F19">
        <w:rPr>
          <w:rFonts w:ascii="Times New Roman" w:hAnsi="Times New Roman" w:cs="Times New Roman"/>
          <w:spacing w:val="-4"/>
          <w:sz w:val="24"/>
          <w:szCs w:val="24"/>
          <w:lang w:val="ru-RU"/>
        </w:rPr>
        <w:t>це во јавно претпријатие, јавна установа или друго правно лице што располага со државен капитал не може, во вршењето на својата функција, односно служба, да воспостави делов</w:t>
      </w:r>
      <w:r w:rsidRPr="008B4F19">
        <w:rPr>
          <w:rFonts w:ascii="Times New Roman" w:hAnsi="Times New Roman" w:cs="Times New Roman"/>
          <w:spacing w:val="-2"/>
          <w:sz w:val="24"/>
          <w:szCs w:val="24"/>
          <w:lang w:val="ru-RU"/>
        </w:rPr>
        <w:t>ни односи со правно лице што го основал тој или член на неговото семејство, или во кое одговорното лице е член на неговото семејство, а доколку деловните односи се воспоставени од порано, е должно да се изземе од какво и да било одлучување   и за тоа   да ја изве</w:t>
      </w:r>
      <w:r w:rsidRPr="008B4F19">
        <w:rPr>
          <w:rFonts w:ascii="Times New Roman" w:hAnsi="Times New Roman" w:cs="Times New Roman"/>
          <w:spacing w:val="-3"/>
          <w:sz w:val="24"/>
          <w:szCs w:val="24"/>
          <w:lang w:val="ru-RU"/>
        </w:rPr>
        <w:t>сти Државната комисија.</w:t>
      </w:r>
    </w:p>
    <w:p w14:paraId="15038A36" w14:textId="77777777" w:rsidR="00AB6E31" w:rsidRPr="008B4F19" w:rsidRDefault="00AB6E31" w:rsidP="00752AF8">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p>
    <w:p w14:paraId="3CF93B46"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Користење на заеми и други видови поддршка од државата</w:t>
      </w:r>
    </w:p>
    <w:p w14:paraId="4063B3B0" w14:textId="2DD3EBED" w:rsidR="003A0885" w:rsidRPr="0024297B" w:rsidRDefault="002508AD"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rPr>
        <w:t>2</w:t>
      </w:r>
    </w:p>
    <w:p w14:paraId="4BF136D0" w14:textId="051AE43C" w:rsidR="00D73AB1" w:rsidRDefault="00D73AB1" w:rsidP="00752AF8">
      <w:pPr>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sz w:val="24"/>
          <w:szCs w:val="24"/>
          <w:lang w:val="ru-RU"/>
        </w:rPr>
        <w:t>Ако правно лице основано од избрано или именувано лице, службено лице или одго</w:t>
      </w:r>
      <w:r w:rsidRPr="008B4F19">
        <w:rPr>
          <w:rFonts w:ascii="Times New Roman" w:hAnsi="Times New Roman" w:cs="Times New Roman"/>
          <w:spacing w:val="-1"/>
          <w:sz w:val="24"/>
          <w:szCs w:val="24"/>
          <w:lang w:val="ru-RU"/>
        </w:rPr>
        <w:t xml:space="preserve">ворно лице во јавно претпријатие, </w:t>
      </w:r>
      <w:r w:rsidRPr="008B4F19">
        <w:rPr>
          <w:rFonts w:ascii="Times New Roman" w:hAnsi="Times New Roman" w:cs="Times New Roman"/>
          <w:spacing w:val="-2"/>
          <w:sz w:val="24"/>
          <w:szCs w:val="24"/>
          <w:lang w:val="ru-RU"/>
        </w:rPr>
        <w:t>јавна устано</w:t>
      </w:r>
      <w:r w:rsidRPr="008B4F19">
        <w:rPr>
          <w:rFonts w:ascii="Times New Roman" w:hAnsi="Times New Roman" w:cs="Times New Roman"/>
          <w:spacing w:val="-3"/>
          <w:sz w:val="24"/>
          <w:szCs w:val="24"/>
          <w:lang w:val="ru-RU"/>
        </w:rPr>
        <w:t xml:space="preserve">ва или друго правно лице кое располага со државен капитал </w:t>
      </w:r>
      <w:r w:rsidRPr="008B4F19">
        <w:rPr>
          <w:rFonts w:ascii="Times New Roman" w:hAnsi="Times New Roman" w:cs="Times New Roman"/>
          <w:spacing w:val="-1"/>
          <w:sz w:val="24"/>
          <w:szCs w:val="24"/>
          <w:lang w:val="ru-RU"/>
        </w:rPr>
        <w:t xml:space="preserve">или од член на неговото семејство, или во кое член на </w:t>
      </w:r>
      <w:r w:rsidRPr="008B4F19">
        <w:rPr>
          <w:rFonts w:ascii="Times New Roman" w:hAnsi="Times New Roman" w:cs="Times New Roman"/>
          <w:spacing w:val="-4"/>
          <w:sz w:val="24"/>
          <w:szCs w:val="24"/>
          <w:lang w:val="ru-RU"/>
        </w:rPr>
        <w:t xml:space="preserve">неговото семејство е одговорно лице, се појави </w:t>
      </w:r>
      <w:r w:rsidRPr="008B4F19">
        <w:rPr>
          <w:rFonts w:ascii="Times New Roman" w:hAnsi="Times New Roman" w:cs="Times New Roman"/>
          <w:spacing w:val="-4"/>
          <w:sz w:val="24"/>
          <w:szCs w:val="24"/>
          <w:highlight w:val="yellow"/>
          <w:lang w:val="ru-RU"/>
        </w:rPr>
        <w:t>како корисник на грант, односно финансиска поддршка од државата</w:t>
      </w:r>
      <w:r w:rsidRPr="008B4F19">
        <w:rPr>
          <w:rFonts w:ascii="Times New Roman" w:hAnsi="Times New Roman" w:cs="Times New Roman"/>
          <w:spacing w:val="-4"/>
          <w:sz w:val="24"/>
          <w:szCs w:val="24"/>
          <w:lang w:val="ru-RU"/>
        </w:rPr>
        <w:t xml:space="preserve"> или како корисник на заеми кај кои заемодавач е државата, кредити за кои гаранции дава државата, кредити од примарната емисија или </w:t>
      </w:r>
      <w:r w:rsidRPr="008B4F19">
        <w:rPr>
          <w:rFonts w:ascii="Times New Roman" w:hAnsi="Times New Roman" w:cs="Times New Roman"/>
          <w:sz w:val="24"/>
          <w:szCs w:val="24"/>
          <w:lang w:val="ru-RU"/>
        </w:rPr>
        <w:t>од други државни депозити и средства, избраното или именуваното службеното и одго</w:t>
      </w:r>
      <w:r w:rsidRPr="008B4F19">
        <w:rPr>
          <w:rFonts w:ascii="Times New Roman" w:hAnsi="Times New Roman" w:cs="Times New Roman"/>
          <w:spacing w:val="-2"/>
          <w:sz w:val="24"/>
          <w:szCs w:val="24"/>
          <w:lang w:val="ru-RU"/>
        </w:rPr>
        <w:t xml:space="preserve">ворното лице е должно веднаш, а најдоцна во рок од десет дена по добивањето на заемот, </w:t>
      </w:r>
      <w:r w:rsidRPr="008B4F19">
        <w:rPr>
          <w:rFonts w:ascii="Times New Roman" w:hAnsi="Times New Roman" w:cs="Times New Roman"/>
          <w:spacing w:val="-3"/>
          <w:sz w:val="24"/>
          <w:szCs w:val="24"/>
          <w:lang w:val="ru-RU"/>
        </w:rPr>
        <w:t xml:space="preserve">кредитот, или </w:t>
      </w:r>
      <w:r w:rsidRPr="008B4F19">
        <w:rPr>
          <w:rFonts w:ascii="Times New Roman" w:hAnsi="Times New Roman" w:cs="Times New Roman"/>
          <w:spacing w:val="-3"/>
          <w:sz w:val="24"/>
          <w:szCs w:val="24"/>
          <w:highlight w:val="yellow"/>
          <w:lang w:val="ru-RU"/>
        </w:rPr>
        <w:t>грантот, односно финансиската</w:t>
      </w:r>
      <w:r w:rsidRPr="008B4F19">
        <w:rPr>
          <w:rFonts w:ascii="Times New Roman" w:hAnsi="Times New Roman" w:cs="Times New Roman"/>
          <w:spacing w:val="-3"/>
          <w:sz w:val="24"/>
          <w:szCs w:val="24"/>
          <w:lang w:val="ru-RU"/>
        </w:rPr>
        <w:t xml:space="preserve"> поддршка тоа да го пријави на Државната комисија</w:t>
      </w:r>
      <w:r w:rsidR="00AB6E31">
        <w:rPr>
          <w:rFonts w:ascii="Times New Roman" w:hAnsi="Times New Roman" w:cs="Times New Roman"/>
          <w:spacing w:val="-3"/>
          <w:sz w:val="24"/>
          <w:szCs w:val="24"/>
          <w:lang w:val="ru-RU"/>
        </w:rPr>
        <w:t>.</w:t>
      </w:r>
    </w:p>
    <w:p w14:paraId="36ECCAE7" w14:textId="77777777" w:rsidR="00AB6E31" w:rsidRPr="008B4F19" w:rsidRDefault="00AB6E31" w:rsidP="00752AF8">
      <w:pPr>
        <w:spacing w:after="0" w:line="240" w:lineRule="auto"/>
        <w:jc w:val="both"/>
        <w:rPr>
          <w:rFonts w:ascii="Times New Roman" w:eastAsia="Times New Roman" w:hAnsi="Times New Roman" w:cs="Times New Roman"/>
          <w:bCs/>
          <w:sz w:val="24"/>
          <w:szCs w:val="24"/>
        </w:rPr>
      </w:pPr>
    </w:p>
    <w:p w14:paraId="7FD09529"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bookmarkStart w:id="13" w:name="_Hlk524527545"/>
      <w:bookmarkEnd w:id="12"/>
      <w:r w:rsidRPr="008B4F19">
        <w:rPr>
          <w:rFonts w:ascii="Times New Roman" w:eastAsia="Times New Roman" w:hAnsi="Times New Roman" w:cs="Times New Roman"/>
          <w:b/>
          <w:bCs/>
          <w:sz w:val="24"/>
          <w:szCs w:val="24"/>
        </w:rPr>
        <w:t>Располагање со државен имот</w:t>
      </w:r>
    </w:p>
    <w:p w14:paraId="7FF750A8" w14:textId="06F54F2B" w:rsidR="003A0885" w:rsidRPr="0024297B" w:rsidRDefault="002508AD"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sidRPr="008B4F19">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rPr>
        <w:t>3</w:t>
      </w:r>
    </w:p>
    <w:p w14:paraId="4DDE4C85" w14:textId="77777777" w:rsidR="003A0885" w:rsidRDefault="00D73AB1" w:rsidP="00752AF8">
      <w:pPr>
        <w:spacing w:after="0" w:line="240" w:lineRule="auto"/>
        <w:jc w:val="both"/>
        <w:rPr>
          <w:rFonts w:ascii="Times New Roman" w:eastAsia="Times New Roman" w:hAnsi="Times New Roman" w:cs="Times New Roman"/>
          <w:bCs/>
          <w:sz w:val="24"/>
          <w:szCs w:val="24"/>
        </w:rPr>
      </w:pPr>
      <w:r w:rsidRPr="008B4F19">
        <w:rPr>
          <w:rFonts w:ascii="Times New Roman" w:hAnsi="Times New Roman" w:cs="Times New Roman"/>
          <w:spacing w:val="-3"/>
          <w:sz w:val="24"/>
          <w:szCs w:val="24"/>
          <w:lang w:val="ru-RU"/>
        </w:rPr>
        <w:lastRenderedPageBreak/>
        <w:t>Избрано или именувано лице, како и друго службено или одговорно лице во јав-</w:t>
      </w:r>
      <w:r w:rsidRPr="008B4F19">
        <w:rPr>
          <w:rFonts w:ascii="Times New Roman" w:hAnsi="Times New Roman" w:cs="Times New Roman"/>
          <w:spacing w:val="-3"/>
          <w:sz w:val="24"/>
          <w:szCs w:val="24"/>
          <w:lang w:val="ru-RU"/>
        </w:rPr>
        <w:br/>
        <w:t>но претпријатие, јавна установа и друго правно лице што располага со државен капитал, е должно веднаш, а најдоцна во рок од 15 дена од денот на изборот, именувањето, вработу</w:t>
      </w:r>
      <w:r w:rsidRPr="008B4F19">
        <w:rPr>
          <w:rFonts w:ascii="Times New Roman" w:hAnsi="Times New Roman" w:cs="Times New Roman"/>
          <w:sz w:val="24"/>
          <w:szCs w:val="24"/>
          <w:lang w:val="ru-RU"/>
        </w:rPr>
        <w:t xml:space="preserve">вањето или од стапувањето на должност, на Државната комисија да и го пријави секој </w:t>
      </w:r>
      <w:r w:rsidRPr="008B4F19">
        <w:rPr>
          <w:rFonts w:ascii="Times New Roman" w:hAnsi="Times New Roman" w:cs="Times New Roman"/>
          <w:spacing w:val="-3"/>
          <w:sz w:val="24"/>
          <w:szCs w:val="24"/>
          <w:lang w:val="ru-RU"/>
        </w:rPr>
        <w:t>промет со државен имот со кој се стапува во правен однос со правно лице основано од не</w:t>
      </w:r>
      <w:r w:rsidRPr="008B4F19">
        <w:rPr>
          <w:rFonts w:ascii="Times New Roman" w:hAnsi="Times New Roman" w:cs="Times New Roman"/>
          <w:spacing w:val="-1"/>
          <w:sz w:val="24"/>
          <w:szCs w:val="24"/>
          <w:lang w:val="ru-RU"/>
        </w:rPr>
        <w:t>го или член на неговото семејство или во кое одговорно лице е член на неговото семејс</w:t>
      </w:r>
      <w:r w:rsidRPr="008B4F19">
        <w:rPr>
          <w:rFonts w:ascii="Times New Roman" w:hAnsi="Times New Roman" w:cs="Times New Roman"/>
          <w:spacing w:val="-2"/>
          <w:sz w:val="24"/>
          <w:szCs w:val="24"/>
          <w:lang w:val="ru-RU"/>
        </w:rPr>
        <w:t>тво</w:t>
      </w:r>
      <w:r w:rsidR="003A0885" w:rsidRPr="008B4F19">
        <w:rPr>
          <w:rFonts w:ascii="Times New Roman" w:eastAsia="Times New Roman" w:hAnsi="Times New Roman" w:cs="Times New Roman"/>
          <w:bCs/>
          <w:sz w:val="24"/>
          <w:szCs w:val="24"/>
        </w:rPr>
        <w:t>.</w:t>
      </w:r>
    </w:p>
    <w:p w14:paraId="61CC98FF" w14:textId="77777777" w:rsidR="00AB6E31" w:rsidRPr="008B4F19" w:rsidRDefault="00AB6E31" w:rsidP="00752AF8">
      <w:pPr>
        <w:spacing w:after="0" w:line="240" w:lineRule="auto"/>
        <w:jc w:val="both"/>
        <w:rPr>
          <w:rFonts w:ascii="Times New Roman" w:eastAsia="Times New Roman" w:hAnsi="Times New Roman" w:cs="Times New Roman"/>
          <w:bCs/>
          <w:sz w:val="24"/>
          <w:szCs w:val="24"/>
        </w:rPr>
      </w:pPr>
    </w:p>
    <w:p w14:paraId="642A5E29" w14:textId="77777777" w:rsidR="00D73AB1" w:rsidRPr="008B4F19" w:rsidRDefault="00D73AB1"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Економично користење на државни средства</w:t>
      </w:r>
    </w:p>
    <w:p w14:paraId="486B2E8D" w14:textId="304F1762" w:rsidR="00D73AB1" w:rsidRPr="008B4F19"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5</w:t>
      </w:r>
      <w:r w:rsidR="0024297B">
        <w:rPr>
          <w:rFonts w:ascii="Times New Roman" w:hAnsi="Times New Roman" w:cs="Times New Roman"/>
          <w:b/>
          <w:spacing w:val="-5"/>
          <w:sz w:val="24"/>
          <w:szCs w:val="24"/>
        </w:rPr>
        <w:t>4</w:t>
      </w:r>
      <w:r w:rsidR="00AF395B" w:rsidRPr="008B4F19">
        <w:rPr>
          <w:rFonts w:ascii="Times New Roman" w:hAnsi="Times New Roman" w:cs="Times New Roman"/>
          <w:b/>
          <w:spacing w:val="-5"/>
          <w:sz w:val="24"/>
          <w:szCs w:val="24"/>
          <w:lang w:val="ru-RU"/>
        </w:rPr>
        <w:t xml:space="preserve"> </w:t>
      </w:r>
    </w:p>
    <w:p w14:paraId="52E5A107" w14:textId="244F04E6" w:rsidR="00D73AB1" w:rsidRDefault="00D73AB1" w:rsidP="00752AF8">
      <w:pPr>
        <w:widowControl w:val="0"/>
        <w:autoSpaceDE w:val="0"/>
        <w:autoSpaceDN w:val="0"/>
        <w:adjustRightInd w:val="0"/>
        <w:spacing w:after="0" w:line="240" w:lineRule="auto"/>
        <w:ind w:firstLine="284"/>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Избрано или именувано лице, службено лице и одговорно лице во јавно претпријатие, јавна установа и друго правно лице што располага со државен капитал е должно да ги чува државните средства што му се доверени и со нив да располага на најекономичен начин и за </w:t>
      </w:r>
      <w:r w:rsidRPr="008B4F19">
        <w:rPr>
          <w:rFonts w:ascii="Times New Roman" w:hAnsi="Times New Roman" w:cs="Times New Roman"/>
          <w:spacing w:val="-1"/>
          <w:sz w:val="24"/>
          <w:szCs w:val="24"/>
          <w:lang w:val="ru-RU"/>
        </w:rPr>
        <w:t xml:space="preserve">однапред определените намени. Забрането е средствата да се користат за приватни цели </w:t>
      </w:r>
      <w:r w:rsidRPr="008B4F19">
        <w:rPr>
          <w:rFonts w:ascii="Times New Roman" w:hAnsi="Times New Roman" w:cs="Times New Roman"/>
          <w:spacing w:val="-2"/>
          <w:sz w:val="24"/>
          <w:szCs w:val="24"/>
          <w:lang w:val="ru-RU"/>
        </w:rPr>
        <w:t xml:space="preserve">или да се даваат на друг на користење. </w:t>
      </w:r>
    </w:p>
    <w:p w14:paraId="011657B1" w14:textId="77777777" w:rsidR="00AB6E31" w:rsidRPr="008B4F19" w:rsidRDefault="00AB6E31" w:rsidP="00752AF8">
      <w:pPr>
        <w:widowControl w:val="0"/>
        <w:autoSpaceDE w:val="0"/>
        <w:autoSpaceDN w:val="0"/>
        <w:adjustRightInd w:val="0"/>
        <w:spacing w:after="0" w:line="240" w:lineRule="auto"/>
        <w:ind w:firstLine="284"/>
        <w:jc w:val="both"/>
        <w:rPr>
          <w:rFonts w:ascii="Times New Roman" w:hAnsi="Times New Roman" w:cs="Times New Roman"/>
          <w:spacing w:val="-2"/>
          <w:sz w:val="24"/>
          <w:szCs w:val="24"/>
          <w:lang w:val="ru-RU"/>
        </w:rPr>
      </w:pPr>
    </w:p>
    <w:p w14:paraId="3BF8DDD6"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Забрана за стекнување акционерски права</w:t>
      </w:r>
    </w:p>
    <w:p w14:paraId="55632585" w14:textId="566E1A26" w:rsidR="003A0885" w:rsidRPr="0024297B" w:rsidRDefault="0057533E"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lang w:val="en-US"/>
        </w:rPr>
        <w:t>5</w:t>
      </w:r>
    </w:p>
    <w:p w14:paraId="0671E672" w14:textId="052E70BA" w:rsidR="00872478" w:rsidRPr="00872478" w:rsidRDefault="00872478" w:rsidP="00387E0F">
      <w:pPr>
        <w:spacing w:after="0" w:line="240" w:lineRule="auto"/>
        <w:jc w:val="both"/>
        <w:rPr>
          <w:rFonts w:ascii="Times New Roman" w:hAnsi="Times New Roman" w:cs="Times New Roman"/>
          <w:spacing w:val="-1"/>
          <w:sz w:val="24"/>
          <w:szCs w:val="24"/>
          <w:lang w:val="ru-RU"/>
        </w:rPr>
      </w:pPr>
      <w:r>
        <w:rPr>
          <w:rFonts w:ascii="Times New Roman" w:hAnsi="Times New Roman" w:cs="Times New Roman"/>
          <w:spacing w:val="-3"/>
          <w:sz w:val="24"/>
          <w:szCs w:val="24"/>
          <w:lang w:val="en-US"/>
        </w:rPr>
        <w:t xml:space="preserve">(1) </w:t>
      </w:r>
      <w:r w:rsidR="002B2A5D" w:rsidRPr="00872478">
        <w:rPr>
          <w:rFonts w:ascii="Times New Roman" w:hAnsi="Times New Roman" w:cs="Times New Roman"/>
          <w:spacing w:val="-3"/>
          <w:sz w:val="24"/>
          <w:szCs w:val="24"/>
          <w:lang w:val="ru-RU"/>
        </w:rPr>
        <w:t>Избрано или именувано лице, службено лице и одговорно лице во јавно прет</w:t>
      </w:r>
      <w:r w:rsidR="002B2A5D" w:rsidRPr="00872478">
        <w:rPr>
          <w:rFonts w:ascii="Times New Roman" w:hAnsi="Times New Roman" w:cs="Times New Roman"/>
          <w:spacing w:val="-2"/>
          <w:sz w:val="24"/>
          <w:szCs w:val="24"/>
          <w:lang w:val="ru-RU"/>
        </w:rPr>
        <w:t xml:space="preserve">пријатие, јавна установа или во друго правно лице што располага со државен капитал не </w:t>
      </w:r>
      <w:r w:rsidR="002B2A5D" w:rsidRPr="00872478">
        <w:rPr>
          <w:rFonts w:ascii="Times New Roman" w:hAnsi="Times New Roman" w:cs="Times New Roman"/>
          <w:spacing w:val="-4"/>
          <w:sz w:val="24"/>
          <w:szCs w:val="24"/>
          <w:lang w:val="ru-RU"/>
        </w:rPr>
        <w:t>може во текот на траењето на мандатот, односно должноста и во рок од три години по неј</w:t>
      </w:r>
      <w:r w:rsidR="002B2A5D" w:rsidRPr="00872478">
        <w:rPr>
          <w:rFonts w:ascii="Times New Roman" w:hAnsi="Times New Roman" w:cs="Times New Roman"/>
          <w:spacing w:val="-2"/>
          <w:sz w:val="24"/>
          <w:szCs w:val="24"/>
          <w:lang w:val="ru-RU"/>
        </w:rPr>
        <w:t xml:space="preserve">зиниот престанок да стекне по која и да е основа и во кој и да е облик акционерски права </w:t>
      </w:r>
      <w:r w:rsidR="002B2A5D" w:rsidRPr="00872478">
        <w:rPr>
          <w:rFonts w:ascii="Times New Roman" w:hAnsi="Times New Roman" w:cs="Times New Roman"/>
          <w:sz w:val="24"/>
          <w:szCs w:val="24"/>
          <w:lang w:val="ru-RU"/>
        </w:rPr>
        <w:t xml:space="preserve">во правно лице врз кое тој или органот во кој работи или работел врши, односно вршел </w:t>
      </w:r>
      <w:r w:rsidR="002B2A5D" w:rsidRPr="00872478">
        <w:rPr>
          <w:rFonts w:ascii="Times New Roman" w:hAnsi="Times New Roman" w:cs="Times New Roman"/>
          <w:spacing w:val="-1"/>
          <w:sz w:val="24"/>
          <w:szCs w:val="24"/>
          <w:lang w:val="ru-RU"/>
        </w:rPr>
        <w:t>надзор, освен ако тие права ги стекне по пат на наследување.</w:t>
      </w:r>
    </w:p>
    <w:p w14:paraId="2D6CB2D7" w14:textId="253BC4EA" w:rsidR="002B2A5D" w:rsidRDefault="00872478" w:rsidP="00387E0F">
      <w:pPr>
        <w:spacing w:after="0" w:line="240" w:lineRule="auto"/>
        <w:jc w:val="both"/>
        <w:rPr>
          <w:rFonts w:ascii="Times New Roman" w:hAnsi="Times New Roman" w:cs="Times New Roman"/>
          <w:spacing w:val="-3"/>
          <w:sz w:val="24"/>
          <w:szCs w:val="24"/>
          <w:lang w:val="ru-RU"/>
        </w:rPr>
      </w:pPr>
      <w:r>
        <w:rPr>
          <w:rFonts w:ascii="Times New Roman" w:hAnsi="Times New Roman" w:cs="Times New Roman"/>
          <w:w w:val="102"/>
          <w:sz w:val="24"/>
          <w:szCs w:val="24"/>
          <w:lang w:val="en-US"/>
        </w:rPr>
        <w:t xml:space="preserve">(2) </w:t>
      </w:r>
      <w:r w:rsidR="002B2A5D" w:rsidRPr="00872478">
        <w:rPr>
          <w:rFonts w:ascii="Times New Roman" w:hAnsi="Times New Roman" w:cs="Times New Roman"/>
          <w:w w:val="102"/>
          <w:sz w:val="24"/>
          <w:szCs w:val="24"/>
          <w:lang w:val="ru-RU"/>
        </w:rPr>
        <w:t xml:space="preserve">Стекнувањето на акционерски права за време на траењето на мандатот, односно </w:t>
      </w:r>
      <w:r w:rsidR="002B2A5D" w:rsidRPr="00872478">
        <w:rPr>
          <w:rFonts w:ascii="Times New Roman" w:hAnsi="Times New Roman" w:cs="Times New Roman"/>
          <w:spacing w:val="-2"/>
          <w:sz w:val="24"/>
          <w:szCs w:val="24"/>
          <w:lang w:val="ru-RU"/>
        </w:rPr>
        <w:t xml:space="preserve">службата лицето од став </w:t>
      </w:r>
      <w:r>
        <w:rPr>
          <w:rFonts w:ascii="Times New Roman" w:hAnsi="Times New Roman" w:cs="Times New Roman"/>
          <w:spacing w:val="-2"/>
          <w:sz w:val="24"/>
          <w:szCs w:val="24"/>
          <w:lang w:val="en-US"/>
        </w:rPr>
        <w:t>(</w:t>
      </w:r>
      <w:r w:rsidR="002B2A5D" w:rsidRPr="00872478">
        <w:rPr>
          <w:rFonts w:ascii="Times New Roman" w:hAnsi="Times New Roman" w:cs="Times New Roman"/>
          <w:spacing w:val="-2"/>
          <w:sz w:val="24"/>
          <w:szCs w:val="24"/>
          <w:lang w:val="ru-RU"/>
        </w:rPr>
        <w:t>1</w:t>
      </w:r>
      <w:r>
        <w:rPr>
          <w:rFonts w:ascii="Times New Roman" w:hAnsi="Times New Roman" w:cs="Times New Roman"/>
          <w:spacing w:val="-2"/>
          <w:sz w:val="24"/>
          <w:szCs w:val="24"/>
          <w:lang w:val="en-US"/>
        </w:rPr>
        <w:t>)</w:t>
      </w:r>
      <w:r w:rsidR="002B2A5D" w:rsidRPr="00872478">
        <w:rPr>
          <w:rFonts w:ascii="Times New Roman" w:hAnsi="Times New Roman" w:cs="Times New Roman"/>
          <w:spacing w:val="-2"/>
          <w:sz w:val="24"/>
          <w:szCs w:val="24"/>
          <w:lang w:val="ru-RU"/>
        </w:rPr>
        <w:t xml:space="preserve"> на овој член е должно да го пријави на Државната комисија во </w:t>
      </w:r>
      <w:r w:rsidR="002B2A5D" w:rsidRPr="00872478">
        <w:rPr>
          <w:rFonts w:ascii="Times New Roman" w:hAnsi="Times New Roman" w:cs="Times New Roman"/>
          <w:spacing w:val="-3"/>
          <w:sz w:val="24"/>
          <w:szCs w:val="24"/>
          <w:lang w:val="ru-RU"/>
        </w:rPr>
        <w:t>рок од 30 дена по нивното стекнување.</w:t>
      </w:r>
    </w:p>
    <w:p w14:paraId="512EC7BD" w14:textId="77777777" w:rsidR="00AB6E31" w:rsidRPr="00872478" w:rsidRDefault="00AB6E31" w:rsidP="00387E0F">
      <w:pPr>
        <w:spacing w:after="0" w:line="240" w:lineRule="auto"/>
        <w:jc w:val="both"/>
        <w:rPr>
          <w:rFonts w:ascii="Times New Roman" w:eastAsia="Times New Roman" w:hAnsi="Times New Roman" w:cs="Times New Roman"/>
          <w:bCs/>
          <w:sz w:val="24"/>
          <w:szCs w:val="24"/>
        </w:rPr>
      </w:pPr>
    </w:p>
    <w:p w14:paraId="6151162C" w14:textId="77777777" w:rsidR="003A0885" w:rsidRPr="008B4F19" w:rsidRDefault="003A0885" w:rsidP="00752AF8">
      <w:pPr>
        <w:spacing w:after="0" w:line="240" w:lineRule="auto"/>
        <w:jc w:val="center"/>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Забрана на влијание за вработување блиски роднини</w:t>
      </w:r>
    </w:p>
    <w:p w14:paraId="7ECC86BF" w14:textId="76C9097D" w:rsidR="003A0885" w:rsidRPr="0024297B" w:rsidRDefault="002508AD" w:rsidP="00752AF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rPr>
        <w:t>6</w:t>
      </w:r>
    </w:p>
    <w:p w14:paraId="075A5BC1" w14:textId="197DFCCB" w:rsidR="003A0885" w:rsidRPr="008B4F19" w:rsidRDefault="003A0885" w:rsidP="00387E0F">
      <w:pPr>
        <w:widowControl w:val="0"/>
        <w:tabs>
          <w:tab w:val="left" w:pos="10800"/>
        </w:tabs>
        <w:autoSpaceDE w:val="0"/>
        <w:autoSpaceDN w:val="0"/>
        <w:adjustRightInd w:val="0"/>
        <w:spacing w:after="0" w:line="240" w:lineRule="auto"/>
        <w:ind w:right="6"/>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(1) Избрано или именувано лице не смее да врши влијание за вработување или унапредување на </w:t>
      </w:r>
      <w:r w:rsidR="005B3DCD">
        <w:rPr>
          <w:rFonts w:ascii="Times New Roman" w:eastAsia="Times New Roman" w:hAnsi="Times New Roman" w:cs="Times New Roman"/>
          <w:sz w:val="24"/>
          <w:szCs w:val="24"/>
        </w:rPr>
        <w:t>блиско лице</w:t>
      </w:r>
      <w:r w:rsidRPr="008B4F19">
        <w:rPr>
          <w:rFonts w:ascii="Times New Roman" w:eastAsia="Times New Roman" w:hAnsi="Times New Roman" w:cs="Times New Roman"/>
          <w:sz w:val="24"/>
          <w:szCs w:val="24"/>
        </w:rPr>
        <w:t xml:space="preserve"> во органот во кој е избрано или именувано, или во друг државен орган или јавно претпријатие, јавна установа или друго правно лице што располага со државен капитал врз кое врши надзор органот во кој лицето е избрано, односно именувано.</w:t>
      </w:r>
    </w:p>
    <w:p w14:paraId="307EB316" w14:textId="77777777" w:rsidR="003A0885" w:rsidRPr="008B4F19" w:rsidRDefault="003A0885" w:rsidP="00387E0F">
      <w:pPr>
        <w:widowControl w:val="0"/>
        <w:autoSpaceDE w:val="0"/>
        <w:autoSpaceDN w:val="0"/>
        <w:adjustRightInd w:val="0"/>
        <w:spacing w:after="0" w:line="240" w:lineRule="auto"/>
        <w:ind w:right="6"/>
        <w:jc w:val="both"/>
        <w:rPr>
          <w:rFonts w:ascii="Times New Roman" w:eastAsia="Times New Roman" w:hAnsi="Times New Roman" w:cs="Times New Roman"/>
          <w:sz w:val="24"/>
          <w:szCs w:val="24"/>
        </w:rPr>
      </w:pPr>
      <w:r w:rsidRPr="008B4F19">
        <w:rPr>
          <w:rFonts w:ascii="Times New Roman" w:eastAsia="Times New Roman" w:hAnsi="Times New Roman" w:cs="Times New Roman"/>
          <w:sz w:val="24"/>
          <w:szCs w:val="24"/>
        </w:rPr>
        <w:t xml:space="preserve">(2) Избрано или именувано лице, службено лице и одговорно лице во јавно претпријатие и друго правно лице што располага со државен капитал е должно да ја извести Државната комисија за секој избор, именување или вработување унапредување на член на неговото семејство во државен орган, орган на локалната самоуправа, јавно претпријатие или друго правно лице што располага со државен капитал, во рок од десет дена по извршениот избор, именување, унапредување или вработување. </w:t>
      </w:r>
    </w:p>
    <w:p w14:paraId="07A920C6" w14:textId="77777777" w:rsidR="003A0885" w:rsidRPr="008B4F19" w:rsidRDefault="003A0885" w:rsidP="00752AF8">
      <w:pPr>
        <w:spacing w:after="0" w:line="240" w:lineRule="auto"/>
        <w:jc w:val="both"/>
        <w:rPr>
          <w:rFonts w:ascii="Times New Roman" w:eastAsia="Times New Roman" w:hAnsi="Times New Roman" w:cs="Times New Roman"/>
          <w:bCs/>
          <w:sz w:val="24"/>
          <w:szCs w:val="24"/>
        </w:rPr>
      </w:pPr>
    </w:p>
    <w:bookmarkEnd w:id="13"/>
    <w:p w14:paraId="7E5AEDDE"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Забрана за влијание врз постапките за јавни набавки</w:t>
      </w:r>
    </w:p>
    <w:p w14:paraId="016468B8" w14:textId="36063171" w:rsidR="00070B9A" w:rsidRPr="0024297B" w:rsidRDefault="002508AD" w:rsidP="00752AF8">
      <w:pPr>
        <w:spacing w:after="0" w:line="240" w:lineRule="auto"/>
        <w:jc w:val="center"/>
        <w:outlineLvl w:val="4"/>
        <w:rPr>
          <w:rFonts w:ascii="Times New Roman" w:eastAsia="Times New Roman" w:hAnsi="Times New Roman" w:cs="Times New Roman"/>
          <w:b/>
          <w:bCs/>
          <w:sz w:val="24"/>
          <w:szCs w:val="24"/>
        </w:rPr>
      </w:pPr>
      <w:bookmarkStart w:id="14" w:name="_Hlk524527578"/>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rPr>
        <w:t>7</w:t>
      </w:r>
    </w:p>
    <w:p w14:paraId="0412131E" w14:textId="77777777" w:rsidR="00070B9A" w:rsidRPr="008B4F19" w:rsidRDefault="00070B9A" w:rsidP="00387E0F">
      <w:pPr>
        <w:widowControl w:val="0"/>
        <w:autoSpaceDE w:val="0"/>
        <w:autoSpaceDN w:val="0"/>
        <w:adjustRightInd w:val="0"/>
        <w:spacing w:after="0" w:line="240" w:lineRule="auto"/>
        <w:ind w:right="29"/>
        <w:jc w:val="both"/>
        <w:rPr>
          <w:rFonts w:ascii="Times New Roman" w:hAnsi="Times New Roman" w:cs="Times New Roman"/>
          <w:spacing w:val="-4"/>
          <w:sz w:val="24"/>
          <w:szCs w:val="24"/>
          <w:lang w:val="ru-RU"/>
        </w:rPr>
      </w:pPr>
      <w:r w:rsidRPr="008B4F19">
        <w:rPr>
          <w:rFonts w:ascii="Times New Roman" w:hAnsi="Times New Roman" w:cs="Times New Roman"/>
          <w:spacing w:val="-2"/>
          <w:sz w:val="24"/>
          <w:szCs w:val="24"/>
          <w:lang w:val="ru-RU"/>
        </w:rPr>
        <w:t>(1) Избрано или именувано лице, службено лице и одговорно лице во јавно прет</w:t>
      </w:r>
      <w:r w:rsidRPr="008B4F19">
        <w:rPr>
          <w:rFonts w:ascii="Times New Roman" w:hAnsi="Times New Roman" w:cs="Times New Roman"/>
          <w:sz w:val="24"/>
          <w:szCs w:val="24"/>
          <w:lang w:val="ru-RU"/>
        </w:rPr>
        <w:t>пријатие,</w:t>
      </w:r>
      <w:r w:rsidRPr="008B4F19">
        <w:rPr>
          <w:rFonts w:ascii="Times New Roman" w:hAnsi="Times New Roman" w:cs="Times New Roman"/>
          <w:spacing w:val="-3"/>
          <w:sz w:val="24"/>
          <w:szCs w:val="24"/>
          <w:lang w:val="ru-RU"/>
        </w:rPr>
        <w:t xml:space="preserve"> јавна установа</w:t>
      </w:r>
      <w:r w:rsidRPr="008B4F19">
        <w:rPr>
          <w:rFonts w:ascii="Times New Roman" w:hAnsi="Times New Roman" w:cs="Times New Roman"/>
          <w:sz w:val="24"/>
          <w:szCs w:val="24"/>
          <w:lang w:val="ru-RU"/>
        </w:rPr>
        <w:t xml:space="preserve"> или друго правно лице што располага со државен </w:t>
      </w:r>
      <w:r w:rsidRPr="008B4F19">
        <w:rPr>
          <w:rFonts w:ascii="Times New Roman" w:hAnsi="Times New Roman" w:cs="Times New Roman"/>
          <w:sz w:val="24"/>
          <w:szCs w:val="24"/>
          <w:lang w:val="ru-RU"/>
        </w:rPr>
        <w:lastRenderedPageBreak/>
        <w:t xml:space="preserve">капитал не смее да врши никакво влијание врз органот или правното лице што одлучува за прибавените понуди по </w:t>
      </w:r>
      <w:r w:rsidRPr="008B4F19">
        <w:rPr>
          <w:rFonts w:ascii="Times New Roman" w:hAnsi="Times New Roman" w:cs="Times New Roman"/>
          <w:spacing w:val="-3"/>
          <w:sz w:val="24"/>
          <w:szCs w:val="24"/>
          <w:lang w:val="ru-RU"/>
        </w:rPr>
        <w:t xml:space="preserve">јавно објавениот конкурс, оглас или лицитација за јавни набавки или други јавни нарачки </w:t>
      </w:r>
      <w:r w:rsidRPr="008B4F19">
        <w:rPr>
          <w:rFonts w:ascii="Times New Roman" w:hAnsi="Times New Roman" w:cs="Times New Roman"/>
          <w:spacing w:val="-4"/>
          <w:sz w:val="24"/>
          <w:szCs w:val="24"/>
          <w:lang w:val="ru-RU"/>
        </w:rPr>
        <w:t xml:space="preserve">и работи. </w:t>
      </w:r>
    </w:p>
    <w:p w14:paraId="4474292F" w14:textId="564D9A9C" w:rsidR="00070B9A" w:rsidRDefault="00070B9A" w:rsidP="00387E0F">
      <w:pPr>
        <w:spacing w:after="0" w:line="240" w:lineRule="auto"/>
        <w:jc w:val="both"/>
        <w:outlineLvl w:val="3"/>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(2) Одредбата од ставот (1) на овој член се применуваат и кога врз основа на ја</w:t>
      </w:r>
      <w:r w:rsidRPr="008B4F19">
        <w:rPr>
          <w:rFonts w:ascii="Times New Roman" w:hAnsi="Times New Roman" w:cs="Times New Roman"/>
          <w:spacing w:val="-1"/>
          <w:sz w:val="24"/>
          <w:szCs w:val="24"/>
          <w:lang w:val="ru-RU"/>
        </w:rPr>
        <w:t>вен конкурс, оглас или лицитација се одлучува за давање одобренија, концесии, контин</w:t>
      </w:r>
      <w:r w:rsidRPr="008B4F19">
        <w:rPr>
          <w:rFonts w:ascii="Times New Roman" w:hAnsi="Times New Roman" w:cs="Times New Roman"/>
          <w:spacing w:val="-2"/>
          <w:sz w:val="24"/>
          <w:szCs w:val="24"/>
          <w:lang w:val="ru-RU"/>
        </w:rPr>
        <w:t>генти или дозволи за вршење на стопанска или друга профитна дејност</w:t>
      </w:r>
      <w:r w:rsidR="00AB6E31">
        <w:rPr>
          <w:rFonts w:ascii="Times New Roman" w:hAnsi="Times New Roman" w:cs="Times New Roman"/>
          <w:spacing w:val="-2"/>
          <w:sz w:val="24"/>
          <w:szCs w:val="24"/>
          <w:lang w:val="ru-RU"/>
        </w:rPr>
        <w:t>.</w:t>
      </w:r>
    </w:p>
    <w:p w14:paraId="0AB17E79" w14:textId="77777777" w:rsidR="00AB6E31" w:rsidRPr="008B4F19" w:rsidRDefault="00AB6E31" w:rsidP="00387E0F">
      <w:pPr>
        <w:spacing w:after="0" w:line="240" w:lineRule="auto"/>
        <w:jc w:val="both"/>
        <w:outlineLvl w:val="3"/>
        <w:rPr>
          <w:rFonts w:ascii="Times New Roman" w:eastAsia="Times New Roman" w:hAnsi="Times New Roman" w:cs="Times New Roman"/>
          <w:b/>
          <w:bCs/>
          <w:sz w:val="24"/>
          <w:szCs w:val="24"/>
        </w:rPr>
      </w:pPr>
    </w:p>
    <w:p w14:paraId="001AAE5D"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Забрана за примање подароци</w:t>
      </w:r>
    </w:p>
    <w:p w14:paraId="1A9FD2D2" w14:textId="3ACC56AD" w:rsidR="003A0885" w:rsidRPr="0024297B" w:rsidRDefault="00DF6D33" w:rsidP="00752AF8">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5</w:t>
      </w:r>
      <w:r w:rsidR="0024297B">
        <w:rPr>
          <w:rFonts w:ascii="Times New Roman" w:eastAsia="Times New Roman" w:hAnsi="Times New Roman" w:cs="Times New Roman"/>
          <w:b/>
          <w:bCs/>
          <w:sz w:val="24"/>
          <w:szCs w:val="24"/>
        </w:rPr>
        <w:t>8</w:t>
      </w:r>
    </w:p>
    <w:p w14:paraId="215285A2" w14:textId="4B88028E" w:rsidR="00872478" w:rsidRPr="00872478" w:rsidRDefault="00872478" w:rsidP="00387E0F">
      <w:pPr>
        <w:spacing w:after="0" w:line="240" w:lineRule="auto"/>
        <w:jc w:val="both"/>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 xml:space="preserve">(1) </w:t>
      </w:r>
      <w:r w:rsidR="00FD4E05" w:rsidRPr="00872478">
        <w:rPr>
          <w:rFonts w:ascii="Times New Roman" w:hAnsi="Times New Roman" w:cs="Times New Roman"/>
          <w:spacing w:val="-2"/>
          <w:sz w:val="24"/>
          <w:szCs w:val="24"/>
          <w:lang w:val="ru-RU"/>
        </w:rPr>
        <w:t>С</w:t>
      </w:r>
      <w:r w:rsidR="00070B9A" w:rsidRPr="00872478">
        <w:rPr>
          <w:rFonts w:ascii="Times New Roman" w:hAnsi="Times New Roman" w:cs="Times New Roman"/>
          <w:spacing w:val="-2"/>
          <w:sz w:val="24"/>
          <w:szCs w:val="24"/>
          <w:lang w:val="ru-RU"/>
        </w:rPr>
        <w:t>лужбено</w:t>
      </w:r>
      <w:r w:rsidR="00FD4E05" w:rsidRPr="00872478">
        <w:rPr>
          <w:rFonts w:ascii="Times New Roman" w:hAnsi="Times New Roman" w:cs="Times New Roman"/>
          <w:spacing w:val="-2"/>
          <w:sz w:val="24"/>
          <w:szCs w:val="24"/>
          <w:lang w:val="ru-RU"/>
        </w:rPr>
        <w:t>то</w:t>
      </w:r>
      <w:r w:rsidR="00070B9A" w:rsidRPr="00872478">
        <w:rPr>
          <w:rFonts w:ascii="Times New Roman" w:hAnsi="Times New Roman" w:cs="Times New Roman"/>
          <w:spacing w:val="-2"/>
          <w:sz w:val="24"/>
          <w:szCs w:val="24"/>
          <w:lang w:val="ru-RU"/>
        </w:rPr>
        <w:t xml:space="preserve"> лице </w:t>
      </w:r>
      <w:r w:rsidR="003A0885" w:rsidRPr="00872478">
        <w:rPr>
          <w:rFonts w:ascii="Times New Roman" w:eastAsia="Times New Roman" w:hAnsi="Times New Roman" w:cs="Times New Roman"/>
          <w:bCs/>
          <w:sz w:val="24"/>
          <w:szCs w:val="24"/>
        </w:rPr>
        <w:t xml:space="preserve">при вршењето на јавните овластувања и должности не смее да прима </w:t>
      </w:r>
      <w:r w:rsidR="00070B9A" w:rsidRPr="00872478">
        <w:rPr>
          <w:rFonts w:ascii="Times New Roman" w:eastAsia="Times New Roman" w:hAnsi="Times New Roman" w:cs="Times New Roman"/>
          <w:bCs/>
          <w:sz w:val="24"/>
          <w:szCs w:val="24"/>
        </w:rPr>
        <w:t>подароци</w:t>
      </w:r>
      <w:r w:rsidR="003A0885" w:rsidRPr="00872478">
        <w:rPr>
          <w:rFonts w:ascii="Times New Roman" w:eastAsia="Times New Roman" w:hAnsi="Times New Roman" w:cs="Times New Roman"/>
          <w:bCs/>
          <w:sz w:val="24"/>
          <w:szCs w:val="24"/>
        </w:rPr>
        <w:t>, освен</w:t>
      </w:r>
      <w:r w:rsidR="00DF6D33" w:rsidRPr="00872478">
        <w:rPr>
          <w:rFonts w:ascii="Times New Roman" w:eastAsia="Times New Roman" w:hAnsi="Times New Roman" w:cs="Times New Roman"/>
          <w:bCs/>
          <w:sz w:val="24"/>
          <w:szCs w:val="24"/>
        </w:rPr>
        <w:t xml:space="preserve"> </w:t>
      </w:r>
      <w:r w:rsidR="00114612" w:rsidRPr="00872478">
        <w:rPr>
          <w:rFonts w:ascii="Times New Roman" w:eastAsia="Times New Roman" w:hAnsi="Times New Roman" w:cs="Times New Roman"/>
          <w:bCs/>
          <w:sz w:val="24"/>
          <w:szCs w:val="24"/>
        </w:rPr>
        <w:t>во случаите со Законот за користење и располагање со стварите на државните органи</w:t>
      </w:r>
      <w:r w:rsidR="00070B9A" w:rsidRPr="00872478">
        <w:rPr>
          <w:rFonts w:ascii="Times New Roman" w:eastAsia="Times New Roman" w:hAnsi="Times New Roman" w:cs="Times New Roman"/>
          <w:bCs/>
          <w:sz w:val="24"/>
          <w:szCs w:val="24"/>
        </w:rPr>
        <w:t>.</w:t>
      </w:r>
    </w:p>
    <w:p w14:paraId="0960B8EC" w14:textId="48D5C233" w:rsidR="00FD4E05" w:rsidRPr="00872478" w:rsidRDefault="00872478" w:rsidP="00387E0F">
      <w:pPr>
        <w:spacing w:after="0" w:line="240" w:lineRule="auto"/>
        <w:jc w:val="both"/>
        <w:rPr>
          <w:rFonts w:ascii="Times New Roman" w:hAnsi="Times New Roman" w:cs="Times New Roman"/>
          <w:spacing w:val="-2"/>
          <w:sz w:val="24"/>
          <w:szCs w:val="24"/>
          <w:lang w:val="ru-RU"/>
        </w:rPr>
      </w:pPr>
      <w:r>
        <w:rPr>
          <w:rFonts w:ascii="Times New Roman" w:hAnsi="Times New Roman" w:cs="Times New Roman"/>
          <w:spacing w:val="-2"/>
          <w:sz w:val="24"/>
          <w:szCs w:val="24"/>
          <w:lang w:val="en-US"/>
        </w:rPr>
        <w:t xml:space="preserve">(2) </w:t>
      </w:r>
      <w:r w:rsidR="00FD4E05" w:rsidRPr="00872478">
        <w:rPr>
          <w:rFonts w:ascii="Times New Roman" w:hAnsi="Times New Roman" w:cs="Times New Roman"/>
          <w:spacing w:val="-2"/>
          <w:sz w:val="24"/>
          <w:szCs w:val="24"/>
          <w:lang w:val="ru-RU"/>
        </w:rPr>
        <w:t>Службеното лице на кое спротивно на одредбите на законот му е понуден подарок или друга корист поврзана со извршувањето на службената должност, должно е да ја одбие таквата понуда, да го утврди идентитетот на понудувачот, а ако се работи за подарок што не може да биде вратен, службеното лице е должно без одлагање тоа да го пријави на надлежен одрган, да ги наведе сведоците и другите докази и веднаш, а најдоцна во рок од 48 часа за тоа да поднесе писмен извештај до Државната комисија.</w:t>
      </w:r>
    </w:p>
    <w:p w14:paraId="628EC658" w14:textId="77777777" w:rsidR="00114612" w:rsidRPr="008B4F19" w:rsidRDefault="00114612" w:rsidP="00387E0F">
      <w:pPr>
        <w:pStyle w:val="ListParagraph"/>
        <w:spacing w:after="0" w:line="240" w:lineRule="auto"/>
        <w:ind w:left="740"/>
        <w:jc w:val="both"/>
        <w:rPr>
          <w:rFonts w:ascii="Times New Roman" w:eastAsia="Times New Roman" w:hAnsi="Times New Roman" w:cs="Times New Roman"/>
          <w:bCs/>
          <w:sz w:val="24"/>
          <w:szCs w:val="24"/>
        </w:rPr>
      </w:pPr>
    </w:p>
    <w:p w14:paraId="6104B3FA" w14:textId="77777777" w:rsidR="003A0885" w:rsidRPr="008B4F19" w:rsidRDefault="003A0885" w:rsidP="00752AF8">
      <w:pPr>
        <w:spacing w:after="0" w:line="240" w:lineRule="auto"/>
        <w:jc w:val="center"/>
        <w:outlineLvl w:val="3"/>
        <w:rPr>
          <w:rFonts w:ascii="Times New Roman" w:eastAsia="Times New Roman" w:hAnsi="Times New Roman" w:cs="Times New Roman"/>
          <w:b/>
          <w:bCs/>
          <w:sz w:val="24"/>
          <w:szCs w:val="24"/>
          <w:highlight w:val="yellow"/>
        </w:rPr>
      </w:pPr>
      <w:bookmarkStart w:id="15" w:name="_Hlk524527602"/>
      <w:bookmarkEnd w:id="14"/>
      <w:r w:rsidRPr="008B4F19">
        <w:rPr>
          <w:rFonts w:ascii="Times New Roman" w:eastAsia="Times New Roman" w:hAnsi="Times New Roman" w:cs="Times New Roman"/>
          <w:b/>
          <w:bCs/>
          <w:sz w:val="24"/>
          <w:szCs w:val="24"/>
          <w:highlight w:val="yellow"/>
        </w:rPr>
        <w:t>Спонзорства и донации</w:t>
      </w:r>
    </w:p>
    <w:p w14:paraId="0C797AA8" w14:textId="6EDFCFCA" w:rsidR="003A0885" w:rsidRPr="0024297B" w:rsidRDefault="003A0885" w:rsidP="00752AF8">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24297B">
        <w:rPr>
          <w:rFonts w:ascii="Times New Roman" w:eastAsia="Times New Roman" w:hAnsi="Times New Roman" w:cs="Times New Roman"/>
          <w:b/>
          <w:bCs/>
          <w:sz w:val="24"/>
          <w:szCs w:val="24"/>
          <w:highlight w:val="yellow"/>
        </w:rPr>
        <w:t>59</w:t>
      </w:r>
    </w:p>
    <w:p w14:paraId="2B6323AC" w14:textId="77777777" w:rsidR="003A0885" w:rsidRPr="008B4F19" w:rsidRDefault="003A0885"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(1) </w:t>
      </w:r>
      <w:r w:rsidR="00D1263B" w:rsidRPr="008B4F19">
        <w:rPr>
          <w:rFonts w:ascii="Times New Roman" w:hAnsi="Times New Roman" w:cs="Times New Roman"/>
          <w:spacing w:val="-2"/>
          <w:sz w:val="24"/>
          <w:szCs w:val="24"/>
          <w:highlight w:val="yellow"/>
          <w:lang w:val="ru-RU"/>
        </w:rPr>
        <w:t>Избрано или именувано лице, службено лице и одговорно лице во јавно прет</w:t>
      </w:r>
      <w:r w:rsidR="00D1263B" w:rsidRPr="008B4F19">
        <w:rPr>
          <w:rFonts w:ascii="Times New Roman" w:hAnsi="Times New Roman" w:cs="Times New Roman"/>
          <w:sz w:val="24"/>
          <w:szCs w:val="24"/>
          <w:highlight w:val="yellow"/>
          <w:lang w:val="ru-RU"/>
        </w:rPr>
        <w:t>пријатие,</w:t>
      </w:r>
      <w:r w:rsidR="00D1263B" w:rsidRPr="008B4F19">
        <w:rPr>
          <w:rFonts w:ascii="Times New Roman" w:hAnsi="Times New Roman" w:cs="Times New Roman"/>
          <w:spacing w:val="-3"/>
          <w:sz w:val="24"/>
          <w:szCs w:val="24"/>
          <w:highlight w:val="yellow"/>
          <w:lang w:val="ru-RU"/>
        </w:rPr>
        <w:t xml:space="preserve"> јавна установа</w:t>
      </w:r>
      <w:r w:rsidR="00D1263B" w:rsidRPr="008B4F19">
        <w:rPr>
          <w:rFonts w:ascii="Times New Roman" w:hAnsi="Times New Roman" w:cs="Times New Roman"/>
          <w:sz w:val="24"/>
          <w:szCs w:val="24"/>
          <w:highlight w:val="yellow"/>
          <w:lang w:val="ru-RU"/>
        </w:rPr>
        <w:t xml:space="preserve"> или друго правно лице што располага со државен капитал</w:t>
      </w:r>
      <w:r w:rsidRPr="008B4F19">
        <w:rPr>
          <w:rFonts w:ascii="Times New Roman" w:eastAsia="Times New Roman" w:hAnsi="Times New Roman" w:cs="Times New Roman"/>
          <w:bCs/>
          <w:sz w:val="24"/>
          <w:szCs w:val="24"/>
          <w:highlight w:val="yellow"/>
        </w:rPr>
        <w:t>, во врска со вршењето на јавното овластување и должноста, не смее да склучува договор за спонзорство во свое име.</w:t>
      </w:r>
    </w:p>
    <w:p w14:paraId="155C5082" w14:textId="77777777" w:rsidR="003A0885" w:rsidRPr="008B4F19" w:rsidRDefault="003A0885"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(2) Правно или физичко лице врз кое </w:t>
      </w:r>
      <w:r w:rsidR="00D1263B" w:rsidRPr="008B4F19">
        <w:rPr>
          <w:rFonts w:ascii="Times New Roman" w:hAnsi="Times New Roman" w:cs="Times New Roman"/>
          <w:spacing w:val="-2"/>
          <w:sz w:val="24"/>
          <w:szCs w:val="24"/>
          <w:highlight w:val="yellow"/>
          <w:lang w:val="ru-RU"/>
        </w:rPr>
        <w:t>избраното или именуваното лице, службеното лице и одговорното лице во јавното прет</w:t>
      </w:r>
      <w:r w:rsidR="00D1263B" w:rsidRPr="008B4F19">
        <w:rPr>
          <w:rFonts w:ascii="Times New Roman" w:hAnsi="Times New Roman" w:cs="Times New Roman"/>
          <w:sz w:val="24"/>
          <w:szCs w:val="24"/>
          <w:highlight w:val="yellow"/>
          <w:lang w:val="ru-RU"/>
        </w:rPr>
        <w:t>пријатие,</w:t>
      </w:r>
      <w:r w:rsidR="00D1263B" w:rsidRPr="008B4F19">
        <w:rPr>
          <w:rFonts w:ascii="Times New Roman" w:hAnsi="Times New Roman" w:cs="Times New Roman"/>
          <w:spacing w:val="-3"/>
          <w:sz w:val="24"/>
          <w:szCs w:val="24"/>
          <w:highlight w:val="yellow"/>
          <w:lang w:val="ru-RU"/>
        </w:rPr>
        <w:t xml:space="preserve"> јавната установа</w:t>
      </w:r>
      <w:r w:rsidR="00D1263B" w:rsidRPr="008B4F19">
        <w:rPr>
          <w:rFonts w:ascii="Times New Roman" w:hAnsi="Times New Roman" w:cs="Times New Roman"/>
          <w:sz w:val="24"/>
          <w:szCs w:val="24"/>
          <w:highlight w:val="yellow"/>
          <w:lang w:val="ru-RU"/>
        </w:rPr>
        <w:t xml:space="preserve"> или друго правно лице што располага со државен капитал</w:t>
      </w:r>
      <w:r w:rsidR="00D1263B"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врши или вршело надзор не може да биде давател на спонзорство или донација на правно лице во кое службеното лице или член на негово семејство има интерес.</w:t>
      </w:r>
    </w:p>
    <w:p w14:paraId="11894899" w14:textId="77777777" w:rsidR="003A0885" w:rsidRPr="008B4F19" w:rsidRDefault="003A0885" w:rsidP="00387E0F">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 xml:space="preserve">(3) </w:t>
      </w:r>
      <w:r w:rsidR="00D1263B" w:rsidRPr="008B4F19">
        <w:rPr>
          <w:rFonts w:ascii="Times New Roman" w:hAnsi="Times New Roman" w:cs="Times New Roman"/>
          <w:spacing w:val="-2"/>
          <w:sz w:val="24"/>
          <w:szCs w:val="24"/>
          <w:highlight w:val="yellow"/>
          <w:lang w:val="ru-RU"/>
        </w:rPr>
        <w:t>Избрано или именувано лице, службено лице и одговорно лице во јавно прет</w:t>
      </w:r>
      <w:r w:rsidR="00D1263B" w:rsidRPr="008B4F19">
        <w:rPr>
          <w:rFonts w:ascii="Times New Roman" w:hAnsi="Times New Roman" w:cs="Times New Roman"/>
          <w:sz w:val="24"/>
          <w:szCs w:val="24"/>
          <w:highlight w:val="yellow"/>
          <w:lang w:val="ru-RU"/>
        </w:rPr>
        <w:t>пријатие,</w:t>
      </w:r>
      <w:r w:rsidR="00D1263B" w:rsidRPr="008B4F19">
        <w:rPr>
          <w:rFonts w:ascii="Times New Roman" w:hAnsi="Times New Roman" w:cs="Times New Roman"/>
          <w:spacing w:val="-3"/>
          <w:sz w:val="24"/>
          <w:szCs w:val="24"/>
          <w:highlight w:val="yellow"/>
          <w:lang w:val="ru-RU"/>
        </w:rPr>
        <w:t xml:space="preserve"> јавна установа</w:t>
      </w:r>
      <w:r w:rsidR="00D1263B" w:rsidRPr="008B4F19">
        <w:rPr>
          <w:rFonts w:ascii="Times New Roman" w:hAnsi="Times New Roman" w:cs="Times New Roman"/>
          <w:sz w:val="24"/>
          <w:szCs w:val="24"/>
          <w:highlight w:val="yellow"/>
          <w:lang w:val="ru-RU"/>
        </w:rPr>
        <w:t xml:space="preserve"> или друго правно лице што располага со државен капитал</w:t>
      </w:r>
      <w:r w:rsidRPr="008B4F19">
        <w:rPr>
          <w:rFonts w:ascii="Times New Roman" w:eastAsia="Times New Roman" w:hAnsi="Times New Roman" w:cs="Times New Roman"/>
          <w:bCs/>
          <w:sz w:val="24"/>
          <w:szCs w:val="24"/>
          <w:highlight w:val="yellow"/>
        </w:rPr>
        <w:t xml:space="preserve"> лице не смее да склучува договор за спонзорство ниту да прима донација во име на органот во кој врши јавни овластувања, кои влијаат или може да влијаат за законско, објективно и непристрасно извршување на јавните овластувања.</w:t>
      </w:r>
    </w:p>
    <w:p w14:paraId="6E25A5AA" w14:textId="77777777" w:rsidR="00114612" w:rsidRPr="008B4F19" w:rsidRDefault="00114612" w:rsidP="00387E0F">
      <w:pPr>
        <w:spacing w:after="0" w:line="240" w:lineRule="auto"/>
        <w:jc w:val="both"/>
        <w:rPr>
          <w:rFonts w:ascii="Times New Roman" w:eastAsia="Times New Roman" w:hAnsi="Times New Roman" w:cs="Times New Roman"/>
          <w:bCs/>
          <w:sz w:val="24"/>
          <w:szCs w:val="24"/>
        </w:rPr>
      </w:pPr>
    </w:p>
    <w:p w14:paraId="243934D4" w14:textId="77777777" w:rsidR="00114612" w:rsidRPr="008B4F19" w:rsidRDefault="00114612" w:rsidP="00387E0F">
      <w:pPr>
        <w:spacing w:after="0" w:line="240" w:lineRule="auto"/>
        <w:jc w:val="both"/>
        <w:rPr>
          <w:rFonts w:ascii="Times New Roman" w:eastAsia="Times New Roman" w:hAnsi="Times New Roman" w:cs="Times New Roman"/>
          <w:bCs/>
          <w:sz w:val="24"/>
          <w:szCs w:val="24"/>
        </w:rPr>
      </w:pPr>
    </w:p>
    <w:p w14:paraId="6480BE7E" w14:textId="32C53C3A" w:rsidR="00114612" w:rsidRPr="008B4F19" w:rsidRDefault="00114612" w:rsidP="00752AF8">
      <w:pPr>
        <w:widowControl w:val="0"/>
        <w:tabs>
          <w:tab w:val="left" w:pos="3817"/>
        </w:tabs>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Г</w:t>
      </w:r>
      <w:r w:rsidR="002F147C" w:rsidRPr="008B4F19">
        <w:rPr>
          <w:rFonts w:ascii="Times New Roman" w:hAnsi="Times New Roman" w:cs="Times New Roman"/>
          <w:b/>
          <w:spacing w:val="-3"/>
          <w:sz w:val="24"/>
          <w:szCs w:val="24"/>
          <w:lang w:val="ru-RU"/>
        </w:rPr>
        <w:t>лава шеста</w:t>
      </w:r>
    </w:p>
    <w:p w14:paraId="3A18C582" w14:textId="77777777" w:rsidR="00114612" w:rsidRPr="008B4F19" w:rsidRDefault="00114612" w:rsidP="00752AF8">
      <w:pPr>
        <w:widowControl w:val="0"/>
        <w:tabs>
          <w:tab w:val="left" w:pos="3817"/>
        </w:tabs>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 xml:space="preserve">СПРЕЧУВАЊЕ </w:t>
      </w:r>
      <w:r w:rsidRPr="008B4F19">
        <w:rPr>
          <w:rFonts w:ascii="Times New Roman" w:hAnsi="Times New Roman" w:cs="Times New Roman"/>
          <w:b/>
          <w:spacing w:val="-3"/>
          <w:sz w:val="24"/>
          <w:szCs w:val="24"/>
        </w:rPr>
        <w:t>HA</w:t>
      </w:r>
      <w:r w:rsidRPr="008B4F19">
        <w:rPr>
          <w:rFonts w:ascii="Times New Roman" w:hAnsi="Times New Roman" w:cs="Times New Roman"/>
          <w:b/>
          <w:spacing w:val="-3"/>
          <w:sz w:val="24"/>
          <w:szCs w:val="24"/>
          <w:lang w:val="ru-RU"/>
        </w:rPr>
        <w:t xml:space="preserve"> КОРУПЦИЈАТА </w:t>
      </w:r>
      <w:r w:rsidRPr="008B4F19">
        <w:rPr>
          <w:rFonts w:ascii="Times New Roman" w:hAnsi="Times New Roman" w:cs="Times New Roman"/>
          <w:b/>
          <w:spacing w:val="-3"/>
          <w:sz w:val="24"/>
          <w:szCs w:val="24"/>
        </w:rPr>
        <w:t>BO</w:t>
      </w:r>
      <w:r w:rsidRPr="008B4F19">
        <w:rPr>
          <w:rFonts w:ascii="Times New Roman" w:hAnsi="Times New Roman" w:cs="Times New Roman"/>
          <w:b/>
          <w:spacing w:val="-3"/>
          <w:sz w:val="24"/>
          <w:szCs w:val="24"/>
          <w:lang w:val="ru-RU"/>
        </w:rPr>
        <w:t xml:space="preserve"> ВРШЕЊЕТО РАБОТИ ОД ЈАВЕН ИНТЕРЕС И ДРУГИ ДЕЈНОСТИ НА ПРАВНИ ЛИЦА</w:t>
      </w:r>
    </w:p>
    <w:p w14:paraId="635DEEFB" w14:textId="77777777" w:rsidR="00114612" w:rsidRPr="008B4F19" w:rsidRDefault="00114612" w:rsidP="00752AF8">
      <w:pPr>
        <w:widowControl w:val="0"/>
        <w:autoSpaceDE w:val="0"/>
        <w:autoSpaceDN w:val="0"/>
        <w:adjustRightInd w:val="0"/>
        <w:spacing w:after="0" w:line="240" w:lineRule="auto"/>
        <w:ind w:right="1110"/>
        <w:jc w:val="both"/>
        <w:rPr>
          <w:rFonts w:ascii="Times New Roman" w:hAnsi="Times New Roman" w:cs="Times New Roman"/>
          <w:b/>
          <w:spacing w:val="-5"/>
          <w:sz w:val="24"/>
          <w:szCs w:val="24"/>
          <w:lang w:val="ru-RU"/>
        </w:rPr>
      </w:pPr>
    </w:p>
    <w:p w14:paraId="25A5FC76" w14:textId="729BF95D"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Незаконити барања на претпоставен</w:t>
      </w:r>
    </w:p>
    <w:p w14:paraId="6BD2F635" w14:textId="22BE48C0"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6</w:t>
      </w:r>
      <w:r w:rsidR="0024297B">
        <w:rPr>
          <w:rFonts w:ascii="Times New Roman" w:hAnsi="Times New Roman" w:cs="Times New Roman"/>
          <w:b/>
          <w:spacing w:val="-5"/>
          <w:sz w:val="24"/>
          <w:szCs w:val="24"/>
        </w:rPr>
        <w:t>0</w:t>
      </w:r>
    </w:p>
    <w:p w14:paraId="173C4A10" w14:textId="53A5A907" w:rsidR="00114612" w:rsidRPr="008B4F19" w:rsidRDefault="00114612" w:rsidP="00387E0F">
      <w:pPr>
        <w:widowControl w:val="0"/>
        <w:autoSpaceDE w:val="0"/>
        <w:autoSpaceDN w:val="0"/>
        <w:adjustRightInd w:val="0"/>
        <w:spacing w:after="0" w:line="240" w:lineRule="auto"/>
        <w:ind w:right="28"/>
        <w:jc w:val="both"/>
        <w:rPr>
          <w:rFonts w:ascii="Times New Roman" w:hAnsi="Times New Roman" w:cs="Times New Roman"/>
          <w:spacing w:val="-1"/>
          <w:sz w:val="24"/>
          <w:szCs w:val="24"/>
          <w:lang w:val="ru-RU"/>
        </w:rPr>
      </w:pPr>
      <w:r w:rsidRPr="008B4F19">
        <w:rPr>
          <w:rFonts w:ascii="Times New Roman" w:hAnsi="Times New Roman" w:cs="Times New Roman"/>
          <w:spacing w:val="-3"/>
          <w:sz w:val="24"/>
          <w:szCs w:val="24"/>
          <w:lang w:val="ru-RU"/>
        </w:rPr>
        <w:t>(1) Службеното лице од кое неговиот претпоставен или избрано или именувано лице</w:t>
      </w:r>
      <w:r w:rsidRPr="008B4F19">
        <w:rPr>
          <w:rFonts w:ascii="Times New Roman" w:hAnsi="Times New Roman" w:cs="Times New Roman"/>
          <w:sz w:val="24"/>
          <w:szCs w:val="24"/>
          <w:lang w:val="ru-RU"/>
        </w:rPr>
        <w:t xml:space="preserve"> бара во вршењето на службата да постапи спротивно на Уставот, закон или друг </w:t>
      </w:r>
      <w:r w:rsidRPr="008B4F19">
        <w:rPr>
          <w:rFonts w:ascii="Times New Roman" w:hAnsi="Times New Roman" w:cs="Times New Roman"/>
          <w:spacing w:val="-1"/>
          <w:sz w:val="24"/>
          <w:szCs w:val="24"/>
          <w:lang w:val="ru-RU"/>
        </w:rPr>
        <w:t xml:space="preserve">пропис, е должно за тоа да му укаже на оној кој ја издал наредбата. </w:t>
      </w:r>
    </w:p>
    <w:p w14:paraId="7EF2168F" w14:textId="77777777" w:rsidR="00114612" w:rsidRPr="008B4F19" w:rsidRDefault="00114612" w:rsidP="00387E0F">
      <w:pPr>
        <w:widowControl w:val="0"/>
        <w:autoSpaceDE w:val="0"/>
        <w:autoSpaceDN w:val="0"/>
        <w:adjustRightInd w:val="0"/>
        <w:spacing w:after="0" w:line="240" w:lineRule="auto"/>
        <w:ind w:right="28"/>
        <w:jc w:val="both"/>
        <w:rPr>
          <w:rFonts w:ascii="Times New Roman" w:hAnsi="Times New Roman" w:cs="Times New Roman"/>
          <w:spacing w:val="-3"/>
          <w:sz w:val="24"/>
          <w:szCs w:val="24"/>
          <w:lang w:val="ru-RU"/>
        </w:rPr>
      </w:pPr>
      <w:r w:rsidRPr="008B4F19">
        <w:rPr>
          <w:rFonts w:ascii="Times New Roman" w:hAnsi="Times New Roman" w:cs="Times New Roman"/>
          <w:spacing w:val="-3"/>
          <w:sz w:val="24"/>
          <w:szCs w:val="24"/>
          <w:lang w:val="ru-RU"/>
        </w:rPr>
        <w:t xml:space="preserve">(2) Доколку и по усното укажување, непосредно претпоставениот ја повтори </w:t>
      </w:r>
      <w:r w:rsidRPr="008B4F19">
        <w:rPr>
          <w:rFonts w:ascii="Times New Roman" w:hAnsi="Times New Roman" w:cs="Times New Roman"/>
          <w:spacing w:val="-3"/>
          <w:sz w:val="24"/>
          <w:szCs w:val="24"/>
          <w:lang w:val="ru-RU"/>
        </w:rPr>
        <w:lastRenderedPageBreak/>
        <w:t>наредбата од ставот (1) на овој член, службеното лице веднаш за тоа писмено ќе го извести непосред</w:t>
      </w:r>
      <w:r w:rsidRPr="008B4F19">
        <w:rPr>
          <w:rFonts w:ascii="Times New Roman" w:hAnsi="Times New Roman" w:cs="Times New Roman"/>
          <w:spacing w:val="-4"/>
          <w:sz w:val="24"/>
          <w:szCs w:val="24"/>
          <w:lang w:val="ru-RU"/>
        </w:rPr>
        <w:t>но повисокиот претпоставен од оној кој ја издал наредбата и Државната комисија. По пис</w:t>
      </w:r>
      <w:r w:rsidRPr="008B4F19">
        <w:rPr>
          <w:rFonts w:ascii="Times New Roman" w:hAnsi="Times New Roman" w:cs="Times New Roman"/>
          <w:spacing w:val="-2"/>
          <w:sz w:val="24"/>
          <w:szCs w:val="24"/>
          <w:lang w:val="ru-RU"/>
        </w:rPr>
        <w:t xml:space="preserve">меното укажување службеното лице е ослободено од обврската за незаконито вршење на </w:t>
      </w:r>
      <w:r w:rsidRPr="008B4F19">
        <w:rPr>
          <w:rFonts w:ascii="Times New Roman" w:hAnsi="Times New Roman" w:cs="Times New Roman"/>
          <w:spacing w:val="-3"/>
          <w:sz w:val="24"/>
          <w:szCs w:val="24"/>
          <w:lang w:val="ru-RU"/>
        </w:rPr>
        <w:t>службено дејствие и не може за тоа да биде повикано на одговорност.</w:t>
      </w:r>
    </w:p>
    <w:p w14:paraId="2858687B" w14:textId="77777777" w:rsidR="00114612" w:rsidRPr="008B4F19" w:rsidRDefault="00114612" w:rsidP="00752AF8">
      <w:pPr>
        <w:widowControl w:val="0"/>
        <w:autoSpaceDE w:val="0"/>
        <w:autoSpaceDN w:val="0"/>
        <w:adjustRightInd w:val="0"/>
        <w:spacing w:after="0" w:line="240" w:lineRule="auto"/>
        <w:ind w:left="4197"/>
        <w:rPr>
          <w:rFonts w:ascii="Times New Roman" w:hAnsi="Times New Roman" w:cs="Times New Roman"/>
          <w:spacing w:val="-4"/>
          <w:sz w:val="24"/>
          <w:szCs w:val="24"/>
          <w:lang w:val="ru-RU"/>
        </w:rPr>
      </w:pPr>
    </w:p>
    <w:p w14:paraId="62AD0C53" w14:textId="24B79D9D"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Непријавување на казниво дело</w:t>
      </w:r>
    </w:p>
    <w:p w14:paraId="23BEBD99" w14:textId="05E99CB0"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6</w:t>
      </w:r>
      <w:r w:rsidR="0024297B">
        <w:rPr>
          <w:rFonts w:ascii="Times New Roman" w:hAnsi="Times New Roman" w:cs="Times New Roman"/>
          <w:b/>
          <w:spacing w:val="-5"/>
          <w:sz w:val="24"/>
          <w:szCs w:val="24"/>
        </w:rPr>
        <w:t>1</w:t>
      </w:r>
    </w:p>
    <w:p w14:paraId="677C4A35" w14:textId="55940140" w:rsidR="00114612" w:rsidRDefault="00114612" w:rsidP="00752AF8">
      <w:pPr>
        <w:widowControl w:val="0"/>
        <w:autoSpaceDE w:val="0"/>
        <w:autoSpaceDN w:val="0"/>
        <w:adjustRightInd w:val="0"/>
        <w:spacing w:after="0" w:line="240" w:lineRule="auto"/>
        <w:ind w:right="29"/>
        <w:jc w:val="both"/>
        <w:rPr>
          <w:rFonts w:ascii="Times New Roman" w:hAnsi="Times New Roman" w:cs="Times New Roman"/>
          <w:spacing w:val="-4"/>
          <w:sz w:val="24"/>
          <w:szCs w:val="24"/>
          <w:lang w:val="ru-RU"/>
        </w:rPr>
      </w:pPr>
      <w:r w:rsidRPr="008B4F19">
        <w:rPr>
          <w:rFonts w:ascii="Times New Roman" w:hAnsi="Times New Roman" w:cs="Times New Roman"/>
          <w:spacing w:val="-1"/>
          <w:sz w:val="24"/>
          <w:szCs w:val="24"/>
          <w:lang w:val="ru-RU"/>
        </w:rPr>
        <w:t xml:space="preserve">Избрано или именувано лице, како и друго службено лице и одговорно лице во </w:t>
      </w:r>
      <w:r w:rsidRPr="008B4F19">
        <w:rPr>
          <w:rFonts w:ascii="Times New Roman" w:hAnsi="Times New Roman" w:cs="Times New Roman"/>
          <w:spacing w:val="-1"/>
          <w:sz w:val="24"/>
          <w:szCs w:val="24"/>
          <w:lang w:val="ru-RU"/>
        </w:rPr>
        <w:br/>
        <w:t>јавно претпријатие, јавна установа и друго правно лице што располага со државен капи</w:t>
      </w:r>
      <w:r w:rsidRPr="008B4F19">
        <w:rPr>
          <w:rFonts w:ascii="Times New Roman" w:hAnsi="Times New Roman" w:cs="Times New Roman"/>
          <w:spacing w:val="-4"/>
          <w:sz w:val="24"/>
          <w:szCs w:val="24"/>
          <w:lang w:val="ru-RU"/>
        </w:rPr>
        <w:t xml:space="preserve">тал е должно да го пријави секое казниво дело поврзано со корупција, како и секоја повреда на одредбите од овој закон, за кои дознало во вршењето на својата должност. </w:t>
      </w:r>
    </w:p>
    <w:p w14:paraId="7A31246A" w14:textId="77777777" w:rsidR="00AB6E31" w:rsidRPr="008B4F19" w:rsidRDefault="00AB6E31" w:rsidP="00752AF8">
      <w:pPr>
        <w:widowControl w:val="0"/>
        <w:autoSpaceDE w:val="0"/>
        <w:autoSpaceDN w:val="0"/>
        <w:adjustRightInd w:val="0"/>
        <w:spacing w:after="0" w:line="240" w:lineRule="auto"/>
        <w:ind w:right="29"/>
        <w:jc w:val="both"/>
        <w:rPr>
          <w:rFonts w:ascii="Times New Roman" w:hAnsi="Times New Roman" w:cs="Times New Roman"/>
          <w:spacing w:val="-4"/>
          <w:sz w:val="24"/>
          <w:szCs w:val="24"/>
          <w:lang w:val="ru-RU"/>
        </w:rPr>
      </w:pPr>
    </w:p>
    <w:p w14:paraId="41D5996F" w14:textId="59A7C673"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Забрана за вршење влијание врз друг</w:t>
      </w:r>
    </w:p>
    <w:p w14:paraId="3A6C064D" w14:textId="0B79C704"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6</w:t>
      </w:r>
      <w:r w:rsidR="0024297B">
        <w:rPr>
          <w:rFonts w:ascii="Times New Roman" w:hAnsi="Times New Roman" w:cs="Times New Roman"/>
          <w:b/>
          <w:spacing w:val="-5"/>
          <w:sz w:val="24"/>
          <w:szCs w:val="24"/>
        </w:rPr>
        <w:t>2</w:t>
      </w:r>
    </w:p>
    <w:p w14:paraId="5D3A7CAE" w14:textId="77777777" w:rsidR="00114612" w:rsidRPr="008B4F19" w:rsidRDefault="00114612" w:rsidP="00752AF8">
      <w:pPr>
        <w:widowControl w:val="0"/>
        <w:autoSpaceDE w:val="0"/>
        <w:autoSpaceDN w:val="0"/>
        <w:adjustRightInd w:val="0"/>
        <w:spacing w:after="0" w:line="240" w:lineRule="auto"/>
        <w:ind w:right="28"/>
        <w:jc w:val="both"/>
        <w:rPr>
          <w:rFonts w:ascii="Times New Roman" w:hAnsi="Times New Roman" w:cs="Times New Roman"/>
          <w:spacing w:val="-3"/>
          <w:sz w:val="24"/>
          <w:szCs w:val="24"/>
          <w:lang w:val="ru-RU"/>
        </w:rPr>
      </w:pPr>
      <w:r w:rsidRPr="008B4F19">
        <w:rPr>
          <w:rFonts w:ascii="Times New Roman" w:hAnsi="Times New Roman" w:cs="Times New Roman"/>
          <w:spacing w:val="-3"/>
          <w:sz w:val="24"/>
          <w:szCs w:val="24"/>
          <w:lang w:val="ru-RU"/>
        </w:rPr>
        <w:t>(1) Избрано или именувано лице, како и друго службено лице или одговорно ли</w:t>
      </w:r>
      <w:r w:rsidRPr="008B4F19">
        <w:rPr>
          <w:rFonts w:ascii="Times New Roman" w:hAnsi="Times New Roman" w:cs="Times New Roman"/>
          <w:spacing w:val="-1"/>
          <w:sz w:val="24"/>
          <w:szCs w:val="24"/>
          <w:lang w:val="ru-RU"/>
        </w:rPr>
        <w:t xml:space="preserve">це во јавно претпријатие, јавна установа и друго правно лице што располага со државен </w:t>
      </w:r>
      <w:r w:rsidRPr="008B4F19">
        <w:rPr>
          <w:rFonts w:ascii="Times New Roman" w:hAnsi="Times New Roman" w:cs="Times New Roman"/>
          <w:spacing w:val="-2"/>
          <w:sz w:val="24"/>
          <w:szCs w:val="24"/>
          <w:lang w:val="ru-RU"/>
        </w:rPr>
        <w:t>капитал не смее да ја користи својата положба вршејќи влијание врз друго лице во држа</w:t>
      </w:r>
      <w:r w:rsidRPr="008B4F19">
        <w:rPr>
          <w:rFonts w:ascii="Times New Roman" w:hAnsi="Times New Roman" w:cs="Times New Roman"/>
          <w:spacing w:val="-3"/>
          <w:sz w:val="24"/>
          <w:szCs w:val="24"/>
          <w:lang w:val="ru-RU"/>
        </w:rPr>
        <w:t xml:space="preserve">вен орган, јавно претпријатие, јавна установа или друго правно лице, за тоа да донесе или </w:t>
      </w:r>
      <w:r w:rsidRPr="008B4F19">
        <w:rPr>
          <w:rFonts w:ascii="Times New Roman" w:hAnsi="Times New Roman" w:cs="Times New Roman"/>
          <w:spacing w:val="-2"/>
          <w:sz w:val="24"/>
          <w:szCs w:val="24"/>
          <w:lang w:val="ru-RU"/>
        </w:rPr>
        <w:t>не донесе определена одлука, да стори нешто, да пропушти или да трпи, заради оствару</w:t>
      </w:r>
      <w:r w:rsidRPr="008B4F19">
        <w:rPr>
          <w:rFonts w:ascii="Times New Roman" w:hAnsi="Times New Roman" w:cs="Times New Roman"/>
          <w:spacing w:val="-3"/>
          <w:sz w:val="24"/>
          <w:szCs w:val="24"/>
          <w:lang w:val="ru-RU"/>
        </w:rPr>
        <w:t>вање корист, погодност или предност за себе или друг.</w:t>
      </w:r>
    </w:p>
    <w:p w14:paraId="27CE0EB5" w14:textId="0054F06C" w:rsidR="00114612" w:rsidRPr="008B4F19" w:rsidRDefault="00114612" w:rsidP="00752AF8">
      <w:pPr>
        <w:widowControl w:val="0"/>
        <w:autoSpaceDE w:val="0"/>
        <w:autoSpaceDN w:val="0"/>
        <w:adjustRightInd w:val="0"/>
        <w:spacing w:after="0" w:line="240" w:lineRule="auto"/>
        <w:ind w:right="28"/>
        <w:jc w:val="both"/>
        <w:rPr>
          <w:rFonts w:ascii="Times New Roman" w:hAnsi="Times New Roman" w:cs="Times New Roman"/>
          <w:spacing w:val="-2"/>
          <w:sz w:val="24"/>
          <w:szCs w:val="24"/>
          <w:lang w:val="ru-RU"/>
        </w:rPr>
      </w:pPr>
      <w:r w:rsidRPr="008B4F19">
        <w:rPr>
          <w:rFonts w:ascii="Times New Roman" w:hAnsi="Times New Roman" w:cs="Times New Roman"/>
          <w:spacing w:val="-1"/>
          <w:sz w:val="24"/>
          <w:szCs w:val="24"/>
          <w:lang w:val="ru-RU"/>
        </w:rPr>
        <w:t xml:space="preserve">(2) Лицето од став </w:t>
      </w:r>
      <w:r w:rsidR="00AB6E31">
        <w:rPr>
          <w:rFonts w:ascii="Times New Roman" w:hAnsi="Times New Roman" w:cs="Times New Roman"/>
          <w:spacing w:val="-1"/>
          <w:sz w:val="24"/>
          <w:szCs w:val="24"/>
          <w:lang w:val="ru-RU"/>
        </w:rPr>
        <w:t>(</w:t>
      </w:r>
      <w:r w:rsidRPr="008B4F19">
        <w:rPr>
          <w:rFonts w:ascii="Times New Roman" w:hAnsi="Times New Roman" w:cs="Times New Roman"/>
          <w:spacing w:val="-1"/>
          <w:sz w:val="24"/>
          <w:szCs w:val="24"/>
          <w:lang w:val="ru-RU"/>
        </w:rPr>
        <w:t>1</w:t>
      </w:r>
      <w:r w:rsidR="00AB6E31">
        <w:rPr>
          <w:rFonts w:ascii="Times New Roman" w:hAnsi="Times New Roman" w:cs="Times New Roman"/>
          <w:spacing w:val="-1"/>
          <w:sz w:val="24"/>
          <w:szCs w:val="24"/>
          <w:lang w:val="ru-RU"/>
        </w:rPr>
        <w:t>)</w:t>
      </w:r>
      <w:r w:rsidRPr="008B4F19">
        <w:rPr>
          <w:rFonts w:ascii="Times New Roman" w:hAnsi="Times New Roman" w:cs="Times New Roman"/>
          <w:spacing w:val="-1"/>
          <w:sz w:val="24"/>
          <w:szCs w:val="24"/>
          <w:lang w:val="ru-RU"/>
        </w:rPr>
        <w:t xml:space="preserve"> на овој член не може да учествува како посредник или застапник </w:t>
      </w:r>
      <w:r w:rsidRPr="008B4F19">
        <w:rPr>
          <w:rFonts w:ascii="Times New Roman" w:hAnsi="Times New Roman" w:cs="Times New Roman"/>
          <w:spacing w:val="-2"/>
          <w:sz w:val="24"/>
          <w:szCs w:val="24"/>
          <w:lang w:val="ru-RU"/>
        </w:rPr>
        <w:t xml:space="preserve">во комерцијални и други зделки меѓу правни лица или граѓани. </w:t>
      </w:r>
    </w:p>
    <w:p w14:paraId="2716F405" w14:textId="335A6F19" w:rsidR="00114612" w:rsidRPr="008B4F19" w:rsidRDefault="00114612" w:rsidP="00752AF8">
      <w:pPr>
        <w:widowControl w:val="0"/>
        <w:autoSpaceDE w:val="0"/>
        <w:autoSpaceDN w:val="0"/>
        <w:adjustRightInd w:val="0"/>
        <w:spacing w:after="0" w:line="240" w:lineRule="auto"/>
        <w:ind w:right="28"/>
        <w:jc w:val="both"/>
        <w:rPr>
          <w:rFonts w:ascii="Times New Roman" w:hAnsi="Times New Roman" w:cs="Times New Roman"/>
          <w:spacing w:val="-5"/>
          <w:sz w:val="24"/>
          <w:szCs w:val="24"/>
          <w:lang w:val="ru-RU"/>
        </w:rPr>
      </w:pPr>
      <w:r w:rsidRPr="008B4F19">
        <w:rPr>
          <w:rFonts w:ascii="Times New Roman" w:hAnsi="Times New Roman" w:cs="Times New Roman"/>
          <w:spacing w:val="-4"/>
          <w:sz w:val="24"/>
          <w:szCs w:val="24"/>
          <w:lang w:val="ru-RU"/>
        </w:rPr>
        <w:t>(3) Секој граѓанин е должен да ја извести Државната комисија за повредата на одредби</w:t>
      </w:r>
      <w:r w:rsidRPr="008B4F19">
        <w:rPr>
          <w:rFonts w:ascii="Times New Roman" w:hAnsi="Times New Roman" w:cs="Times New Roman"/>
          <w:spacing w:val="-5"/>
          <w:sz w:val="24"/>
          <w:szCs w:val="24"/>
          <w:lang w:val="ru-RU"/>
        </w:rPr>
        <w:t xml:space="preserve">те од ставовите </w:t>
      </w:r>
      <w:r w:rsidR="00AB6E31">
        <w:rPr>
          <w:rFonts w:ascii="Times New Roman" w:hAnsi="Times New Roman" w:cs="Times New Roman"/>
          <w:spacing w:val="-5"/>
          <w:sz w:val="24"/>
          <w:szCs w:val="24"/>
          <w:lang w:val="ru-RU"/>
        </w:rPr>
        <w:t>(</w:t>
      </w:r>
      <w:r w:rsidRPr="008B4F19">
        <w:rPr>
          <w:rFonts w:ascii="Times New Roman" w:hAnsi="Times New Roman" w:cs="Times New Roman"/>
          <w:spacing w:val="-5"/>
          <w:sz w:val="24"/>
          <w:szCs w:val="24"/>
          <w:lang w:val="ru-RU"/>
        </w:rPr>
        <w:t>1</w:t>
      </w:r>
      <w:r w:rsidR="00AB6E31">
        <w:rPr>
          <w:rFonts w:ascii="Times New Roman" w:hAnsi="Times New Roman" w:cs="Times New Roman"/>
          <w:spacing w:val="-5"/>
          <w:sz w:val="24"/>
          <w:szCs w:val="24"/>
          <w:lang w:val="ru-RU"/>
        </w:rPr>
        <w:t>)</w:t>
      </w:r>
      <w:r w:rsidRPr="008B4F19">
        <w:rPr>
          <w:rFonts w:ascii="Times New Roman" w:hAnsi="Times New Roman" w:cs="Times New Roman"/>
          <w:spacing w:val="-5"/>
          <w:sz w:val="24"/>
          <w:szCs w:val="24"/>
          <w:lang w:val="ru-RU"/>
        </w:rPr>
        <w:t xml:space="preserve"> и </w:t>
      </w:r>
      <w:r w:rsidR="00AB6E31">
        <w:rPr>
          <w:rFonts w:ascii="Times New Roman" w:hAnsi="Times New Roman" w:cs="Times New Roman"/>
          <w:spacing w:val="-5"/>
          <w:sz w:val="24"/>
          <w:szCs w:val="24"/>
          <w:lang w:val="ru-RU"/>
        </w:rPr>
        <w:t>(</w:t>
      </w:r>
      <w:r w:rsidRPr="008B4F19">
        <w:rPr>
          <w:rFonts w:ascii="Times New Roman" w:hAnsi="Times New Roman" w:cs="Times New Roman"/>
          <w:spacing w:val="-5"/>
          <w:sz w:val="24"/>
          <w:szCs w:val="24"/>
          <w:lang w:val="ru-RU"/>
        </w:rPr>
        <w:t>2</w:t>
      </w:r>
      <w:r w:rsidR="00AB6E31">
        <w:rPr>
          <w:rFonts w:ascii="Times New Roman" w:hAnsi="Times New Roman" w:cs="Times New Roman"/>
          <w:spacing w:val="-5"/>
          <w:sz w:val="24"/>
          <w:szCs w:val="24"/>
          <w:lang w:val="ru-RU"/>
        </w:rPr>
        <w:t>)</w:t>
      </w:r>
      <w:r w:rsidRPr="008B4F19">
        <w:rPr>
          <w:rFonts w:ascii="Times New Roman" w:hAnsi="Times New Roman" w:cs="Times New Roman"/>
          <w:spacing w:val="-5"/>
          <w:sz w:val="24"/>
          <w:szCs w:val="24"/>
          <w:lang w:val="ru-RU"/>
        </w:rPr>
        <w:t xml:space="preserve"> на овој член. </w:t>
      </w:r>
    </w:p>
    <w:p w14:paraId="369C3B7C" w14:textId="77777777" w:rsidR="00114612" w:rsidRPr="008B4F19" w:rsidRDefault="00114612" w:rsidP="00752AF8">
      <w:pPr>
        <w:widowControl w:val="0"/>
        <w:autoSpaceDE w:val="0"/>
        <w:autoSpaceDN w:val="0"/>
        <w:adjustRightInd w:val="0"/>
        <w:spacing w:after="0" w:line="240" w:lineRule="auto"/>
        <w:ind w:left="4026"/>
        <w:rPr>
          <w:rFonts w:ascii="Times New Roman" w:hAnsi="Times New Roman" w:cs="Times New Roman"/>
          <w:spacing w:val="-5"/>
          <w:sz w:val="24"/>
          <w:szCs w:val="24"/>
          <w:lang w:val="ru-RU"/>
        </w:rPr>
      </w:pPr>
    </w:p>
    <w:p w14:paraId="22A2CB75" w14:textId="5093E941"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Вршење дискрециони овластувања</w:t>
      </w:r>
    </w:p>
    <w:p w14:paraId="5A63FEF3" w14:textId="358375DE" w:rsidR="00114612" w:rsidRPr="0024297B" w:rsidRDefault="00114612" w:rsidP="00752AF8">
      <w:pPr>
        <w:widowControl w:val="0"/>
        <w:autoSpaceDE w:val="0"/>
        <w:autoSpaceDN w:val="0"/>
        <w:adjustRightInd w:val="0"/>
        <w:spacing w:after="0" w:line="240" w:lineRule="auto"/>
        <w:jc w:val="center"/>
        <w:rPr>
          <w:rFonts w:ascii="Times New Roman" w:hAnsi="Times New Roman" w:cs="Times New Roman"/>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6</w:t>
      </w:r>
      <w:r w:rsidR="0024297B">
        <w:rPr>
          <w:rFonts w:ascii="Times New Roman" w:hAnsi="Times New Roman" w:cs="Times New Roman"/>
          <w:b/>
          <w:spacing w:val="-5"/>
          <w:sz w:val="24"/>
          <w:szCs w:val="24"/>
        </w:rPr>
        <w:t>3</w:t>
      </w:r>
    </w:p>
    <w:p w14:paraId="49389A00" w14:textId="77777777" w:rsidR="00114612" w:rsidRPr="008B4F19" w:rsidRDefault="00114612" w:rsidP="00752AF8">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r w:rsidRPr="008B4F19">
        <w:rPr>
          <w:rFonts w:ascii="Times New Roman" w:hAnsi="Times New Roman" w:cs="Times New Roman"/>
          <w:spacing w:val="-4"/>
          <w:sz w:val="24"/>
          <w:szCs w:val="24"/>
          <w:lang w:val="ru-RU"/>
        </w:rPr>
        <w:t xml:space="preserve">(1) </w:t>
      </w:r>
      <w:r w:rsidRPr="008B4F19">
        <w:rPr>
          <w:rFonts w:ascii="Times New Roman" w:hAnsi="Times New Roman" w:cs="Times New Roman"/>
          <w:spacing w:val="-4"/>
          <w:sz w:val="24"/>
          <w:szCs w:val="24"/>
        </w:rPr>
        <w:t>Bo</w:t>
      </w:r>
      <w:r w:rsidRPr="008B4F19">
        <w:rPr>
          <w:rFonts w:ascii="Times New Roman" w:hAnsi="Times New Roman" w:cs="Times New Roman"/>
          <w:spacing w:val="-4"/>
          <w:sz w:val="24"/>
          <w:szCs w:val="24"/>
          <w:lang w:val="ru-RU"/>
        </w:rPr>
        <w:t xml:space="preserve"> вршењето дискрециони овластувања секое избрано или именувано лице или </w:t>
      </w:r>
      <w:r w:rsidRPr="008B4F19">
        <w:rPr>
          <w:rFonts w:ascii="Times New Roman" w:hAnsi="Times New Roman" w:cs="Times New Roman"/>
          <w:spacing w:val="-3"/>
          <w:sz w:val="24"/>
          <w:szCs w:val="24"/>
          <w:lang w:val="ru-RU"/>
        </w:rPr>
        <w:t xml:space="preserve">службено лице е должно одлуките да ги донесува совесно, водејќи сметка за сите факти и околности на конкретниот случај и за начелото на законитост и справедливост. </w:t>
      </w:r>
    </w:p>
    <w:p w14:paraId="1B78D728" w14:textId="77777777" w:rsidR="00114612" w:rsidRPr="008B4F19" w:rsidRDefault="00114612" w:rsidP="00752AF8">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r w:rsidRPr="008B4F19">
        <w:rPr>
          <w:rFonts w:ascii="Times New Roman" w:hAnsi="Times New Roman" w:cs="Times New Roman"/>
          <w:sz w:val="24"/>
          <w:szCs w:val="24"/>
          <w:lang w:val="ru-RU"/>
        </w:rPr>
        <w:t xml:space="preserve">(2) Граѓанин или правно лице што е незадоволно од одлуката донесена врз основа на </w:t>
      </w:r>
      <w:r w:rsidRPr="008B4F19">
        <w:rPr>
          <w:rFonts w:ascii="Times New Roman" w:hAnsi="Times New Roman" w:cs="Times New Roman"/>
          <w:spacing w:val="-2"/>
          <w:sz w:val="24"/>
          <w:szCs w:val="24"/>
          <w:lang w:val="ru-RU"/>
        </w:rPr>
        <w:t xml:space="preserve">дискреционо овластување и кое смета дека таа одлука е донесена поради корумпираност, </w:t>
      </w:r>
      <w:r w:rsidRPr="008B4F19">
        <w:rPr>
          <w:rFonts w:ascii="Times New Roman" w:hAnsi="Times New Roman" w:cs="Times New Roman"/>
          <w:spacing w:val="-3"/>
          <w:sz w:val="24"/>
          <w:szCs w:val="24"/>
          <w:lang w:val="ru-RU"/>
        </w:rPr>
        <w:t xml:space="preserve">може да поднесе претставка пред Државната комисија. </w:t>
      </w:r>
    </w:p>
    <w:p w14:paraId="05E2D541" w14:textId="480EFA74" w:rsidR="00114612" w:rsidRPr="008B4F19" w:rsidRDefault="00114612" w:rsidP="00752AF8">
      <w:pPr>
        <w:widowControl w:val="0"/>
        <w:autoSpaceDE w:val="0"/>
        <w:autoSpaceDN w:val="0"/>
        <w:adjustRightInd w:val="0"/>
        <w:spacing w:after="0" w:line="240" w:lineRule="auto"/>
        <w:ind w:right="29"/>
        <w:jc w:val="both"/>
        <w:rPr>
          <w:rFonts w:ascii="Times New Roman" w:hAnsi="Times New Roman" w:cs="Times New Roman"/>
          <w:spacing w:val="-3"/>
          <w:sz w:val="24"/>
          <w:szCs w:val="24"/>
          <w:lang w:val="ru-RU"/>
        </w:rPr>
      </w:pPr>
      <w:r w:rsidRPr="008B4F19">
        <w:rPr>
          <w:rFonts w:ascii="Times New Roman" w:hAnsi="Times New Roman" w:cs="Times New Roman"/>
          <w:spacing w:val="-4"/>
          <w:sz w:val="24"/>
          <w:szCs w:val="24"/>
          <w:lang w:val="ru-RU"/>
        </w:rPr>
        <w:t>(3) Државната комисија е должна да ја разгледа претставката и во рок од 30 дена од неј</w:t>
      </w:r>
      <w:r w:rsidRPr="008B4F19">
        <w:rPr>
          <w:rFonts w:ascii="Times New Roman" w:hAnsi="Times New Roman" w:cs="Times New Roman"/>
          <w:spacing w:val="-2"/>
          <w:sz w:val="24"/>
          <w:szCs w:val="24"/>
          <w:lang w:val="ru-RU"/>
        </w:rPr>
        <w:t>зиниот прием да го извести физичкото или правното лице за постапувањето по претстав</w:t>
      </w:r>
      <w:r w:rsidRPr="008B4F19">
        <w:rPr>
          <w:rFonts w:ascii="Times New Roman" w:hAnsi="Times New Roman" w:cs="Times New Roman"/>
          <w:spacing w:val="-3"/>
          <w:sz w:val="24"/>
          <w:szCs w:val="24"/>
          <w:lang w:val="ru-RU"/>
        </w:rPr>
        <w:t xml:space="preserve">ката. </w:t>
      </w:r>
    </w:p>
    <w:p w14:paraId="62ABF42C" w14:textId="01AB1C12" w:rsidR="00366CB8" w:rsidRPr="008B4F19" w:rsidRDefault="00114612" w:rsidP="00752AF8">
      <w:pPr>
        <w:widowControl w:val="0"/>
        <w:autoSpaceDE w:val="0"/>
        <w:autoSpaceDN w:val="0"/>
        <w:adjustRightInd w:val="0"/>
        <w:spacing w:after="0" w:line="240" w:lineRule="auto"/>
        <w:ind w:left="4971" w:hanging="5061"/>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Понуда на поткуп</w:t>
      </w:r>
    </w:p>
    <w:p w14:paraId="1F3542F2" w14:textId="0853B44C" w:rsidR="00114612" w:rsidRPr="0024297B" w:rsidRDefault="002508AD" w:rsidP="00752AF8">
      <w:pPr>
        <w:widowControl w:val="0"/>
        <w:autoSpaceDE w:val="0"/>
        <w:autoSpaceDN w:val="0"/>
        <w:adjustRightInd w:val="0"/>
        <w:spacing w:after="0" w:line="240" w:lineRule="auto"/>
        <w:ind w:left="4971" w:hanging="5061"/>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rPr>
        <w:t>6</w:t>
      </w:r>
      <w:r w:rsidR="0024297B">
        <w:rPr>
          <w:rFonts w:ascii="Times New Roman" w:hAnsi="Times New Roman" w:cs="Times New Roman"/>
          <w:b/>
          <w:spacing w:val="-5"/>
          <w:sz w:val="24"/>
          <w:szCs w:val="24"/>
        </w:rPr>
        <w:t>4</w:t>
      </w:r>
    </w:p>
    <w:p w14:paraId="595605EB" w14:textId="77777777" w:rsidR="00114612" w:rsidRPr="008B4F19" w:rsidRDefault="00114612" w:rsidP="00752AF8">
      <w:pPr>
        <w:widowControl w:val="0"/>
        <w:autoSpaceDE w:val="0"/>
        <w:autoSpaceDN w:val="0"/>
        <w:adjustRightInd w:val="0"/>
        <w:spacing w:after="0" w:line="240" w:lineRule="auto"/>
        <w:ind w:right="29"/>
        <w:jc w:val="both"/>
        <w:rPr>
          <w:rFonts w:ascii="Times New Roman" w:hAnsi="Times New Roman" w:cs="Times New Roman"/>
          <w:spacing w:val="-5"/>
          <w:sz w:val="24"/>
          <w:szCs w:val="24"/>
          <w:lang w:val="ru-RU"/>
        </w:rPr>
      </w:pPr>
      <w:r w:rsidRPr="008B4F19">
        <w:rPr>
          <w:rFonts w:ascii="Times New Roman" w:hAnsi="Times New Roman" w:cs="Times New Roman"/>
          <w:spacing w:val="-1"/>
          <w:sz w:val="24"/>
          <w:szCs w:val="24"/>
          <w:lang w:val="ru-RU"/>
        </w:rPr>
        <w:t xml:space="preserve">Избрано или именувано лице, како и друго службено лице и одговорно лице во </w:t>
      </w:r>
      <w:r w:rsidRPr="008B4F19">
        <w:rPr>
          <w:rFonts w:ascii="Times New Roman" w:hAnsi="Times New Roman" w:cs="Times New Roman"/>
          <w:spacing w:val="-4"/>
          <w:sz w:val="24"/>
          <w:szCs w:val="24"/>
          <w:lang w:val="ru-RU"/>
        </w:rPr>
        <w:t>јавно претпријатие, јавна установа или друго правно лице што располага со државен капитал на кое му е понуден поткуп, должно е да преземе мерки на идентификација на понуду</w:t>
      </w:r>
      <w:r w:rsidRPr="008B4F19">
        <w:rPr>
          <w:rFonts w:ascii="Times New Roman" w:hAnsi="Times New Roman" w:cs="Times New Roman"/>
          <w:spacing w:val="-5"/>
          <w:sz w:val="24"/>
          <w:szCs w:val="24"/>
          <w:lang w:val="ru-RU"/>
        </w:rPr>
        <w:t>вачот и да го пријави на надлежен орган.</w:t>
      </w:r>
    </w:p>
    <w:p w14:paraId="542DF790" w14:textId="77777777" w:rsidR="00114612" w:rsidRPr="008B4F19" w:rsidRDefault="00114612" w:rsidP="00752AF8">
      <w:pPr>
        <w:widowControl w:val="0"/>
        <w:autoSpaceDE w:val="0"/>
        <w:autoSpaceDN w:val="0"/>
        <w:adjustRightInd w:val="0"/>
        <w:spacing w:after="0" w:line="240" w:lineRule="auto"/>
        <w:ind w:left="3403"/>
        <w:rPr>
          <w:rFonts w:ascii="Times New Roman" w:hAnsi="Times New Roman" w:cs="Times New Roman"/>
          <w:spacing w:val="-3"/>
          <w:sz w:val="24"/>
          <w:szCs w:val="24"/>
          <w:lang w:val="ru-RU"/>
        </w:rPr>
      </w:pPr>
    </w:p>
    <w:p w14:paraId="027F3E6F" w14:textId="70E6042F"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Постапка во случај на обвинение за корупција</w:t>
      </w:r>
    </w:p>
    <w:p w14:paraId="668AEA1C" w14:textId="7E311C82"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lang w:val="ru-RU"/>
        </w:rPr>
        <w:t>6</w:t>
      </w:r>
      <w:r w:rsidR="0024297B">
        <w:rPr>
          <w:rFonts w:ascii="Times New Roman" w:hAnsi="Times New Roman" w:cs="Times New Roman"/>
          <w:b/>
          <w:spacing w:val="-5"/>
          <w:sz w:val="24"/>
          <w:szCs w:val="24"/>
          <w:lang w:val="en-US"/>
        </w:rPr>
        <w:t>5</w:t>
      </w:r>
    </w:p>
    <w:p w14:paraId="7A442071" w14:textId="77777777" w:rsidR="00114612" w:rsidRPr="008B4F19" w:rsidRDefault="00114612" w:rsidP="00752AF8">
      <w:pPr>
        <w:widowControl w:val="0"/>
        <w:autoSpaceDE w:val="0"/>
        <w:autoSpaceDN w:val="0"/>
        <w:adjustRightInd w:val="0"/>
        <w:spacing w:after="0" w:line="240" w:lineRule="auto"/>
        <w:ind w:right="29"/>
        <w:jc w:val="both"/>
        <w:rPr>
          <w:rFonts w:ascii="Times New Roman" w:hAnsi="Times New Roman" w:cs="Times New Roman"/>
          <w:spacing w:val="-5"/>
          <w:sz w:val="24"/>
          <w:szCs w:val="24"/>
          <w:lang w:val="ru-RU"/>
        </w:rPr>
      </w:pPr>
      <w:r w:rsidRPr="008B4F19">
        <w:rPr>
          <w:rFonts w:ascii="Times New Roman" w:hAnsi="Times New Roman" w:cs="Times New Roman"/>
          <w:spacing w:val="-4"/>
          <w:sz w:val="24"/>
          <w:szCs w:val="24"/>
          <w:lang w:val="ru-RU"/>
        </w:rPr>
        <w:lastRenderedPageBreak/>
        <w:t xml:space="preserve">Лицето обвинето за дело на корупција без одлагање го известува органот кој го избрал </w:t>
      </w:r>
      <w:r w:rsidRPr="008B4F19">
        <w:rPr>
          <w:rFonts w:ascii="Times New Roman" w:hAnsi="Times New Roman" w:cs="Times New Roman"/>
          <w:spacing w:val="-5"/>
          <w:sz w:val="24"/>
          <w:szCs w:val="24"/>
          <w:lang w:val="ru-RU"/>
        </w:rPr>
        <w:t>или именувал, односно својот претпоставен и Државната комисија.</w:t>
      </w:r>
    </w:p>
    <w:p w14:paraId="229D91F4" w14:textId="77777777" w:rsidR="00114612" w:rsidRPr="008B4F19" w:rsidRDefault="00114612" w:rsidP="00752AF8">
      <w:pPr>
        <w:widowControl w:val="0"/>
        <w:autoSpaceDE w:val="0"/>
        <w:autoSpaceDN w:val="0"/>
        <w:adjustRightInd w:val="0"/>
        <w:spacing w:after="0" w:line="240" w:lineRule="auto"/>
        <w:ind w:left="1560"/>
        <w:rPr>
          <w:rFonts w:ascii="Times New Roman" w:hAnsi="Times New Roman" w:cs="Times New Roman"/>
          <w:spacing w:val="-2"/>
          <w:sz w:val="24"/>
          <w:szCs w:val="24"/>
          <w:lang w:val="ru-RU"/>
        </w:rPr>
      </w:pPr>
    </w:p>
    <w:p w14:paraId="11F4FDB5" w14:textId="5A77F098"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Ништовност на правни акти и надоместок на штета</w:t>
      </w:r>
    </w:p>
    <w:p w14:paraId="7EB5C7D7" w14:textId="188F95DB"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rPr>
        <w:t>6</w:t>
      </w:r>
      <w:r w:rsidR="0024297B">
        <w:rPr>
          <w:rFonts w:ascii="Times New Roman" w:hAnsi="Times New Roman" w:cs="Times New Roman"/>
          <w:b/>
          <w:spacing w:val="-5"/>
          <w:sz w:val="24"/>
          <w:szCs w:val="24"/>
        </w:rPr>
        <w:t>6</w:t>
      </w:r>
    </w:p>
    <w:p w14:paraId="31FC8188" w14:textId="77777777"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t xml:space="preserve">(1) Правните акти што </w:t>
      </w:r>
      <w:r w:rsidRPr="008B4F19">
        <w:rPr>
          <w:rFonts w:ascii="Times New Roman" w:hAnsi="Times New Roman" w:cs="Times New Roman"/>
          <w:spacing w:val="-2"/>
          <w:sz w:val="24"/>
          <w:szCs w:val="24"/>
        </w:rPr>
        <w:t>ce</w:t>
      </w:r>
      <w:r w:rsidRPr="008B4F19">
        <w:rPr>
          <w:rFonts w:ascii="Times New Roman" w:hAnsi="Times New Roman" w:cs="Times New Roman"/>
          <w:spacing w:val="-2"/>
          <w:sz w:val="24"/>
          <w:szCs w:val="24"/>
          <w:lang w:val="ru-RU"/>
        </w:rPr>
        <w:t xml:space="preserve"> резултат на корупција </w:t>
      </w:r>
      <w:r w:rsidRPr="008B4F19">
        <w:rPr>
          <w:rFonts w:ascii="Times New Roman" w:hAnsi="Times New Roman" w:cs="Times New Roman"/>
          <w:spacing w:val="-2"/>
          <w:sz w:val="24"/>
          <w:szCs w:val="24"/>
        </w:rPr>
        <w:t>ce</w:t>
      </w:r>
      <w:r w:rsidRPr="008B4F19">
        <w:rPr>
          <w:rFonts w:ascii="Times New Roman" w:hAnsi="Times New Roman" w:cs="Times New Roman"/>
          <w:spacing w:val="-2"/>
          <w:sz w:val="24"/>
          <w:szCs w:val="24"/>
          <w:lang w:val="ru-RU"/>
        </w:rPr>
        <w:t xml:space="preserve"> ништовни. Секој којима правен интерес може да бара нивно поништување, со поднесување доказ на правосилна суд</w:t>
      </w:r>
      <w:r w:rsidRPr="008B4F19">
        <w:rPr>
          <w:rFonts w:ascii="Times New Roman" w:hAnsi="Times New Roman" w:cs="Times New Roman"/>
          <w:spacing w:val="-3"/>
          <w:sz w:val="24"/>
          <w:szCs w:val="24"/>
          <w:lang w:val="ru-RU"/>
        </w:rPr>
        <w:t xml:space="preserve">ска одлука со која е утврдено постоењето на корупција. </w:t>
      </w:r>
    </w:p>
    <w:p w14:paraId="3F020C42" w14:textId="77777777"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3"/>
          <w:sz w:val="24"/>
          <w:szCs w:val="24"/>
          <w:lang w:val="ru-RU"/>
        </w:rPr>
        <w:t>(2) Секој што е оштетен со акт на корупција има право да бара надоместок на штета (вис</w:t>
      </w:r>
      <w:r w:rsidRPr="008B4F19">
        <w:rPr>
          <w:rFonts w:ascii="Times New Roman" w:hAnsi="Times New Roman" w:cs="Times New Roman"/>
          <w:spacing w:val="-4"/>
          <w:sz w:val="24"/>
          <w:szCs w:val="24"/>
          <w:lang w:val="ru-RU"/>
        </w:rPr>
        <w:t>тинска штета и изгубена добивка) според принципите на солидарна одговорност од стори</w:t>
      </w:r>
      <w:r w:rsidRPr="008B4F19">
        <w:rPr>
          <w:rFonts w:ascii="Times New Roman" w:hAnsi="Times New Roman" w:cs="Times New Roman"/>
          <w:spacing w:val="-3"/>
          <w:sz w:val="24"/>
          <w:szCs w:val="24"/>
          <w:lang w:val="ru-RU"/>
        </w:rPr>
        <w:t>телот на делото, квалификувано како дело на корупција со правосилна судска одлука, ка</w:t>
      </w:r>
      <w:r w:rsidRPr="008B4F19">
        <w:rPr>
          <w:rFonts w:ascii="Times New Roman" w:hAnsi="Times New Roman" w:cs="Times New Roman"/>
          <w:spacing w:val="-2"/>
          <w:sz w:val="24"/>
          <w:szCs w:val="24"/>
          <w:lang w:val="ru-RU"/>
        </w:rPr>
        <w:t xml:space="preserve">ко и од органот или јавното претпријатие и друго правно лице што располага со државен </w:t>
      </w:r>
      <w:r w:rsidRPr="008B4F19">
        <w:rPr>
          <w:rFonts w:ascii="Times New Roman" w:hAnsi="Times New Roman" w:cs="Times New Roman"/>
          <w:spacing w:val="-3"/>
          <w:sz w:val="24"/>
          <w:szCs w:val="24"/>
          <w:lang w:val="ru-RU"/>
        </w:rPr>
        <w:t>капитал, во кое тоа лице ја вршело својата функција или должност во времето на извршу</w:t>
      </w:r>
      <w:r w:rsidRPr="008B4F19">
        <w:rPr>
          <w:rFonts w:ascii="Times New Roman" w:hAnsi="Times New Roman" w:cs="Times New Roman"/>
          <w:spacing w:val="-4"/>
          <w:sz w:val="24"/>
          <w:szCs w:val="24"/>
          <w:lang w:val="ru-RU"/>
        </w:rPr>
        <w:t>вањето на делото.</w:t>
      </w:r>
    </w:p>
    <w:p w14:paraId="4C9D0F40" w14:textId="77777777" w:rsidR="00114612" w:rsidRPr="008B4F19" w:rsidRDefault="00114612" w:rsidP="00752AF8">
      <w:pPr>
        <w:widowControl w:val="0"/>
        <w:autoSpaceDE w:val="0"/>
        <w:autoSpaceDN w:val="0"/>
        <w:adjustRightInd w:val="0"/>
        <w:spacing w:after="0" w:line="240" w:lineRule="auto"/>
        <w:ind w:left="3205"/>
        <w:rPr>
          <w:rFonts w:ascii="Times New Roman" w:hAnsi="Times New Roman" w:cs="Times New Roman"/>
          <w:spacing w:val="-3"/>
          <w:sz w:val="24"/>
          <w:szCs w:val="24"/>
          <w:lang w:val="ru-RU"/>
        </w:rPr>
      </w:pPr>
    </w:p>
    <w:p w14:paraId="405EEAD5" w14:textId="601AA08E"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Злоупотреба во вршењето работи од јавен интерес</w:t>
      </w:r>
    </w:p>
    <w:p w14:paraId="1463CC64" w14:textId="63E95270"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rPr>
        <w:t>6</w:t>
      </w:r>
      <w:r w:rsidR="0024297B">
        <w:rPr>
          <w:rFonts w:ascii="Times New Roman" w:hAnsi="Times New Roman" w:cs="Times New Roman"/>
          <w:b/>
          <w:spacing w:val="-5"/>
          <w:sz w:val="24"/>
          <w:szCs w:val="24"/>
        </w:rPr>
        <w:t>7</w:t>
      </w:r>
    </w:p>
    <w:p w14:paraId="53A4D817" w14:textId="77777777"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t xml:space="preserve">(1) Лице што врши работи од јавен интерес не смее да ја злоупотреби својата положба </w:t>
      </w:r>
      <w:r w:rsidRPr="008B4F19">
        <w:rPr>
          <w:rFonts w:ascii="Times New Roman" w:hAnsi="Times New Roman" w:cs="Times New Roman"/>
          <w:spacing w:val="-3"/>
          <w:sz w:val="24"/>
          <w:szCs w:val="24"/>
          <w:lang w:val="ru-RU"/>
        </w:rPr>
        <w:t xml:space="preserve">за остварување на лична корист. </w:t>
      </w:r>
    </w:p>
    <w:p w14:paraId="7602DA4C" w14:textId="0930EBB2"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1"/>
          <w:sz w:val="24"/>
          <w:szCs w:val="24"/>
          <w:lang w:val="ru-RU"/>
        </w:rPr>
        <w:t xml:space="preserve">(2) Ако постои основано сомневање дека имотот на лицето од став </w:t>
      </w:r>
      <w:r w:rsidR="002F147C">
        <w:rPr>
          <w:rFonts w:ascii="Times New Roman" w:hAnsi="Times New Roman" w:cs="Times New Roman"/>
          <w:spacing w:val="-1"/>
          <w:sz w:val="24"/>
          <w:szCs w:val="24"/>
          <w:lang w:val="ru-RU"/>
        </w:rPr>
        <w:t>(</w:t>
      </w:r>
      <w:r w:rsidRPr="008B4F19">
        <w:rPr>
          <w:rFonts w:ascii="Times New Roman" w:hAnsi="Times New Roman" w:cs="Times New Roman"/>
          <w:spacing w:val="-1"/>
          <w:sz w:val="24"/>
          <w:szCs w:val="24"/>
          <w:lang w:val="ru-RU"/>
        </w:rPr>
        <w:t>1</w:t>
      </w:r>
      <w:r w:rsidR="002F147C">
        <w:rPr>
          <w:rFonts w:ascii="Times New Roman" w:hAnsi="Times New Roman" w:cs="Times New Roman"/>
          <w:spacing w:val="-1"/>
          <w:sz w:val="24"/>
          <w:szCs w:val="24"/>
          <w:lang w:val="ru-RU"/>
        </w:rPr>
        <w:t>)</w:t>
      </w:r>
      <w:r w:rsidRPr="008B4F19">
        <w:rPr>
          <w:rFonts w:ascii="Times New Roman" w:hAnsi="Times New Roman" w:cs="Times New Roman"/>
          <w:spacing w:val="-1"/>
          <w:sz w:val="24"/>
          <w:szCs w:val="24"/>
          <w:lang w:val="ru-RU"/>
        </w:rPr>
        <w:t xml:space="preserve"> на овој член или </w:t>
      </w:r>
      <w:r w:rsidRPr="008B4F19">
        <w:rPr>
          <w:rFonts w:ascii="Times New Roman" w:hAnsi="Times New Roman" w:cs="Times New Roman"/>
          <w:spacing w:val="-2"/>
          <w:sz w:val="24"/>
          <w:szCs w:val="24"/>
          <w:lang w:val="ru-RU"/>
        </w:rPr>
        <w:t>на член на неговото семејство, во текот на вршењето на работи од јавен интерес е несраз</w:t>
      </w:r>
      <w:r w:rsidRPr="008B4F19">
        <w:rPr>
          <w:rFonts w:ascii="Times New Roman" w:hAnsi="Times New Roman" w:cs="Times New Roman"/>
          <w:spacing w:val="-1"/>
          <w:sz w:val="24"/>
          <w:szCs w:val="24"/>
          <w:lang w:val="ru-RU"/>
        </w:rPr>
        <w:t xml:space="preserve">мерно зголемен по однос на неговите редовни примања или примањата на членовите на неговото семејство, Управата за јавни приходи </w:t>
      </w:r>
      <w:r w:rsidRPr="008B4F19">
        <w:rPr>
          <w:rFonts w:ascii="Times New Roman" w:hAnsi="Times New Roman" w:cs="Times New Roman"/>
          <w:sz w:val="24"/>
          <w:szCs w:val="24"/>
          <w:lang w:val="ru-RU"/>
        </w:rPr>
        <w:t xml:space="preserve">по </w:t>
      </w:r>
      <w:r w:rsidRPr="008B4F19">
        <w:rPr>
          <w:rFonts w:ascii="Times New Roman" w:hAnsi="Times New Roman" w:cs="Times New Roman"/>
          <w:spacing w:val="-3"/>
          <w:sz w:val="24"/>
          <w:szCs w:val="24"/>
          <w:lang w:val="ru-RU"/>
        </w:rPr>
        <w:t>сопствена иницијатива и по барање на Државната комисија поведува</w:t>
      </w:r>
      <w:r w:rsidRPr="008B4F19" w:rsidDel="007812EE">
        <w:rPr>
          <w:rFonts w:ascii="Times New Roman" w:hAnsi="Times New Roman" w:cs="Times New Roman"/>
          <w:spacing w:val="-1"/>
          <w:sz w:val="24"/>
          <w:szCs w:val="24"/>
          <w:lang w:val="ru-RU"/>
        </w:rPr>
        <w:t xml:space="preserve"> </w:t>
      </w:r>
      <w:r w:rsidRPr="008B4F19">
        <w:rPr>
          <w:rFonts w:ascii="Times New Roman" w:hAnsi="Times New Roman" w:cs="Times New Roman"/>
          <w:spacing w:val="-1"/>
          <w:sz w:val="24"/>
          <w:szCs w:val="24"/>
          <w:lang w:val="ru-RU"/>
        </w:rPr>
        <w:t xml:space="preserve">постапка за испитување </w:t>
      </w:r>
      <w:r w:rsidRPr="008B4F19">
        <w:rPr>
          <w:rFonts w:ascii="Times New Roman" w:hAnsi="Times New Roman" w:cs="Times New Roman"/>
          <w:spacing w:val="-2"/>
          <w:sz w:val="24"/>
          <w:szCs w:val="24"/>
          <w:lang w:val="ru-RU"/>
        </w:rPr>
        <w:t xml:space="preserve">на имотната состојба. Постапката се води </w:t>
      </w:r>
      <w:r w:rsidR="002F147C">
        <w:rPr>
          <w:rFonts w:ascii="Times New Roman" w:hAnsi="Times New Roman" w:cs="Times New Roman"/>
          <w:spacing w:val="-2"/>
          <w:sz w:val="24"/>
          <w:szCs w:val="24"/>
          <w:lang w:val="ru-RU"/>
        </w:rPr>
        <w:t>согласно одредбите од</w:t>
      </w:r>
      <w:r w:rsidRPr="008B4F19">
        <w:rPr>
          <w:rFonts w:ascii="Times New Roman" w:hAnsi="Times New Roman" w:cs="Times New Roman"/>
          <w:spacing w:val="-2"/>
          <w:sz w:val="24"/>
          <w:szCs w:val="24"/>
          <w:lang w:val="ru-RU"/>
        </w:rPr>
        <w:t xml:space="preserve"> овој закон. </w:t>
      </w:r>
    </w:p>
    <w:p w14:paraId="667D7DAF" w14:textId="77777777"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z w:val="24"/>
          <w:szCs w:val="24"/>
          <w:lang w:val="ru-RU"/>
        </w:rPr>
        <w:t xml:space="preserve">(3) Како работи од јавен интерес, покрај дејностите што се со закон определени како </w:t>
      </w:r>
      <w:r w:rsidRPr="008B4F19">
        <w:rPr>
          <w:rFonts w:ascii="Times New Roman" w:hAnsi="Times New Roman" w:cs="Times New Roman"/>
          <w:spacing w:val="-3"/>
          <w:sz w:val="24"/>
          <w:szCs w:val="24"/>
          <w:lang w:val="ru-RU"/>
        </w:rPr>
        <w:t>работи од јавен интерес, се сметаат и активностите што се вршат во рамките на дејствува</w:t>
      </w:r>
      <w:r w:rsidRPr="008B4F19">
        <w:rPr>
          <w:rFonts w:ascii="Times New Roman" w:hAnsi="Times New Roman" w:cs="Times New Roman"/>
          <w:spacing w:val="-4"/>
          <w:sz w:val="24"/>
          <w:szCs w:val="24"/>
          <w:lang w:val="ru-RU"/>
        </w:rPr>
        <w:t>њето на политичките партии, синдикатите и други здруженија на граѓани</w:t>
      </w:r>
      <w:r w:rsidRPr="008B4F19">
        <w:rPr>
          <w:rFonts w:ascii="Times New Roman" w:hAnsi="Times New Roman" w:cs="Times New Roman"/>
          <w:sz w:val="24"/>
          <w:szCs w:val="24"/>
          <w:lang w:val="ru-RU"/>
        </w:rPr>
        <w:t xml:space="preserve"> и </w:t>
      </w:r>
      <w:r w:rsidRPr="008B4F19">
        <w:rPr>
          <w:rFonts w:ascii="Times New Roman" w:hAnsi="Times New Roman" w:cs="Times New Roman"/>
          <w:spacing w:val="-1"/>
          <w:sz w:val="24"/>
          <w:szCs w:val="24"/>
          <w:lang w:val="ru-RU"/>
        </w:rPr>
        <w:t>фондации</w:t>
      </w:r>
      <w:r w:rsidRPr="008B4F19">
        <w:rPr>
          <w:rFonts w:ascii="Times New Roman" w:hAnsi="Times New Roman" w:cs="Times New Roman"/>
          <w:spacing w:val="-4"/>
          <w:sz w:val="24"/>
          <w:szCs w:val="24"/>
          <w:lang w:val="ru-RU"/>
        </w:rPr>
        <w:t xml:space="preserve">. </w:t>
      </w:r>
    </w:p>
    <w:p w14:paraId="774B87F3" w14:textId="77777777" w:rsidR="00114612" w:rsidRPr="008B4F19" w:rsidRDefault="00114612" w:rsidP="00752AF8">
      <w:pPr>
        <w:widowControl w:val="0"/>
        <w:autoSpaceDE w:val="0"/>
        <w:autoSpaceDN w:val="0"/>
        <w:adjustRightInd w:val="0"/>
        <w:spacing w:after="0" w:line="240" w:lineRule="auto"/>
        <w:ind w:left="3432"/>
        <w:rPr>
          <w:rFonts w:ascii="Times New Roman" w:hAnsi="Times New Roman" w:cs="Times New Roman"/>
          <w:spacing w:val="-4"/>
          <w:sz w:val="24"/>
          <w:szCs w:val="24"/>
          <w:lang w:val="ru-RU"/>
        </w:rPr>
      </w:pPr>
    </w:p>
    <w:p w14:paraId="27AB6C44" w14:textId="2E49A3B0"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Заштита на средствата за јавно информирање</w:t>
      </w:r>
    </w:p>
    <w:p w14:paraId="231FB8E6" w14:textId="09338A2F"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24297B">
        <w:rPr>
          <w:rFonts w:ascii="Times New Roman" w:hAnsi="Times New Roman" w:cs="Times New Roman"/>
          <w:b/>
          <w:spacing w:val="-5"/>
          <w:sz w:val="24"/>
          <w:szCs w:val="24"/>
        </w:rPr>
        <w:t>68</w:t>
      </w:r>
    </w:p>
    <w:p w14:paraId="13051637" w14:textId="77777777"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w w:val="103"/>
          <w:sz w:val="24"/>
          <w:szCs w:val="24"/>
          <w:lang w:val="ru-RU"/>
        </w:rPr>
        <w:t xml:space="preserve">(1) Се забранува каква било присилба, спречување или влијание на друг начин врз </w:t>
      </w:r>
      <w:r w:rsidRPr="008B4F19">
        <w:rPr>
          <w:rFonts w:ascii="Times New Roman" w:hAnsi="Times New Roman" w:cs="Times New Roman"/>
          <w:spacing w:val="-2"/>
          <w:sz w:val="24"/>
          <w:szCs w:val="24"/>
          <w:lang w:val="ru-RU"/>
        </w:rPr>
        <w:t>средствата за јавно информирање да објавуваат или да не објавуваат информации за слу</w:t>
      </w:r>
      <w:r w:rsidRPr="008B4F19">
        <w:rPr>
          <w:rFonts w:ascii="Times New Roman" w:hAnsi="Times New Roman" w:cs="Times New Roman"/>
          <w:spacing w:val="-3"/>
          <w:sz w:val="24"/>
          <w:szCs w:val="24"/>
          <w:lang w:val="ru-RU"/>
        </w:rPr>
        <w:t xml:space="preserve">чаи на корупција. </w:t>
      </w:r>
    </w:p>
    <w:p w14:paraId="4531FA78" w14:textId="77777777" w:rsidR="00114612" w:rsidRPr="008B4F19" w:rsidRDefault="00114612"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3"/>
          <w:sz w:val="24"/>
          <w:szCs w:val="24"/>
          <w:lang w:val="ru-RU"/>
        </w:rPr>
        <w:t>(2) Новинарот има право на непречен пристап до сите извори на информации</w:t>
      </w:r>
      <w:r w:rsidRPr="008B4F19">
        <w:rPr>
          <w:rFonts w:ascii="Times New Roman" w:hAnsi="Times New Roman" w:cs="Times New Roman"/>
          <w:spacing w:val="-4"/>
          <w:sz w:val="24"/>
          <w:szCs w:val="24"/>
          <w:lang w:val="ru-RU"/>
        </w:rPr>
        <w:t xml:space="preserve"> во согласност со закон.</w:t>
      </w:r>
      <w:r w:rsidRPr="008B4F19">
        <w:rPr>
          <w:rFonts w:ascii="Times New Roman" w:hAnsi="Times New Roman" w:cs="Times New Roman"/>
          <w:spacing w:val="-3"/>
          <w:sz w:val="24"/>
          <w:szCs w:val="24"/>
          <w:lang w:val="ru-RU"/>
        </w:rPr>
        <w:t xml:space="preserve"> Никој не </w:t>
      </w:r>
      <w:r w:rsidRPr="008B4F19">
        <w:rPr>
          <w:rFonts w:ascii="Times New Roman" w:hAnsi="Times New Roman" w:cs="Times New Roman"/>
          <w:spacing w:val="-2"/>
          <w:sz w:val="24"/>
          <w:szCs w:val="24"/>
          <w:lang w:val="ru-RU"/>
        </w:rPr>
        <w:t xml:space="preserve">може да ја исклучи јавноста од расправата за корупција пред надлежен орган или правно лице, освен кога се работи за претходна постапка што е прогласена за доверлива. </w:t>
      </w:r>
    </w:p>
    <w:p w14:paraId="2962BA2B" w14:textId="77777777" w:rsidR="00114612" w:rsidRDefault="00114612"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1"/>
          <w:sz w:val="24"/>
          <w:szCs w:val="24"/>
          <w:lang w:val="ru-RU"/>
        </w:rPr>
        <w:t xml:space="preserve">(3) Никој не може од новинарот што објавил информација за акт на корупција да бара </w:t>
      </w:r>
      <w:r w:rsidRPr="008B4F19">
        <w:rPr>
          <w:rFonts w:ascii="Times New Roman" w:hAnsi="Times New Roman" w:cs="Times New Roman"/>
          <w:spacing w:val="-2"/>
          <w:sz w:val="24"/>
          <w:szCs w:val="24"/>
          <w:lang w:val="ru-RU"/>
        </w:rPr>
        <w:t xml:space="preserve">да го открие изворот на информацијата, освен во постапка пред суд. </w:t>
      </w:r>
    </w:p>
    <w:p w14:paraId="76D4EF24" w14:textId="77777777" w:rsidR="00AB6E31" w:rsidRPr="008B4F19" w:rsidRDefault="00AB6E31" w:rsidP="00387E0F">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p>
    <w:p w14:paraId="4B8CBEAA" w14:textId="77777777"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Злоупотреба на средствата за јавно информирање</w:t>
      </w:r>
    </w:p>
    <w:p w14:paraId="717B5EB0" w14:textId="1302CF56"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24297B">
        <w:rPr>
          <w:rFonts w:ascii="Times New Roman" w:hAnsi="Times New Roman" w:cs="Times New Roman"/>
          <w:b/>
          <w:spacing w:val="-5"/>
          <w:sz w:val="24"/>
          <w:szCs w:val="24"/>
        </w:rPr>
        <w:t>69</w:t>
      </w:r>
    </w:p>
    <w:p w14:paraId="24EC8B76" w14:textId="598D3FF5" w:rsidR="00114612" w:rsidRPr="008B4F19" w:rsidRDefault="00114612" w:rsidP="00752AF8">
      <w:pPr>
        <w:widowControl w:val="0"/>
        <w:autoSpaceDE w:val="0"/>
        <w:autoSpaceDN w:val="0"/>
        <w:adjustRightInd w:val="0"/>
        <w:spacing w:after="0" w:line="240" w:lineRule="auto"/>
        <w:jc w:val="both"/>
        <w:rPr>
          <w:rFonts w:ascii="Times New Roman" w:hAnsi="Times New Roman" w:cs="Times New Roman"/>
          <w:sz w:val="24"/>
          <w:szCs w:val="24"/>
          <w:lang w:val="ru-RU"/>
        </w:rPr>
      </w:pPr>
      <w:r w:rsidRPr="008B4F19">
        <w:rPr>
          <w:rFonts w:ascii="Times New Roman" w:hAnsi="Times New Roman" w:cs="Times New Roman"/>
          <w:spacing w:val="-3"/>
          <w:sz w:val="24"/>
          <w:szCs w:val="24"/>
          <w:lang w:val="ru-RU"/>
        </w:rPr>
        <w:t>(1) Секој кој што објавува информација за корумпираност на друг, должен е да ја почи</w:t>
      </w:r>
      <w:r w:rsidRPr="008B4F19">
        <w:rPr>
          <w:rFonts w:ascii="Times New Roman" w:hAnsi="Times New Roman" w:cs="Times New Roman"/>
          <w:sz w:val="24"/>
          <w:szCs w:val="24"/>
          <w:lang w:val="ru-RU"/>
        </w:rPr>
        <w:t xml:space="preserve">тува претпоставената невиност и принципите на вистинито, објективно и непристрасно информирање, како и други принципи на кодексот на професионалната етика. </w:t>
      </w:r>
    </w:p>
    <w:p w14:paraId="21AEFBB8" w14:textId="77777777" w:rsidR="00114612" w:rsidRDefault="00114612" w:rsidP="00752AF8">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lastRenderedPageBreak/>
        <w:t xml:space="preserve">(2) Никој не може да користи средство за јавно информирање за лажно обвинување на </w:t>
      </w:r>
      <w:r w:rsidRPr="008B4F19">
        <w:rPr>
          <w:rFonts w:ascii="Times New Roman" w:hAnsi="Times New Roman" w:cs="Times New Roman"/>
          <w:spacing w:val="-3"/>
          <w:sz w:val="24"/>
          <w:szCs w:val="24"/>
          <w:lang w:val="ru-RU"/>
        </w:rPr>
        <w:t>друг за корупција.</w:t>
      </w:r>
    </w:p>
    <w:p w14:paraId="61E7247F" w14:textId="77777777" w:rsidR="00AB6E31" w:rsidRPr="008B4F19" w:rsidRDefault="00AB6E31" w:rsidP="00752AF8">
      <w:pPr>
        <w:widowControl w:val="0"/>
        <w:autoSpaceDE w:val="0"/>
        <w:autoSpaceDN w:val="0"/>
        <w:adjustRightInd w:val="0"/>
        <w:spacing w:after="0" w:line="240" w:lineRule="auto"/>
        <w:jc w:val="both"/>
        <w:rPr>
          <w:rFonts w:ascii="Times New Roman" w:hAnsi="Times New Roman" w:cs="Times New Roman"/>
          <w:spacing w:val="-3"/>
          <w:sz w:val="24"/>
          <w:szCs w:val="24"/>
          <w:lang w:val="ru-RU"/>
        </w:rPr>
      </w:pPr>
    </w:p>
    <w:p w14:paraId="5DFB0C7B" w14:textId="77777777" w:rsidR="00114612" w:rsidRPr="008B4F19" w:rsidRDefault="00114612" w:rsidP="00752AF8">
      <w:pPr>
        <w:widowControl w:val="0"/>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Злоупотреби во финансиското работење</w:t>
      </w:r>
    </w:p>
    <w:p w14:paraId="031AA9B2" w14:textId="29EDCB3D"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7</w:t>
      </w:r>
      <w:r w:rsidR="0024297B">
        <w:rPr>
          <w:rFonts w:ascii="Times New Roman" w:hAnsi="Times New Roman" w:cs="Times New Roman"/>
          <w:b/>
          <w:spacing w:val="-5"/>
          <w:sz w:val="24"/>
          <w:szCs w:val="24"/>
        </w:rPr>
        <w:t>0</w:t>
      </w:r>
    </w:p>
    <w:p w14:paraId="30ECD16E" w14:textId="77777777" w:rsidR="00114612" w:rsidRPr="008B4F19" w:rsidRDefault="00114612" w:rsidP="00752AF8">
      <w:pPr>
        <w:widowControl w:val="0"/>
        <w:autoSpaceDE w:val="0"/>
        <w:autoSpaceDN w:val="0"/>
        <w:adjustRightInd w:val="0"/>
        <w:spacing w:after="0" w:line="240" w:lineRule="auto"/>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(1) Секој вработен во банка, штедилница, менувачница, осигурително друштво, берза или друга финансиска организација е должен веднаш да пријави сомнителна трансакција </w:t>
      </w:r>
      <w:r w:rsidRPr="008B4F19">
        <w:rPr>
          <w:rFonts w:ascii="Times New Roman" w:hAnsi="Times New Roman" w:cs="Times New Roman"/>
          <w:spacing w:val="-1"/>
          <w:sz w:val="24"/>
          <w:szCs w:val="24"/>
          <w:lang w:val="ru-RU"/>
        </w:rPr>
        <w:t xml:space="preserve">што е во врска со корупција. Пријавата се доставува до одговорното лице во тоа правно </w:t>
      </w:r>
      <w:r w:rsidRPr="008B4F19">
        <w:rPr>
          <w:rFonts w:ascii="Times New Roman" w:hAnsi="Times New Roman" w:cs="Times New Roman"/>
          <w:spacing w:val="-2"/>
          <w:sz w:val="24"/>
          <w:szCs w:val="24"/>
          <w:lang w:val="ru-RU"/>
        </w:rPr>
        <w:t>лице и органите определени со закон и до Државната комисија.</w:t>
      </w:r>
    </w:p>
    <w:p w14:paraId="082B328C" w14:textId="2B685831" w:rsidR="00114612" w:rsidRDefault="00114612"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3"/>
          <w:sz w:val="24"/>
          <w:szCs w:val="24"/>
          <w:lang w:val="ru-RU"/>
        </w:rPr>
        <w:t xml:space="preserve">(2) Организаторот на берза е должен да води евиденција и регистар на сите трансакции </w:t>
      </w:r>
      <w:r w:rsidRPr="008B4F19">
        <w:rPr>
          <w:rFonts w:ascii="Times New Roman" w:hAnsi="Times New Roman" w:cs="Times New Roman"/>
          <w:spacing w:val="-4"/>
          <w:sz w:val="24"/>
          <w:szCs w:val="24"/>
          <w:lang w:val="ru-RU"/>
        </w:rPr>
        <w:t xml:space="preserve">извршени на берзата. </w:t>
      </w:r>
    </w:p>
    <w:p w14:paraId="7B70160B" w14:textId="77777777" w:rsidR="00AB6E31" w:rsidRPr="008B4F19" w:rsidRDefault="00AB6E31"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p>
    <w:p w14:paraId="7C3ED735" w14:textId="77777777" w:rsidR="00114612" w:rsidRPr="008B4F19" w:rsidRDefault="00114612" w:rsidP="00752AF8">
      <w:pPr>
        <w:widowControl w:val="0"/>
        <w:tabs>
          <w:tab w:val="left" w:pos="10440"/>
        </w:tabs>
        <w:autoSpaceDE w:val="0"/>
        <w:autoSpaceDN w:val="0"/>
        <w:adjustRightInd w:val="0"/>
        <w:spacing w:after="0" w:line="240" w:lineRule="auto"/>
        <w:jc w:val="center"/>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Спречување на корупција во трговските друштва</w:t>
      </w:r>
    </w:p>
    <w:p w14:paraId="11D30EDB" w14:textId="0FE25432" w:rsidR="00114612" w:rsidRPr="0024297B"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rPr>
      </w:pPr>
      <w:r w:rsidRPr="008B4F19">
        <w:rPr>
          <w:rFonts w:ascii="Times New Roman" w:hAnsi="Times New Roman" w:cs="Times New Roman"/>
          <w:b/>
          <w:spacing w:val="-5"/>
          <w:sz w:val="24"/>
          <w:szCs w:val="24"/>
          <w:lang w:val="ru-RU"/>
        </w:rPr>
        <w:t xml:space="preserve">Член </w:t>
      </w:r>
      <w:r w:rsidR="00AF395B" w:rsidRPr="008B4F19">
        <w:rPr>
          <w:rFonts w:ascii="Times New Roman" w:hAnsi="Times New Roman" w:cs="Times New Roman"/>
          <w:b/>
          <w:spacing w:val="-5"/>
          <w:sz w:val="24"/>
          <w:szCs w:val="24"/>
          <w:lang w:val="ru-RU"/>
        </w:rPr>
        <w:t>7</w:t>
      </w:r>
      <w:r w:rsidR="0024297B">
        <w:rPr>
          <w:rFonts w:ascii="Times New Roman" w:hAnsi="Times New Roman" w:cs="Times New Roman"/>
          <w:b/>
          <w:spacing w:val="-5"/>
          <w:sz w:val="24"/>
          <w:szCs w:val="24"/>
        </w:rPr>
        <w:t>1</w:t>
      </w:r>
    </w:p>
    <w:p w14:paraId="2CF73A73" w14:textId="337BAEB9" w:rsidR="00366CB8" w:rsidRPr="008B4F19" w:rsidRDefault="00114612"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2"/>
          <w:sz w:val="24"/>
          <w:szCs w:val="24"/>
          <w:lang w:val="ru-RU"/>
        </w:rPr>
        <w:t>(1) Одговорно лице во трговско друштво или друго правно лице не смее да ја искори</w:t>
      </w:r>
      <w:r w:rsidRPr="008B4F19">
        <w:rPr>
          <w:rFonts w:ascii="Times New Roman" w:hAnsi="Times New Roman" w:cs="Times New Roman"/>
          <w:spacing w:val="-3"/>
          <w:sz w:val="24"/>
          <w:szCs w:val="24"/>
          <w:lang w:val="ru-RU"/>
        </w:rPr>
        <w:t xml:space="preserve">сти својата положба, да прими награда или каква и да е друга корист или ветување за тоа, </w:t>
      </w:r>
      <w:r w:rsidRPr="008B4F19">
        <w:rPr>
          <w:rFonts w:ascii="Times New Roman" w:hAnsi="Times New Roman" w:cs="Times New Roman"/>
          <w:spacing w:val="-4"/>
          <w:sz w:val="24"/>
          <w:szCs w:val="24"/>
          <w:lang w:val="ru-RU"/>
        </w:rPr>
        <w:t xml:space="preserve">за себе или за друг, заради: </w:t>
      </w:r>
    </w:p>
    <w:p w14:paraId="238A1569" w14:textId="77777777" w:rsidR="00366CB8" w:rsidRDefault="00114612" w:rsidP="00752AF8">
      <w:pPr>
        <w:widowControl w:val="0"/>
        <w:autoSpaceDE w:val="0"/>
        <w:autoSpaceDN w:val="0"/>
        <w:adjustRightInd w:val="0"/>
        <w:spacing w:after="0" w:line="240" w:lineRule="auto"/>
        <w:ind w:left="720"/>
        <w:jc w:val="both"/>
        <w:rPr>
          <w:rFonts w:ascii="Times New Roman" w:hAnsi="Times New Roman" w:cs="Times New Roman"/>
          <w:spacing w:val="-5"/>
          <w:sz w:val="24"/>
          <w:szCs w:val="24"/>
          <w:lang w:val="en-US"/>
        </w:rPr>
      </w:pPr>
      <w:r w:rsidRPr="008B4F19">
        <w:rPr>
          <w:rFonts w:ascii="Times New Roman" w:hAnsi="Times New Roman" w:cs="Times New Roman"/>
          <w:spacing w:val="-3"/>
          <w:sz w:val="24"/>
          <w:szCs w:val="24"/>
          <w:lang w:val="ru-RU"/>
        </w:rPr>
        <w:t>- создавање монополска положба на пазарот;</w:t>
      </w:r>
    </w:p>
    <w:p w14:paraId="3498CA80" w14:textId="77777777" w:rsidR="00366CB8" w:rsidRDefault="00114612" w:rsidP="00752AF8">
      <w:pPr>
        <w:widowControl w:val="0"/>
        <w:autoSpaceDE w:val="0"/>
        <w:autoSpaceDN w:val="0"/>
        <w:adjustRightInd w:val="0"/>
        <w:spacing w:after="0" w:line="240" w:lineRule="auto"/>
        <w:ind w:left="720"/>
        <w:jc w:val="both"/>
        <w:rPr>
          <w:rFonts w:ascii="Times New Roman" w:hAnsi="Times New Roman" w:cs="Times New Roman"/>
          <w:spacing w:val="-3"/>
          <w:sz w:val="24"/>
          <w:szCs w:val="24"/>
          <w:lang w:val="en-US"/>
        </w:rPr>
      </w:pPr>
      <w:r w:rsidRPr="008B4F19">
        <w:rPr>
          <w:rFonts w:ascii="Times New Roman" w:hAnsi="Times New Roman" w:cs="Times New Roman"/>
          <w:spacing w:val="-5"/>
          <w:sz w:val="24"/>
          <w:szCs w:val="24"/>
          <w:lang w:val="ru-RU"/>
        </w:rPr>
        <w:t>- дискриминација на други трговски друштва или други правни лица; - предизвикување растројство на пазарот и</w:t>
      </w:r>
    </w:p>
    <w:p w14:paraId="302BC93B" w14:textId="77777777" w:rsidR="00114612" w:rsidRPr="008B4F19" w:rsidRDefault="00114612" w:rsidP="00752AF8">
      <w:pPr>
        <w:widowControl w:val="0"/>
        <w:autoSpaceDE w:val="0"/>
        <w:autoSpaceDN w:val="0"/>
        <w:adjustRightInd w:val="0"/>
        <w:spacing w:after="0" w:line="240" w:lineRule="auto"/>
        <w:ind w:left="720"/>
        <w:jc w:val="both"/>
        <w:rPr>
          <w:rFonts w:ascii="Times New Roman" w:hAnsi="Times New Roman" w:cs="Times New Roman"/>
          <w:spacing w:val="-3"/>
          <w:sz w:val="24"/>
          <w:szCs w:val="24"/>
          <w:lang w:val="ru-RU"/>
        </w:rPr>
      </w:pPr>
      <w:r w:rsidRPr="008B4F19">
        <w:rPr>
          <w:rFonts w:ascii="Times New Roman" w:hAnsi="Times New Roman" w:cs="Times New Roman"/>
          <w:spacing w:val="-3"/>
          <w:sz w:val="24"/>
          <w:szCs w:val="24"/>
          <w:lang w:val="ru-RU"/>
        </w:rPr>
        <w:t>- причинување штета на друго физичко или друго правно лице, - што не е резултат на лојална конкуренција на пазарот.</w:t>
      </w:r>
    </w:p>
    <w:p w14:paraId="46C80FD1" w14:textId="313EFACC" w:rsidR="00114612" w:rsidRPr="008B4F19" w:rsidRDefault="005B3DCD"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sidDel="005B3DCD">
        <w:rPr>
          <w:rFonts w:ascii="Times New Roman" w:hAnsi="Times New Roman" w:cs="Times New Roman"/>
          <w:spacing w:val="-4"/>
          <w:sz w:val="24"/>
          <w:szCs w:val="24"/>
          <w:lang w:val="ru-RU"/>
        </w:rPr>
        <w:t xml:space="preserve"> </w:t>
      </w:r>
      <w:r w:rsidR="00114612" w:rsidRPr="008B4F19">
        <w:rPr>
          <w:rFonts w:ascii="Times New Roman" w:hAnsi="Times New Roman" w:cs="Times New Roman"/>
          <w:spacing w:val="-3"/>
          <w:sz w:val="24"/>
          <w:szCs w:val="24"/>
          <w:lang w:val="ru-RU"/>
        </w:rPr>
        <w:t>(</w:t>
      </w:r>
      <w:r>
        <w:rPr>
          <w:rFonts w:ascii="Times New Roman" w:hAnsi="Times New Roman" w:cs="Times New Roman"/>
          <w:spacing w:val="-3"/>
          <w:sz w:val="24"/>
          <w:szCs w:val="24"/>
          <w:lang w:val="ru-RU"/>
        </w:rPr>
        <w:t>2</w:t>
      </w:r>
      <w:r w:rsidR="00114612" w:rsidRPr="008B4F19">
        <w:rPr>
          <w:rFonts w:ascii="Times New Roman" w:hAnsi="Times New Roman" w:cs="Times New Roman"/>
          <w:spacing w:val="-3"/>
          <w:sz w:val="24"/>
          <w:szCs w:val="24"/>
          <w:lang w:val="ru-RU"/>
        </w:rPr>
        <w:t xml:space="preserve">) Договорите и другите правни акти што се резултат на корупција на одговорното лице, како и договорите што се резултат на корупција, односно остварување противправна корист </w:t>
      </w:r>
      <w:r w:rsidR="00114612" w:rsidRPr="008B4F19">
        <w:rPr>
          <w:rFonts w:ascii="Times New Roman" w:hAnsi="Times New Roman" w:cs="Times New Roman"/>
          <w:spacing w:val="-4"/>
          <w:sz w:val="24"/>
          <w:szCs w:val="24"/>
          <w:lang w:val="ru-RU"/>
        </w:rPr>
        <w:t xml:space="preserve">за правното лице, се ништовни. </w:t>
      </w:r>
    </w:p>
    <w:p w14:paraId="0413A823" w14:textId="58283A0D" w:rsidR="00114612" w:rsidRPr="008B4F19" w:rsidRDefault="00114612"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2"/>
          <w:sz w:val="24"/>
          <w:szCs w:val="24"/>
          <w:lang w:val="ru-RU"/>
        </w:rPr>
        <w:t>(</w:t>
      </w:r>
      <w:r w:rsidR="005B3DCD">
        <w:rPr>
          <w:rFonts w:ascii="Times New Roman" w:hAnsi="Times New Roman" w:cs="Times New Roman"/>
          <w:spacing w:val="-2"/>
          <w:sz w:val="24"/>
          <w:szCs w:val="24"/>
          <w:lang w:val="ru-RU"/>
        </w:rPr>
        <w:t>3</w:t>
      </w:r>
      <w:r w:rsidRPr="008B4F19">
        <w:rPr>
          <w:rFonts w:ascii="Times New Roman" w:hAnsi="Times New Roman" w:cs="Times New Roman"/>
          <w:spacing w:val="-2"/>
          <w:sz w:val="24"/>
          <w:szCs w:val="24"/>
          <w:lang w:val="ru-RU"/>
        </w:rPr>
        <w:t xml:space="preserve">) Настапувањето на последицата од став </w:t>
      </w:r>
      <w:r w:rsidR="00366CB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1</w:t>
      </w:r>
      <w:r w:rsidR="00366CB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 xml:space="preserve">, </w:t>
      </w:r>
      <w:r w:rsidR="00366CB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2</w:t>
      </w:r>
      <w:r w:rsidR="00366CB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 xml:space="preserve"> и </w:t>
      </w:r>
      <w:r w:rsidR="00366CB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3</w:t>
      </w:r>
      <w:r w:rsidR="00366CB8">
        <w:rPr>
          <w:rFonts w:ascii="Times New Roman" w:hAnsi="Times New Roman" w:cs="Times New Roman"/>
          <w:spacing w:val="-2"/>
          <w:sz w:val="24"/>
          <w:szCs w:val="24"/>
          <w:lang w:val="en-US"/>
        </w:rPr>
        <w:t>)</w:t>
      </w:r>
      <w:r w:rsidRPr="008B4F19">
        <w:rPr>
          <w:rFonts w:ascii="Times New Roman" w:hAnsi="Times New Roman" w:cs="Times New Roman"/>
          <w:spacing w:val="-2"/>
          <w:sz w:val="24"/>
          <w:szCs w:val="24"/>
          <w:lang w:val="ru-RU"/>
        </w:rPr>
        <w:t xml:space="preserve"> на овој член претставува основа за подне</w:t>
      </w:r>
      <w:r w:rsidRPr="008B4F19">
        <w:rPr>
          <w:rFonts w:ascii="Times New Roman" w:hAnsi="Times New Roman" w:cs="Times New Roman"/>
          <w:sz w:val="24"/>
          <w:szCs w:val="24"/>
          <w:lang w:val="ru-RU"/>
        </w:rPr>
        <w:t xml:space="preserve">сување тужба од оштетеното лице за надоместок на штета (вистинска штета и изгубена </w:t>
      </w:r>
      <w:r w:rsidRPr="008B4F19">
        <w:rPr>
          <w:rFonts w:ascii="Times New Roman" w:hAnsi="Times New Roman" w:cs="Times New Roman"/>
          <w:spacing w:val="-1"/>
          <w:sz w:val="24"/>
          <w:szCs w:val="24"/>
          <w:lang w:val="ru-RU"/>
        </w:rPr>
        <w:t>добивка).</w:t>
      </w:r>
    </w:p>
    <w:p w14:paraId="0125E6B7" w14:textId="1A47EBAD" w:rsidR="00114612" w:rsidRPr="008B4F19" w:rsidRDefault="00114612"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1"/>
          <w:sz w:val="24"/>
          <w:szCs w:val="24"/>
          <w:lang w:val="ru-RU"/>
        </w:rPr>
        <w:t>(</w:t>
      </w:r>
      <w:r w:rsidR="005B3DCD">
        <w:rPr>
          <w:rFonts w:ascii="Times New Roman" w:hAnsi="Times New Roman" w:cs="Times New Roman"/>
          <w:spacing w:val="-1"/>
          <w:sz w:val="24"/>
          <w:szCs w:val="24"/>
          <w:lang w:val="ru-RU"/>
        </w:rPr>
        <w:t>4</w:t>
      </w:r>
      <w:r w:rsidRPr="008B4F19">
        <w:rPr>
          <w:rFonts w:ascii="Times New Roman" w:hAnsi="Times New Roman" w:cs="Times New Roman"/>
          <w:spacing w:val="-1"/>
          <w:sz w:val="24"/>
          <w:szCs w:val="24"/>
          <w:lang w:val="ru-RU"/>
        </w:rPr>
        <w:t xml:space="preserve">) Ако постои основано сомневање во вистинитоста на годишната завршна сметка </w:t>
      </w:r>
      <w:r w:rsidRPr="008B4F19">
        <w:rPr>
          <w:rFonts w:ascii="Times New Roman" w:hAnsi="Times New Roman" w:cs="Times New Roman"/>
          <w:spacing w:val="-2"/>
          <w:sz w:val="24"/>
          <w:szCs w:val="24"/>
          <w:lang w:val="ru-RU"/>
        </w:rPr>
        <w:t xml:space="preserve">што ја поднесува правното лице или на другите деловни книги и финансиски документи, </w:t>
      </w:r>
      <w:r w:rsidRPr="008B4F19">
        <w:rPr>
          <w:rFonts w:ascii="Times New Roman" w:hAnsi="Times New Roman" w:cs="Times New Roman"/>
          <w:spacing w:val="-4"/>
          <w:sz w:val="24"/>
          <w:szCs w:val="24"/>
          <w:lang w:val="ru-RU"/>
        </w:rPr>
        <w:t>на барање на Државната комисија Управата за јавни приходи ќе изврши контрола на мате</w:t>
      </w:r>
      <w:r w:rsidRPr="008B4F19">
        <w:rPr>
          <w:rFonts w:ascii="Times New Roman" w:hAnsi="Times New Roman" w:cs="Times New Roman"/>
          <w:spacing w:val="-5"/>
          <w:sz w:val="24"/>
          <w:szCs w:val="24"/>
          <w:lang w:val="ru-RU"/>
        </w:rPr>
        <w:t>ријално-финасиското работење.</w:t>
      </w:r>
    </w:p>
    <w:p w14:paraId="26109D19" w14:textId="5429155A" w:rsidR="00114612" w:rsidRPr="008B4F19" w:rsidRDefault="00114612"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5"/>
          <w:sz w:val="24"/>
          <w:szCs w:val="24"/>
          <w:lang w:val="ru-RU"/>
        </w:rPr>
        <w:t xml:space="preserve"> </w:t>
      </w:r>
      <w:r w:rsidRPr="008B4F19">
        <w:rPr>
          <w:rFonts w:ascii="Times New Roman" w:hAnsi="Times New Roman" w:cs="Times New Roman"/>
          <w:sz w:val="24"/>
          <w:szCs w:val="24"/>
          <w:lang w:val="ru-RU"/>
        </w:rPr>
        <w:t>(</w:t>
      </w:r>
      <w:r w:rsidR="005B3DCD">
        <w:rPr>
          <w:rFonts w:ascii="Times New Roman" w:hAnsi="Times New Roman" w:cs="Times New Roman"/>
          <w:sz w:val="24"/>
          <w:szCs w:val="24"/>
          <w:lang w:val="ru-RU"/>
        </w:rPr>
        <w:t>5</w:t>
      </w:r>
      <w:r w:rsidRPr="008B4F19">
        <w:rPr>
          <w:rFonts w:ascii="Times New Roman" w:hAnsi="Times New Roman" w:cs="Times New Roman"/>
          <w:sz w:val="24"/>
          <w:szCs w:val="24"/>
          <w:lang w:val="ru-RU"/>
        </w:rPr>
        <w:t xml:space="preserve">) Ако постои основано сомневање во вистинитоста на податоците за материјално </w:t>
      </w:r>
      <w:r w:rsidRPr="008B4F19">
        <w:rPr>
          <w:rFonts w:ascii="Times New Roman" w:hAnsi="Times New Roman" w:cs="Times New Roman"/>
          <w:spacing w:val="-2"/>
          <w:sz w:val="24"/>
          <w:szCs w:val="24"/>
          <w:lang w:val="ru-RU"/>
        </w:rPr>
        <w:t>финансиското работење на трговското друштво или друго правно лице, на барање на Др</w:t>
      </w:r>
      <w:r w:rsidRPr="008B4F19">
        <w:rPr>
          <w:rFonts w:ascii="Times New Roman" w:hAnsi="Times New Roman" w:cs="Times New Roman"/>
          <w:spacing w:val="-3"/>
          <w:sz w:val="24"/>
          <w:szCs w:val="24"/>
          <w:lang w:val="ru-RU"/>
        </w:rPr>
        <w:t xml:space="preserve">жавната комисија, надлежните органи ќе извршат контрола на материјално-финансиското </w:t>
      </w:r>
      <w:r w:rsidRPr="008B4F19">
        <w:rPr>
          <w:rFonts w:ascii="Times New Roman" w:hAnsi="Times New Roman" w:cs="Times New Roman"/>
          <w:spacing w:val="-4"/>
          <w:sz w:val="24"/>
          <w:szCs w:val="24"/>
          <w:lang w:val="ru-RU"/>
        </w:rPr>
        <w:t>работење на тоа правно лице.</w:t>
      </w:r>
    </w:p>
    <w:p w14:paraId="66679EC6" w14:textId="4724FECD" w:rsidR="00114612" w:rsidRDefault="00114612"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r w:rsidRPr="008B4F19">
        <w:rPr>
          <w:rFonts w:ascii="Times New Roman" w:hAnsi="Times New Roman" w:cs="Times New Roman"/>
          <w:spacing w:val="-2"/>
          <w:sz w:val="24"/>
          <w:szCs w:val="24"/>
          <w:lang w:val="ru-RU"/>
        </w:rPr>
        <w:t>(</w:t>
      </w:r>
      <w:r w:rsidR="005B3DCD">
        <w:rPr>
          <w:rFonts w:ascii="Times New Roman" w:hAnsi="Times New Roman" w:cs="Times New Roman"/>
          <w:spacing w:val="-2"/>
          <w:sz w:val="24"/>
          <w:szCs w:val="24"/>
          <w:lang w:val="ru-RU"/>
        </w:rPr>
        <w:t>6</w:t>
      </w:r>
      <w:r w:rsidRPr="008B4F19">
        <w:rPr>
          <w:rFonts w:ascii="Times New Roman" w:hAnsi="Times New Roman" w:cs="Times New Roman"/>
          <w:spacing w:val="-2"/>
          <w:sz w:val="24"/>
          <w:szCs w:val="24"/>
          <w:lang w:val="ru-RU"/>
        </w:rPr>
        <w:t xml:space="preserve">) Ако по извршената контрола од ставот (6) на овој член се констатираат неправилности, Управата за јавни приходи против одговорното лице во трговското друштво и другото </w:t>
      </w:r>
      <w:r w:rsidRPr="008B4F19">
        <w:rPr>
          <w:rFonts w:ascii="Times New Roman" w:hAnsi="Times New Roman" w:cs="Times New Roman"/>
          <w:spacing w:val="-3"/>
          <w:sz w:val="24"/>
          <w:szCs w:val="24"/>
          <w:lang w:val="ru-RU"/>
        </w:rPr>
        <w:t>правно лице, односно членовите на органот на управување во   правното лице, ќе покрене постапка за испитување на имотната состојба.</w:t>
      </w:r>
    </w:p>
    <w:p w14:paraId="119ED7B4" w14:textId="77777777" w:rsidR="002F147C" w:rsidRPr="008B4F19" w:rsidRDefault="002F147C" w:rsidP="00752AF8">
      <w:pPr>
        <w:widowControl w:val="0"/>
        <w:autoSpaceDE w:val="0"/>
        <w:autoSpaceDN w:val="0"/>
        <w:adjustRightInd w:val="0"/>
        <w:spacing w:after="0" w:line="240" w:lineRule="auto"/>
        <w:jc w:val="both"/>
        <w:rPr>
          <w:rFonts w:ascii="Times New Roman" w:hAnsi="Times New Roman" w:cs="Times New Roman"/>
          <w:spacing w:val="-4"/>
          <w:sz w:val="24"/>
          <w:szCs w:val="24"/>
          <w:lang w:val="ru-RU"/>
        </w:rPr>
      </w:pPr>
    </w:p>
    <w:p w14:paraId="519D60D0" w14:textId="35532ACB" w:rsidR="00DB7466" w:rsidRDefault="00DB7466"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Г</w:t>
      </w:r>
      <w:r w:rsidR="002F147C" w:rsidRPr="008B4F19">
        <w:rPr>
          <w:rFonts w:ascii="Times New Roman" w:hAnsi="Times New Roman" w:cs="Times New Roman"/>
          <w:b/>
          <w:spacing w:val="-5"/>
          <w:sz w:val="24"/>
          <w:szCs w:val="24"/>
          <w:lang w:val="ru-RU"/>
        </w:rPr>
        <w:t>лава седма</w:t>
      </w:r>
    </w:p>
    <w:p w14:paraId="15C5CDDD" w14:textId="77777777" w:rsidR="002F147C" w:rsidRPr="008B4F19" w:rsidRDefault="002F147C"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p>
    <w:p w14:paraId="02559408" w14:textId="77777777" w:rsidR="00DE7440" w:rsidRPr="008B4F19" w:rsidRDefault="00DE7440" w:rsidP="00752AF8">
      <w:pPr>
        <w:spacing w:after="0" w:line="240" w:lineRule="auto"/>
        <w:jc w:val="center"/>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СПРЕЧУВАЊЕ НА СУДИР НА ИНТЕРЕСИ</w:t>
      </w:r>
    </w:p>
    <w:p w14:paraId="33C7E88B" w14:textId="77777777" w:rsidR="0024297B" w:rsidRDefault="0024297B" w:rsidP="00752AF8">
      <w:pPr>
        <w:spacing w:after="0" w:line="240" w:lineRule="auto"/>
        <w:jc w:val="center"/>
        <w:outlineLvl w:val="3"/>
        <w:rPr>
          <w:rFonts w:ascii="Times New Roman" w:eastAsia="Times New Roman" w:hAnsi="Times New Roman" w:cs="Times New Roman"/>
          <w:b/>
          <w:bCs/>
          <w:sz w:val="24"/>
          <w:szCs w:val="24"/>
        </w:rPr>
      </w:pPr>
    </w:p>
    <w:p w14:paraId="281CB22D" w14:textId="77777777" w:rsidR="00DE7440" w:rsidRPr="008B4F19" w:rsidRDefault="00DE7440"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Пријавување на состојба на судир на интереси</w:t>
      </w:r>
    </w:p>
    <w:p w14:paraId="6FEC35D3" w14:textId="25B1DF15" w:rsidR="00DE7440" w:rsidRPr="008B4F19" w:rsidRDefault="002508AD" w:rsidP="00752AF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sidRPr="008B4F19">
        <w:rPr>
          <w:rFonts w:ascii="Times New Roman" w:eastAsia="Times New Roman" w:hAnsi="Times New Roman" w:cs="Times New Roman"/>
          <w:b/>
          <w:bCs/>
          <w:sz w:val="24"/>
          <w:szCs w:val="24"/>
          <w:lang w:val="ru-RU"/>
        </w:rPr>
        <w:t>7</w:t>
      </w:r>
      <w:r w:rsidR="0024297B">
        <w:rPr>
          <w:rFonts w:ascii="Times New Roman" w:eastAsia="Times New Roman" w:hAnsi="Times New Roman" w:cs="Times New Roman"/>
          <w:b/>
          <w:bCs/>
          <w:sz w:val="24"/>
          <w:szCs w:val="24"/>
          <w:lang w:val="ru-RU"/>
        </w:rPr>
        <w:t>2</w:t>
      </w:r>
    </w:p>
    <w:p w14:paraId="53D9C973" w14:textId="2D6AF506"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lastRenderedPageBreak/>
        <w:t xml:space="preserve">(1) </w:t>
      </w:r>
      <w:r w:rsidR="00DE7440" w:rsidRPr="008B4F19">
        <w:rPr>
          <w:rFonts w:ascii="Times New Roman" w:eastAsia="Times New Roman" w:hAnsi="Times New Roman" w:cs="Times New Roman"/>
          <w:bCs/>
          <w:sz w:val="24"/>
          <w:szCs w:val="24"/>
          <w:lang w:val="ru-RU"/>
        </w:rPr>
        <w:t>Ако службено лице учествува во расправа на орган или тело во кое се одлучува за работи зa кои тоа или б</w:t>
      </w:r>
      <w:r w:rsidR="00FD4E05" w:rsidRPr="008B4F19">
        <w:rPr>
          <w:rFonts w:ascii="Times New Roman" w:eastAsia="Times New Roman" w:hAnsi="Times New Roman" w:cs="Times New Roman"/>
          <w:bCs/>
          <w:sz w:val="24"/>
          <w:szCs w:val="24"/>
          <w:lang w:val="ru-RU"/>
        </w:rPr>
        <w:t>лиско лице има приватен интерес</w:t>
      </w:r>
      <w:r w:rsidR="00DE7440" w:rsidRPr="008B4F19">
        <w:rPr>
          <w:rFonts w:ascii="Times New Roman" w:eastAsia="Times New Roman" w:hAnsi="Times New Roman" w:cs="Times New Roman"/>
          <w:bCs/>
          <w:sz w:val="24"/>
          <w:szCs w:val="24"/>
          <w:lang w:val="ru-RU"/>
        </w:rPr>
        <w:t xml:space="preserve">, службеното лице е должно да го пријави постоењето на приватниот интерес и да се изземе пред расправата и одлучувањето, а најдоцна пред почетокот на одлучувањето. </w:t>
      </w:r>
    </w:p>
    <w:p w14:paraId="65122CE6" w14:textId="3D22003F"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 xml:space="preserve">Органот или телото на чија седница лицето од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го соопштил постоењето на приватен интерес е должно тоа да го констатира и внесе во записник.</w:t>
      </w:r>
    </w:p>
    <w:p w14:paraId="05515185" w14:textId="7D928B3D" w:rsidR="00DE7440"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(3)</w:t>
      </w:r>
      <w:r w:rsidR="00DE7440" w:rsidRPr="008B4F19">
        <w:rPr>
          <w:rFonts w:ascii="Times New Roman" w:eastAsia="Times New Roman" w:hAnsi="Times New Roman" w:cs="Times New Roman"/>
          <w:bCs/>
          <w:sz w:val="24"/>
          <w:szCs w:val="24"/>
          <w:lang w:val="ru-RU"/>
        </w:rPr>
        <w:t xml:space="preserve"> Прикривањето на постоење приватен интерес од страна на службеното лице претставува повреда на должноста и основа за преземање на мерки за соодветна одговорност. </w:t>
      </w:r>
    </w:p>
    <w:p w14:paraId="615C1937" w14:textId="77777777" w:rsidR="00E23098" w:rsidRPr="00752AF8" w:rsidRDefault="00E23098" w:rsidP="00387E0F">
      <w:pPr>
        <w:spacing w:after="0" w:line="240" w:lineRule="auto"/>
        <w:jc w:val="both"/>
        <w:rPr>
          <w:rFonts w:ascii="Times New Roman" w:eastAsia="Times New Roman" w:hAnsi="Times New Roman" w:cs="Times New Roman"/>
          <w:bCs/>
          <w:sz w:val="24"/>
          <w:szCs w:val="24"/>
          <w:lang w:val="en-US"/>
        </w:rPr>
      </w:pPr>
    </w:p>
    <w:p w14:paraId="1BB10641" w14:textId="77777777" w:rsidR="00DE7440" w:rsidRPr="008B4F19" w:rsidRDefault="00DE7440"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Постапување во случај на постоење судир на интереси</w:t>
      </w:r>
    </w:p>
    <w:p w14:paraId="7149A229" w14:textId="4EC6A1C9" w:rsidR="00DE7440" w:rsidRPr="008B4F19" w:rsidRDefault="002508AD" w:rsidP="00752AF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EE5081" w:rsidRPr="008B4F19">
        <w:rPr>
          <w:rFonts w:ascii="Times New Roman" w:eastAsia="Times New Roman" w:hAnsi="Times New Roman" w:cs="Times New Roman"/>
          <w:b/>
          <w:bCs/>
          <w:sz w:val="24"/>
          <w:szCs w:val="24"/>
          <w:lang w:val="ru-RU"/>
        </w:rPr>
        <w:t>7</w:t>
      </w:r>
      <w:r w:rsidR="0024297B">
        <w:rPr>
          <w:rFonts w:ascii="Times New Roman" w:eastAsia="Times New Roman" w:hAnsi="Times New Roman" w:cs="Times New Roman"/>
          <w:b/>
          <w:bCs/>
          <w:sz w:val="24"/>
          <w:szCs w:val="24"/>
          <w:lang w:val="ru-RU"/>
        </w:rPr>
        <w:t>3</w:t>
      </w:r>
    </w:p>
    <w:p w14:paraId="30DEE1BA" w14:textId="7C3E4D43"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(1) </w:t>
      </w:r>
      <w:r w:rsidR="00DE7440" w:rsidRPr="008B4F19">
        <w:rPr>
          <w:rFonts w:ascii="Times New Roman" w:eastAsia="Times New Roman" w:hAnsi="Times New Roman" w:cs="Times New Roman"/>
          <w:bCs/>
          <w:sz w:val="24"/>
          <w:szCs w:val="24"/>
          <w:lang w:val="ru-RU"/>
        </w:rPr>
        <w:t>Во случај на сомневање за можноста за постоење судир на интереси, службеното лице е должно да ги преземе сите неопходни мерки за да се спречи влијанието на приватниот интерес врз извршувањето на неговите овластувања и должности.</w:t>
      </w:r>
    </w:p>
    <w:p w14:paraId="71866686" w14:textId="58C1EC55"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 xml:space="preserve">Во случај на постоење на сомневање на судир на интереси, службеното лице е должно да побара мислење од Државната комисија. </w:t>
      </w:r>
    </w:p>
    <w:p w14:paraId="4C18073C" w14:textId="22944C20" w:rsidR="00DE7440"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 xml:space="preserve">(3) </w:t>
      </w:r>
      <w:r w:rsidR="00DE7440" w:rsidRPr="008B4F19">
        <w:rPr>
          <w:rFonts w:ascii="Times New Roman" w:eastAsia="Times New Roman" w:hAnsi="Times New Roman" w:cs="Times New Roman"/>
          <w:bCs/>
          <w:sz w:val="24"/>
          <w:szCs w:val="24"/>
          <w:lang w:val="ru-RU"/>
        </w:rPr>
        <w:t xml:space="preserve">При одлучувањето на постоење судир на интереси посебно ќе се води сметка за видот на работите од јавен интерес кои ги извршува службеното лице. </w:t>
      </w:r>
    </w:p>
    <w:p w14:paraId="25404C4B" w14:textId="77777777" w:rsidR="00E23098" w:rsidRPr="00752AF8" w:rsidRDefault="00E23098" w:rsidP="00387E0F">
      <w:pPr>
        <w:spacing w:after="0" w:line="240" w:lineRule="auto"/>
        <w:jc w:val="both"/>
        <w:rPr>
          <w:rFonts w:ascii="Times New Roman" w:eastAsia="Times New Roman" w:hAnsi="Times New Roman" w:cs="Times New Roman"/>
          <w:bCs/>
          <w:sz w:val="24"/>
          <w:szCs w:val="24"/>
          <w:lang w:val="en-US"/>
        </w:rPr>
      </w:pPr>
    </w:p>
    <w:p w14:paraId="50DA59A5" w14:textId="4AA91086" w:rsidR="00DE7440" w:rsidRPr="008B4F19" w:rsidRDefault="002508AD" w:rsidP="00752AF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Pr>
          <w:rFonts w:ascii="Times New Roman" w:eastAsia="Times New Roman" w:hAnsi="Times New Roman" w:cs="Times New Roman"/>
          <w:b/>
          <w:bCs/>
          <w:sz w:val="24"/>
          <w:szCs w:val="24"/>
          <w:lang w:val="ru-RU"/>
        </w:rPr>
        <w:t>7</w:t>
      </w:r>
      <w:r w:rsidR="0024297B">
        <w:rPr>
          <w:rFonts w:ascii="Times New Roman" w:eastAsia="Times New Roman" w:hAnsi="Times New Roman" w:cs="Times New Roman"/>
          <w:b/>
          <w:bCs/>
          <w:sz w:val="24"/>
          <w:szCs w:val="24"/>
          <w:lang w:val="ru-RU"/>
        </w:rPr>
        <w:t>4</w:t>
      </w:r>
    </w:p>
    <w:p w14:paraId="63ADE867" w14:textId="6CAB67EA"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(1) </w:t>
      </w:r>
      <w:r w:rsidR="00DE7440" w:rsidRPr="008B4F19">
        <w:rPr>
          <w:rFonts w:ascii="Times New Roman" w:eastAsia="Times New Roman" w:hAnsi="Times New Roman" w:cs="Times New Roman"/>
          <w:bCs/>
          <w:sz w:val="24"/>
          <w:szCs w:val="24"/>
          <w:lang w:val="ru-RU"/>
        </w:rPr>
        <w:t xml:space="preserve">Службеното лице кое учествува или одлучува во постапката за избор, именување или вработување или е вклучено како член на телото што ја спроведува таа постапка е должно да го извести раководителот на институцијата каде што врши јавни овластувања за сите постапки што можат да предизвикаат судир на интереси. </w:t>
      </w:r>
    </w:p>
    <w:p w14:paraId="21B9B2FA" w14:textId="11502ED7"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 xml:space="preserve">По утврдувањето на односот на службеното лице со кандидатот за избор, именување, или вработување, раководителот на институцијата е должен да ги преземе сите неопходни мерки за спречување на појавата на судир на интереси. </w:t>
      </w:r>
    </w:p>
    <w:p w14:paraId="6C13E873" w14:textId="032C7590" w:rsidR="00DE7440"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 xml:space="preserve">(3) </w:t>
      </w:r>
      <w:r w:rsidR="00DE7440" w:rsidRPr="008B4F19">
        <w:rPr>
          <w:rFonts w:ascii="Times New Roman" w:eastAsia="Times New Roman" w:hAnsi="Times New Roman" w:cs="Times New Roman"/>
          <w:bCs/>
          <w:sz w:val="24"/>
          <w:szCs w:val="24"/>
          <w:lang w:val="ru-RU"/>
        </w:rPr>
        <w:t xml:space="preserve">Во случај на сомневање за постоење судир на интереси во случаите од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службеното лице и раководителот на институцијата можат да побараат мислење од Државната комисија. </w:t>
      </w:r>
    </w:p>
    <w:p w14:paraId="2EBB8FA5" w14:textId="77777777" w:rsidR="00E23098" w:rsidRPr="00E23098" w:rsidRDefault="00E23098" w:rsidP="00387E0F">
      <w:pPr>
        <w:spacing w:after="0" w:line="240" w:lineRule="auto"/>
        <w:jc w:val="both"/>
        <w:rPr>
          <w:rFonts w:ascii="Times New Roman" w:eastAsia="Times New Roman" w:hAnsi="Times New Roman" w:cs="Times New Roman"/>
          <w:bCs/>
          <w:sz w:val="24"/>
          <w:szCs w:val="24"/>
          <w:lang w:val="en-US"/>
        </w:rPr>
      </w:pPr>
    </w:p>
    <w:p w14:paraId="52C9767E" w14:textId="77777777" w:rsidR="00DE7440" w:rsidRPr="008B4F19" w:rsidRDefault="00DE7440" w:rsidP="00E2309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ИЗЗЕМАЊЕ</w:t>
      </w:r>
    </w:p>
    <w:p w14:paraId="15D39D36" w14:textId="5C9AD6AB" w:rsidR="00DE7440" w:rsidRPr="008B4F19" w:rsidRDefault="002508AD" w:rsidP="00E2309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Pr>
          <w:rFonts w:ascii="Times New Roman" w:eastAsia="Times New Roman" w:hAnsi="Times New Roman" w:cs="Times New Roman"/>
          <w:b/>
          <w:bCs/>
          <w:sz w:val="24"/>
          <w:szCs w:val="24"/>
          <w:lang w:val="ru-RU"/>
        </w:rPr>
        <w:t>7</w:t>
      </w:r>
      <w:r w:rsidR="0024297B">
        <w:rPr>
          <w:rFonts w:ascii="Times New Roman" w:eastAsia="Times New Roman" w:hAnsi="Times New Roman" w:cs="Times New Roman"/>
          <w:b/>
          <w:bCs/>
          <w:sz w:val="24"/>
          <w:szCs w:val="24"/>
          <w:lang w:val="ru-RU"/>
        </w:rPr>
        <w:t>5</w:t>
      </w:r>
    </w:p>
    <w:p w14:paraId="273B4D07" w14:textId="77777777" w:rsidR="00EE5081"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(1) </w:t>
      </w:r>
      <w:r w:rsidR="00DE7440" w:rsidRPr="008B4F19">
        <w:rPr>
          <w:rFonts w:ascii="Times New Roman" w:eastAsia="Times New Roman" w:hAnsi="Times New Roman" w:cs="Times New Roman"/>
          <w:bCs/>
          <w:sz w:val="24"/>
          <w:szCs w:val="24"/>
          <w:lang w:val="ru-RU"/>
        </w:rPr>
        <w:t>Кога службеното лице ќе дознае за околности што укажуваат на постоење на судир на интереси, или на потенцијален судир на интереси, должно е веднаш да побара да биде изземено и да запре со своето постапување.</w:t>
      </w:r>
    </w:p>
    <w:p w14:paraId="0BB7ECE6" w14:textId="6EE2BB1E" w:rsidR="00DE7440"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 xml:space="preserve">Лицето од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ќе биде изземено од вршењето на определено дејствие со одлука на органот во кој е избрано или именувано, односно каде што врши јавни овластувања и по барање на заинтересирано лице.</w:t>
      </w:r>
    </w:p>
    <w:p w14:paraId="0B317021" w14:textId="77777777" w:rsidR="00E23098" w:rsidRPr="00E23098" w:rsidRDefault="00E23098" w:rsidP="00387E0F">
      <w:pPr>
        <w:spacing w:after="0" w:line="240" w:lineRule="auto"/>
        <w:jc w:val="both"/>
        <w:rPr>
          <w:rFonts w:ascii="Times New Roman" w:eastAsia="Times New Roman" w:hAnsi="Times New Roman" w:cs="Times New Roman"/>
          <w:bCs/>
          <w:sz w:val="24"/>
          <w:szCs w:val="24"/>
          <w:lang w:val="en-US"/>
        </w:rPr>
      </w:pPr>
    </w:p>
    <w:p w14:paraId="2A07ED7A" w14:textId="77777777" w:rsidR="00DE7440" w:rsidRPr="008B4F19" w:rsidRDefault="00DE7440" w:rsidP="00E2309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 Постапка пред Државната комисија за за утврдување судир на интереси</w:t>
      </w:r>
    </w:p>
    <w:p w14:paraId="0D2E2476" w14:textId="01CF19DB" w:rsidR="00DE7440" w:rsidRPr="008B4F19" w:rsidRDefault="002508AD" w:rsidP="00E2309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Pr>
          <w:rFonts w:ascii="Times New Roman" w:eastAsia="Times New Roman" w:hAnsi="Times New Roman" w:cs="Times New Roman"/>
          <w:b/>
          <w:bCs/>
          <w:sz w:val="24"/>
          <w:szCs w:val="24"/>
          <w:lang w:val="ru-RU"/>
        </w:rPr>
        <w:t>7</w:t>
      </w:r>
      <w:r w:rsidR="0024297B">
        <w:rPr>
          <w:rFonts w:ascii="Times New Roman" w:eastAsia="Times New Roman" w:hAnsi="Times New Roman" w:cs="Times New Roman"/>
          <w:b/>
          <w:bCs/>
          <w:sz w:val="24"/>
          <w:szCs w:val="24"/>
          <w:lang w:val="ru-RU"/>
        </w:rPr>
        <w:t>6</w:t>
      </w:r>
    </w:p>
    <w:p w14:paraId="3E396CC1" w14:textId="189ABEF0"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(1) </w:t>
      </w:r>
      <w:r w:rsidR="00DE7440" w:rsidRPr="008B4F19">
        <w:rPr>
          <w:rFonts w:ascii="Times New Roman" w:eastAsia="Times New Roman" w:hAnsi="Times New Roman" w:cs="Times New Roman"/>
          <w:bCs/>
          <w:sz w:val="24"/>
          <w:szCs w:val="24"/>
          <w:lang w:val="ru-RU"/>
        </w:rPr>
        <w:t xml:space="preserve">Во случај кога постои основано сомневање или докази кои упатуват на постоење на судир на интереси, Државната комисија ќе иницира постапка за </w:t>
      </w:r>
      <w:r w:rsidR="00DE7440" w:rsidRPr="008B4F19">
        <w:rPr>
          <w:rFonts w:ascii="Times New Roman" w:eastAsia="Times New Roman" w:hAnsi="Times New Roman" w:cs="Times New Roman"/>
          <w:bCs/>
          <w:sz w:val="24"/>
          <w:szCs w:val="24"/>
          <w:lang w:val="ru-RU"/>
        </w:rPr>
        <w:lastRenderedPageBreak/>
        <w:t>проверка на сомневањата односно доказите и за утврдување на судир на интереси и последиците од него.</w:t>
      </w:r>
    </w:p>
    <w:p w14:paraId="3C0DF032" w14:textId="039BAC52"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 xml:space="preserve">Постапката за утврдување на судир на интереси Државната комисија ја спроведува врз основа на начелата на законитост, доверливост, објективност, неселективност и непристрасност. </w:t>
      </w:r>
    </w:p>
    <w:p w14:paraId="7DC47DF6" w14:textId="062E82EF"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(3) </w:t>
      </w:r>
      <w:r w:rsidR="00DE7440" w:rsidRPr="008B4F19">
        <w:rPr>
          <w:rFonts w:ascii="Times New Roman" w:eastAsia="Times New Roman" w:hAnsi="Times New Roman" w:cs="Times New Roman"/>
          <w:bCs/>
          <w:sz w:val="24"/>
          <w:szCs w:val="24"/>
          <w:lang w:val="ru-RU"/>
        </w:rPr>
        <w:t xml:space="preserve">Постапката за утврдување постоење судир на интереси ја поведува и спроведува Државната комисија: </w:t>
      </w:r>
    </w:p>
    <w:p w14:paraId="7621315D" w14:textId="77777777" w:rsidR="00DE7440" w:rsidRPr="008B4F19" w:rsidRDefault="00DE7440" w:rsidP="00387E0F">
      <w:pPr>
        <w:spacing w:after="0" w:line="240" w:lineRule="auto"/>
        <w:ind w:left="720"/>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 xml:space="preserve">- по службена должност; </w:t>
      </w:r>
    </w:p>
    <w:p w14:paraId="4161C6B1" w14:textId="77777777" w:rsidR="00EE5081" w:rsidRDefault="00DE7440" w:rsidP="00791ABE">
      <w:pPr>
        <w:spacing w:after="0" w:line="240" w:lineRule="auto"/>
        <w:ind w:left="720"/>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 по барање на службеното лице;</w:t>
      </w:r>
    </w:p>
    <w:p w14:paraId="4025B086" w14:textId="093DDE51" w:rsidR="00DE7440" w:rsidRPr="008B4F19" w:rsidRDefault="00DE7440" w:rsidP="00791ABE">
      <w:pPr>
        <w:spacing w:after="0" w:line="240" w:lineRule="auto"/>
        <w:ind w:left="720"/>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 xml:space="preserve">- врз основа на пријава на друго лице и </w:t>
      </w:r>
    </w:p>
    <w:p w14:paraId="00F1E305" w14:textId="77777777" w:rsidR="00DE7440" w:rsidRPr="008B4F19" w:rsidRDefault="00DE7440" w:rsidP="00791ABE">
      <w:pPr>
        <w:spacing w:after="0" w:line="240" w:lineRule="auto"/>
        <w:ind w:left="720"/>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 по барање на функционерот кој раководи со органот.</w:t>
      </w:r>
    </w:p>
    <w:p w14:paraId="1BC045BE" w14:textId="258688F8" w:rsidR="00DE7440" w:rsidRPr="008B4F19" w:rsidRDefault="00EE5081" w:rsidP="00791ABE">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(4) </w:t>
      </w:r>
      <w:r w:rsidR="00DE7440" w:rsidRPr="008B4F19">
        <w:rPr>
          <w:rFonts w:ascii="Times New Roman" w:eastAsia="Times New Roman" w:hAnsi="Times New Roman" w:cs="Times New Roman"/>
          <w:bCs/>
          <w:sz w:val="24"/>
          <w:szCs w:val="24"/>
          <w:lang w:val="ru-RU"/>
        </w:rPr>
        <w:t>Постапка за утврдување постоење судир на интереси може да се поведе и врз основа на анонимна пријава, доколку наводите во истата се основани.</w:t>
      </w:r>
      <w:r>
        <w:rPr>
          <w:rFonts w:ascii="Times New Roman" w:eastAsia="Times New Roman" w:hAnsi="Times New Roman" w:cs="Times New Roman"/>
          <w:bCs/>
          <w:sz w:val="24"/>
          <w:szCs w:val="24"/>
          <w:lang w:val="ru-RU"/>
        </w:rPr>
        <w:t xml:space="preserve"> </w:t>
      </w:r>
      <w:r w:rsidR="00DE7440" w:rsidRPr="008B4F19">
        <w:rPr>
          <w:rFonts w:ascii="Times New Roman" w:eastAsia="Times New Roman" w:hAnsi="Times New Roman" w:cs="Times New Roman"/>
          <w:bCs/>
          <w:sz w:val="24"/>
          <w:szCs w:val="24"/>
          <w:lang w:val="ru-RU"/>
        </w:rPr>
        <w:t>Државната комисија за потребите на постапката и утврдување на фактичката состојба, прибира документи, податоци и информации од физички и правни лица, како и од службеното лице.</w:t>
      </w:r>
    </w:p>
    <w:p w14:paraId="3A4053D4" w14:textId="06439E6D" w:rsidR="00DE7440" w:rsidRPr="008B4F19" w:rsidRDefault="00EE5081" w:rsidP="00791ABE">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(5) </w:t>
      </w:r>
      <w:r w:rsidR="00DE7440" w:rsidRPr="008B4F19">
        <w:rPr>
          <w:rFonts w:ascii="Times New Roman" w:eastAsia="Times New Roman" w:hAnsi="Times New Roman" w:cs="Times New Roman"/>
          <w:bCs/>
          <w:sz w:val="24"/>
          <w:szCs w:val="24"/>
          <w:lang w:val="ru-RU"/>
        </w:rPr>
        <w:t xml:space="preserve">Субјектите утврдени во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4</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се должни да ги достават документите, податоците и информациите со кои располагаат во рок од 15 дена од денот на приемот на барањето од Државната комисија.</w:t>
      </w:r>
    </w:p>
    <w:p w14:paraId="0D8406A6" w14:textId="66C61C13" w:rsidR="00EE5081" w:rsidRPr="008B4F19" w:rsidRDefault="00EE5081" w:rsidP="00791ABE">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(6) </w:t>
      </w:r>
      <w:r w:rsidR="00DE7440" w:rsidRPr="008B4F19">
        <w:rPr>
          <w:rFonts w:ascii="Times New Roman" w:eastAsia="Times New Roman" w:hAnsi="Times New Roman" w:cs="Times New Roman"/>
          <w:bCs/>
          <w:sz w:val="24"/>
          <w:szCs w:val="24"/>
          <w:lang w:val="ru-RU"/>
        </w:rPr>
        <w:t xml:space="preserve">Ако субјектите утврдени во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4</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не се произнесат во рокот утврден во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5</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Државната комисија ги проверува наводите за постоење на судир на интереси по службена должност.</w:t>
      </w:r>
    </w:p>
    <w:p w14:paraId="402399CB" w14:textId="354146C5" w:rsidR="00DE7440" w:rsidRDefault="00EE5081" w:rsidP="00791ABE">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 xml:space="preserve">(7) </w:t>
      </w:r>
      <w:r w:rsidR="00DE7440" w:rsidRPr="008B4F19">
        <w:rPr>
          <w:rFonts w:ascii="Times New Roman" w:eastAsia="Times New Roman" w:hAnsi="Times New Roman" w:cs="Times New Roman"/>
          <w:bCs/>
          <w:sz w:val="24"/>
          <w:szCs w:val="24"/>
          <w:lang w:val="ru-RU"/>
        </w:rPr>
        <w:t>Државната комисија е должна да донесе одлука за постоење или непостоење на судир на интереси во рок од 30 дена по произнесувањето на субјектите од ставот 4 на овој член, односно по проверката на наводите.</w:t>
      </w:r>
    </w:p>
    <w:p w14:paraId="02A749C7" w14:textId="77777777" w:rsidR="00E23098" w:rsidRPr="00E23098" w:rsidRDefault="00E23098" w:rsidP="00791ABE">
      <w:pPr>
        <w:spacing w:after="0" w:line="240" w:lineRule="auto"/>
        <w:jc w:val="both"/>
        <w:rPr>
          <w:rFonts w:ascii="Times New Roman" w:eastAsia="Times New Roman" w:hAnsi="Times New Roman" w:cs="Times New Roman"/>
          <w:bCs/>
          <w:sz w:val="24"/>
          <w:szCs w:val="24"/>
          <w:lang w:val="en-US"/>
        </w:rPr>
      </w:pPr>
    </w:p>
    <w:p w14:paraId="30CFCB87" w14:textId="57541708" w:rsidR="00DE7440" w:rsidRPr="008B4F19" w:rsidRDefault="002508AD" w:rsidP="00E2309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Pr>
          <w:rFonts w:ascii="Times New Roman" w:eastAsia="Times New Roman" w:hAnsi="Times New Roman" w:cs="Times New Roman"/>
          <w:b/>
          <w:bCs/>
          <w:sz w:val="24"/>
          <w:szCs w:val="24"/>
          <w:lang w:val="ru-RU"/>
        </w:rPr>
        <w:t>7</w:t>
      </w:r>
      <w:r w:rsidR="0024297B">
        <w:rPr>
          <w:rFonts w:ascii="Times New Roman" w:eastAsia="Times New Roman" w:hAnsi="Times New Roman" w:cs="Times New Roman"/>
          <w:b/>
          <w:bCs/>
          <w:sz w:val="24"/>
          <w:szCs w:val="24"/>
          <w:lang w:val="ru-RU"/>
        </w:rPr>
        <w:t>7</w:t>
      </w:r>
    </w:p>
    <w:p w14:paraId="2EBFB829" w14:textId="12EFBA13"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1)Ако Државната комисија констатира постоење на судир на интереси должна е да го извести службеното лице и да побара од него, во рок од 15 дена од доставување на одлуката, да го острани судирот на интереси.</w:t>
      </w:r>
    </w:p>
    <w:p w14:paraId="0C08C6A1" w14:textId="11C223DA"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2) Ако службеното лице постапи по укажувањето, Државната комисија ја запира постапката и за тоа ги известува службеното лице и подносителот на пријавата</w:t>
      </w:r>
      <w:r w:rsidR="00FD4E05" w:rsidRPr="008B4F19">
        <w:rPr>
          <w:rFonts w:ascii="Times New Roman" w:eastAsia="Times New Roman" w:hAnsi="Times New Roman" w:cs="Times New Roman"/>
          <w:bCs/>
          <w:sz w:val="24"/>
          <w:szCs w:val="24"/>
          <w:lang w:val="ru-RU"/>
        </w:rPr>
        <w:t>.</w:t>
      </w:r>
    </w:p>
    <w:p w14:paraId="47B8B7C6" w14:textId="5D697A4C"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3) Ако службеното лице не постапи согласно ставот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Државната комисија донесува одлука за изрекување мерка јавна опомена, која што му ја доставува на службеното лице. Јавната опомена се објавува на веб страната на Комисијата, како и во средствата за јавно информирање..</w:t>
      </w:r>
    </w:p>
    <w:p w14:paraId="146F03FE" w14:textId="7CC594C1"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4)Ако службеното лице постапи по мерката јавна опомена, Државната комисија го запира натамошното постапување и ја отстранува мерката од веб страницата.</w:t>
      </w:r>
    </w:p>
    <w:p w14:paraId="01F8F1AE" w14:textId="42E8AAB2" w:rsidR="00DE7440" w:rsidRPr="008B4F19" w:rsidRDefault="00DE7440" w:rsidP="00387E0F">
      <w:pPr>
        <w:spacing w:after="0" w:line="240" w:lineRule="auto"/>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 xml:space="preserve"> </w:t>
      </w:r>
      <w:r w:rsidR="00EE5081">
        <w:rPr>
          <w:rFonts w:ascii="Times New Roman" w:eastAsia="Times New Roman" w:hAnsi="Times New Roman" w:cs="Times New Roman"/>
          <w:bCs/>
          <w:sz w:val="24"/>
          <w:szCs w:val="24"/>
          <w:lang w:val="ru-RU"/>
        </w:rPr>
        <w:t>(5</w:t>
      </w:r>
      <w:r w:rsidRPr="008B4F19">
        <w:rPr>
          <w:rFonts w:ascii="Times New Roman" w:eastAsia="Times New Roman" w:hAnsi="Times New Roman" w:cs="Times New Roman"/>
          <w:bCs/>
          <w:sz w:val="24"/>
          <w:szCs w:val="24"/>
          <w:lang w:val="ru-RU"/>
        </w:rPr>
        <w:t>) Ако службеното лице на кое му е изречена мерката јавна опомена во рок од 15 дена од приемот на одлуката не преземе дејствија за остранување на судирот на интереси и за тоа не ја извести Државната комисија, Државната комисија:</w:t>
      </w:r>
    </w:p>
    <w:p w14:paraId="465C61D9" w14:textId="77777777" w:rsidR="00DE7440" w:rsidRPr="008B4F19" w:rsidRDefault="00DE7440" w:rsidP="00791ABE">
      <w:pPr>
        <w:pStyle w:val="ListParagraph"/>
        <w:numPr>
          <w:ilvl w:val="0"/>
          <w:numId w:val="6"/>
        </w:numPr>
        <w:spacing w:after="0" w:line="240" w:lineRule="auto"/>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ќе го извести надлежниот орган во кој службеното лице е вработено да поведе дисциплинска постапка;</w:t>
      </w:r>
    </w:p>
    <w:p w14:paraId="6122A02B" w14:textId="77777777" w:rsidR="00DE7440" w:rsidRPr="00752AF8" w:rsidRDefault="00DE7440" w:rsidP="00791ABE">
      <w:pPr>
        <w:pStyle w:val="ListParagraph"/>
        <w:numPr>
          <w:ilvl w:val="0"/>
          <w:numId w:val="6"/>
        </w:numPr>
        <w:spacing w:after="0" w:line="240" w:lineRule="auto"/>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ќе покрене иницијатива до надлежен орган за разрешување/престанок на вршењето на јавните овластувања или должности.</w:t>
      </w:r>
    </w:p>
    <w:p w14:paraId="300DCCB0" w14:textId="77777777" w:rsidR="00C96C9A" w:rsidRPr="008B4F19" w:rsidRDefault="00C96C9A" w:rsidP="00C96C9A">
      <w:pPr>
        <w:pStyle w:val="ListParagraph"/>
        <w:spacing w:after="0" w:line="240" w:lineRule="auto"/>
        <w:jc w:val="both"/>
        <w:rPr>
          <w:rFonts w:ascii="Times New Roman" w:eastAsia="Times New Roman" w:hAnsi="Times New Roman" w:cs="Times New Roman"/>
          <w:bCs/>
          <w:sz w:val="24"/>
          <w:szCs w:val="24"/>
          <w:lang w:val="ru-RU"/>
        </w:rPr>
      </w:pPr>
    </w:p>
    <w:p w14:paraId="08677667" w14:textId="71627F4A" w:rsidR="00DE7440" w:rsidRPr="008B4F19" w:rsidRDefault="002508AD" w:rsidP="00C96C9A">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24297B">
        <w:rPr>
          <w:rFonts w:ascii="Times New Roman" w:eastAsia="Times New Roman" w:hAnsi="Times New Roman" w:cs="Times New Roman"/>
          <w:b/>
          <w:bCs/>
          <w:sz w:val="24"/>
          <w:szCs w:val="24"/>
          <w:lang w:val="ru-RU"/>
        </w:rPr>
        <w:t>78</w:t>
      </w:r>
    </w:p>
    <w:p w14:paraId="04360CA9" w14:textId="37873C2C"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lastRenderedPageBreak/>
        <w:t xml:space="preserve">(1) </w:t>
      </w:r>
      <w:r w:rsidR="00DE7440" w:rsidRPr="008B4F19">
        <w:rPr>
          <w:rFonts w:ascii="Times New Roman" w:eastAsia="Times New Roman" w:hAnsi="Times New Roman" w:cs="Times New Roman"/>
          <w:bCs/>
          <w:sz w:val="24"/>
          <w:szCs w:val="24"/>
          <w:lang w:val="ru-RU"/>
        </w:rPr>
        <w:t>Органот до кој е доставена иницијативата за покренување дисциплинска постапка односно постапка за разрешување, должен е по истата да донесе одлука во најкраток рок, а најдоцна во рок од 60 дена од денот на доставување на иницијативата..</w:t>
      </w:r>
    </w:p>
    <w:p w14:paraId="28906E90" w14:textId="1C725687" w:rsidR="00DE7440"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 xml:space="preserve">Иницијативата од став </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w:t>
      </w: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 на овој член, ќе биде јавно објавена по конечната одлука на надлежниот орган до кој е доставена.</w:t>
      </w:r>
    </w:p>
    <w:p w14:paraId="696E43AB" w14:textId="77777777" w:rsidR="00C96C9A" w:rsidRPr="00C96C9A" w:rsidRDefault="00C96C9A" w:rsidP="00387E0F">
      <w:pPr>
        <w:spacing w:after="0" w:line="240" w:lineRule="auto"/>
        <w:jc w:val="both"/>
        <w:rPr>
          <w:rFonts w:ascii="Times New Roman" w:eastAsia="Times New Roman" w:hAnsi="Times New Roman" w:cs="Times New Roman"/>
          <w:bCs/>
          <w:sz w:val="24"/>
          <w:szCs w:val="24"/>
          <w:lang w:val="en-US"/>
        </w:rPr>
      </w:pPr>
    </w:p>
    <w:p w14:paraId="47EE4282" w14:textId="4CCB38BB" w:rsidR="00DE7440" w:rsidRPr="008B4F19" w:rsidRDefault="00DE7440" w:rsidP="00C96C9A">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Ч</w:t>
      </w:r>
      <w:r w:rsidR="002508AD" w:rsidRPr="008B4F19">
        <w:rPr>
          <w:rFonts w:ascii="Times New Roman" w:eastAsia="Times New Roman" w:hAnsi="Times New Roman" w:cs="Times New Roman"/>
          <w:b/>
          <w:bCs/>
          <w:sz w:val="24"/>
          <w:szCs w:val="24"/>
          <w:lang w:val="ru-RU"/>
        </w:rPr>
        <w:t xml:space="preserve">лен </w:t>
      </w:r>
      <w:r w:rsidR="0024297B">
        <w:rPr>
          <w:rFonts w:ascii="Times New Roman" w:eastAsia="Times New Roman" w:hAnsi="Times New Roman" w:cs="Times New Roman"/>
          <w:b/>
          <w:bCs/>
          <w:sz w:val="24"/>
          <w:szCs w:val="24"/>
          <w:lang w:val="ru-RU"/>
        </w:rPr>
        <w:t>79</w:t>
      </w:r>
    </w:p>
    <w:p w14:paraId="1A7A57E9" w14:textId="15DF7621" w:rsidR="00DE7440"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1) На службено лице кое е избрано од граѓаните на непосредни избори, ќе му се изрече само мерката јавна опомена.</w:t>
      </w:r>
    </w:p>
    <w:p w14:paraId="628B4196" w14:textId="38C37EF8" w:rsidR="00DE7440"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w:t>
      </w:r>
      <w:r w:rsidR="00DE7440" w:rsidRPr="008B4F19">
        <w:rPr>
          <w:rFonts w:ascii="Times New Roman" w:eastAsia="Times New Roman" w:hAnsi="Times New Roman" w:cs="Times New Roman"/>
          <w:bCs/>
          <w:sz w:val="24"/>
          <w:szCs w:val="24"/>
          <w:lang w:val="ru-RU"/>
        </w:rPr>
        <w:t xml:space="preserve">2) На службено лице кое е избрано од орган кој е непосредно избран од граѓаните на непосредни избори, именувано од тој орган, ќе му се изрече мерка јавна опомена, дисциплинска мерка и дисциплински престап, како и покренување иницијатива за разрешување од вршење на јавните овластувања или должности. </w:t>
      </w:r>
    </w:p>
    <w:p w14:paraId="4626F407" w14:textId="77777777" w:rsidR="00C96C9A" w:rsidRPr="00C96C9A" w:rsidRDefault="00C96C9A" w:rsidP="00387E0F">
      <w:pPr>
        <w:spacing w:after="0" w:line="240" w:lineRule="auto"/>
        <w:jc w:val="both"/>
        <w:rPr>
          <w:rFonts w:ascii="Times New Roman" w:eastAsia="Times New Roman" w:hAnsi="Times New Roman" w:cs="Times New Roman"/>
          <w:bCs/>
          <w:sz w:val="24"/>
          <w:szCs w:val="24"/>
          <w:lang w:val="en-US"/>
        </w:rPr>
      </w:pPr>
    </w:p>
    <w:p w14:paraId="135FFD53" w14:textId="77777777" w:rsidR="00DE7440" w:rsidRPr="008B4F19" w:rsidRDefault="00DE7440"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Обврска за известување на јавноста за случаите на судир на интереси</w:t>
      </w:r>
    </w:p>
    <w:p w14:paraId="648606DB" w14:textId="779AC783" w:rsidR="00DE7440" w:rsidRPr="008B4F19" w:rsidRDefault="002508AD" w:rsidP="00752AF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sidRPr="008B4F19">
        <w:rPr>
          <w:rFonts w:ascii="Times New Roman" w:eastAsia="Times New Roman" w:hAnsi="Times New Roman" w:cs="Times New Roman"/>
          <w:b/>
          <w:bCs/>
          <w:sz w:val="24"/>
          <w:szCs w:val="24"/>
          <w:lang w:val="ru-RU"/>
        </w:rPr>
        <w:t>8</w:t>
      </w:r>
      <w:r w:rsidR="0024297B">
        <w:rPr>
          <w:rFonts w:ascii="Times New Roman" w:eastAsia="Times New Roman" w:hAnsi="Times New Roman" w:cs="Times New Roman"/>
          <w:b/>
          <w:bCs/>
          <w:sz w:val="24"/>
          <w:szCs w:val="24"/>
          <w:lang w:val="ru-RU"/>
        </w:rPr>
        <w:t>0</w:t>
      </w:r>
    </w:p>
    <w:p w14:paraId="6B5796D0" w14:textId="4FADCEDE" w:rsidR="00EE5081" w:rsidRPr="008B4F19" w:rsidRDefault="00EE5081" w:rsidP="00387E0F">
      <w:pPr>
        <w:spacing w:after="0"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(1) </w:t>
      </w:r>
      <w:r w:rsidR="00DE7440" w:rsidRPr="008B4F19">
        <w:rPr>
          <w:rFonts w:ascii="Times New Roman" w:eastAsia="Times New Roman" w:hAnsi="Times New Roman" w:cs="Times New Roman"/>
          <w:bCs/>
          <w:sz w:val="24"/>
          <w:szCs w:val="24"/>
          <w:lang w:val="ru-RU"/>
        </w:rPr>
        <w:t>Државната комисија ја известува јавноста за случаите на судир на интереси по кои таа постапувала, во согласност со закон.</w:t>
      </w:r>
    </w:p>
    <w:p w14:paraId="5F6C8283" w14:textId="59E5F8C2" w:rsidR="00C96C9A" w:rsidRDefault="00EE5081" w:rsidP="00387E0F">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ru-RU"/>
        </w:rPr>
        <w:t xml:space="preserve">(2) </w:t>
      </w:r>
      <w:r w:rsidR="00DE7440" w:rsidRPr="008B4F19">
        <w:rPr>
          <w:rFonts w:ascii="Times New Roman" w:eastAsia="Times New Roman" w:hAnsi="Times New Roman" w:cs="Times New Roman"/>
          <w:bCs/>
          <w:sz w:val="24"/>
          <w:szCs w:val="24"/>
          <w:lang w:val="ru-RU"/>
        </w:rPr>
        <w:t>Државната комисија е должна податоците до кои дошла при водење на постапката да ги чува од злоупотреби за дискриминирање или омаловажување на службеното лице.</w:t>
      </w:r>
    </w:p>
    <w:p w14:paraId="20587AB5" w14:textId="60D7D0DA" w:rsidR="00DE7440" w:rsidRPr="008B4F19" w:rsidRDefault="00DE7440" w:rsidP="00387E0F">
      <w:pPr>
        <w:spacing w:after="0" w:line="240" w:lineRule="auto"/>
        <w:jc w:val="both"/>
        <w:rPr>
          <w:rFonts w:ascii="Times New Roman" w:eastAsia="Times New Roman" w:hAnsi="Times New Roman" w:cs="Times New Roman"/>
          <w:bCs/>
          <w:sz w:val="24"/>
          <w:szCs w:val="24"/>
          <w:lang w:val="ru-RU"/>
        </w:rPr>
      </w:pPr>
      <w:r w:rsidRPr="008B4F19">
        <w:rPr>
          <w:rFonts w:ascii="Times New Roman" w:eastAsia="Times New Roman" w:hAnsi="Times New Roman" w:cs="Times New Roman"/>
          <w:bCs/>
          <w:sz w:val="24"/>
          <w:szCs w:val="24"/>
          <w:lang w:val="ru-RU"/>
        </w:rPr>
        <w:t xml:space="preserve"> </w:t>
      </w:r>
    </w:p>
    <w:p w14:paraId="7D682321" w14:textId="751AB0F4" w:rsidR="00DE7440" w:rsidRPr="008B4F19" w:rsidRDefault="002508AD" w:rsidP="00752AF8">
      <w:pPr>
        <w:spacing w:after="0" w:line="240" w:lineRule="auto"/>
        <w:jc w:val="center"/>
        <w:outlineLvl w:val="4"/>
        <w:rPr>
          <w:rFonts w:ascii="Times New Roman" w:eastAsia="Times New Roman" w:hAnsi="Times New Roman" w:cs="Times New Roman"/>
          <w:b/>
          <w:bCs/>
          <w:sz w:val="24"/>
          <w:szCs w:val="24"/>
          <w:lang w:val="ru-RU"/>
        </w:rPr>
      </w:pPr>
      <w:r w:rsidRPr="008B4F19">
        <w:rPr>
          <w:rFonts w:ascii="Times New Roman" w:eastAsia="Times New Roman" w:hAnsi="Times New Roman" w:cs="Times New Roman"/>
          <w:b/>
          <w:bCs/>
          <w:sz w:val="24"/>
          <w:szCs w:val="24"/>
          <w:lang w:val="ru-RU"/>
        </w:rPr>
        <w:t xml:space="preserve">Член </w:t>
      </w:r>
      <w:r w:rsidR="00AF395B" w:rsidRPr="008B4F19">
        <w:rPr>
          <w:rFonts w:ascii="Times New Roman" w:eastAsia="Times New Roman" w:hAnsi="Times New Roman" w:cs="Times New Roman"/>
          <w:b/>
          <w:bCs/>
          <w:sz w:val="24"/>
          <w:szCs w:val="24"/>
          <w:lang w:val="ru-RU"/>
        </w:rPr>
        <w:t>8</w:t>
      </w:r>
      <w:r w:rsidR="0024297B">
        <w:rPr>
          <w:rFonts w:ascii="Times New Roman" w:eastAsia="Times New Roman" w:hAnsi="Times New Roman" w:cs="Times New Roman"/>
          <w:b/>
          <w:bCs/>
          <w:sz w:val="24"/>
          <w:szCs w:val="24"/>
          <w:lang w:val="ru-RU"/>
        </w:rPr>
        <w:t>1</w:t>
      </w:r>
    </w:p>
    <w:p w14:paraId="1F189DBB" w14:textId="7728716B" w:rsidR="00DE7440" w:rsidRPr="008B4F19" w:rsidRDefault="00DE7440" w:rsidP="00752AF8">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lang w:val="ru-RU"/>
        </w:rPr>
        <w:t>Податоците за службеното лице до кои се дошло согласно со овој закон, можат да им се даваат на увид на судовите, инспекциските органи и другите надлежни државни органи, со тоа што не можат да се злоупотребуваат за дискриминирање или омаловажување на службеното лице или јавно да се објавуваат како да се податоци што ги утврдил судот или друг надлежен орган.</w:t>
      </w:r>
    </w:p>
    <w:p w14:paraId="1D97F2F7" w14:textId="77777777" w:rsidR="00DB7466" w:rsidRPr="008B4F19" w:rsidRDefault="00DB7466"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p>
    <w:p w14:paraId="3B771206" w14:textId="7DD48E80" w:rsidR="00415A98" w:rsidRDefault="00415A98" w:rsidP="00752AF8">
      <w:pPr>
        <w:spacing w:after="0" w:line="240" w:lineRule="auto"/>
        <w:jc w:val="center"/>
        <w:rPr>
          <w:rFonts w:ascii="Times New Roman" w:hAnsi="Times New Roman" w:cs="Times New Roman"/>
          <w:b/>
          <w:sz w:val="24"/>
          <w:szCs w:val="24"/>
          <w:lang w:val="en-US"/>
        </w:rPr>
      </w:pPr>
      <w:r w:rsidRPr="008B4F19">
        <w:rPr>
          <w:rFonts w:ascii="Times New Roman" w:hAnsi="Times New Roman" w:cs="Times New Roman"/>
          <w:b/>
          <w:sz w:val="24"/>
          <w:szCs w:val="24"/>
        </w:rPr>
        <w:t>Глава</w:t>
      </w:r>
      <w:r w:rsidR="00937C1B">
        <w:rPr>
          <w:rFonts w:ascii="Times New Roman" w:hAnsi="Times New Roman" w:cs="Times New Roman"/>
          <w:b/>
          <w:sz w:val="24"/>
          <w:szCs w:val="24"/>
        </w:rPr>
        <w:t xml:space="preserve"> осма</w:t>
      </w:r>
    </w:p>
    <w:p w14:paraId="52741F4C" w14:textId="77777777" w:rsidR="00C96C9A" w:rsidRPr="00752AF8" w:rsidRDefault="00C96C9A" w:rsidP="00752AF8">
      <w:pPr>
        <w:spacing w:after="0" w:line="240" w:lineRule="auto"/>
        <w:jc w:val="center"/>
        <w:rPr>
          <w:rFonts w:ascii="Times New Roman" w:hAnsi="Times New Roman" w:cs="Times New Roman"/>
          <w:b/>
          <w:sz w:val="24"/>
          <w:szCs w:val="24"/>
          <w:lang w:val="en-US"/>
        </w:rPr>
      </w:pPr>
    </w:p>
    <w:bookmarkEnd w:id="15"/>
    <w:p w14:paraId="378984AA" w14:textId="77777777" w:rsidR="00C96C9A" w:rsidRPr="008B4F19" w:rsidRDefault="00C96C9A" w:rsidP="00752AF8">
      <w:pPr>
        <w:spacing w:after="0" w:line="240" w:lineRule="auto"/>
        <w:jc w:val="center"/>
        <w:outlineLvl w:val="3"/>
        <w:rPr>
          <w:rFonts w:ascii="Times New Roman" w:eastAsia="Times New Roman" w:hAnsi="Times New Roman" w:cs="Times New Roman"/>
          <w:b/>
          <w:bCs/>
          <w:sz w:val="24"/>
          <w:szCs w:val="24"/>
        </w:rPr>
      </w:pPr>
    </w:p>
    <w:p w14:paraId="06A10806" w14:textId="77777777" w:rsidR="003F6932" w:rsidRDefault="003F6932" w:rsidP="00752AF8">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ПРИЈАВУВАЊЕ НА ИМОТНА СОСТОЈБА И ИНТЕРЕСИ</w:t>
      </w:r>
    </w:p>
    <w:p w14:paraId="31B32D39" w14:textId="77777777" w:rsidR="00C96C9A" w:rsidRPr="008B4F19" w:rsidRDefault="00C96C9A" w:rsidP="00752AF8">
      <w:pPr>
        <w:spacing w:after="0" w:line="240" w:lineRule="auto"/>
        <w:jc w:val="center"/>
        <w:outlineLvl w:val="3"/>
        <w:rPr>
          <w:rFonts w:ascii="Times New Roman" w:eastAsia="Times New Roman" w:hAnsi="Times New Roman" w:cs="Times New Roman"/>
          <w:b/>
          <w:bCs/>
          <w:sz w:val="24"/>
          <w:szCs w:val="24"/>
        </w:rPr>
      </w:pPr>
    </w:p>
    <w:p w14:paraId="6ABD90F0" w14:textId="6D2323FB" w:rsidR="00FB47F3" w:rsidRPr="008B4F19" w:rsidRDefault="002508AD" w:rsidP="00752AF8">
      <w:pPr>
        <w:spacing w:after="0" w:line="240" w:lineRule="auto"/>
        <w:jc w:val="center"/>
        <w:outlineLvl w:val="3"/>
        <w:rPr>
          <w:rFonts w:ascii="Times New Roman" w:eastAsia="Times New Roman" w:hAnsi="Times New Roman" w:cs="Times New Roman"/>
          <w:b/>
          <w:bCs/>
          <w:sz w:val="24"/>
          <w:szCs w:val="24"/>
        </w:rPr>
      </w:pPr>
      <w:bookmarkStart w:id="16" w:name="_Hlk524527627"/>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8</w:t>
      </w:r>
      <w:r w:rsidR="0024297B">
        <w:rPr>
          <w:rFonts w:ascii="Times New Roman" w:eastAsia="Times New Roman" w:hAnsi="Times New Roman" w:cs="Times New Roman"/>
          <w:b/>
          <w:bCs/>
          <w:sz w:val="24"/>
          <w:szCs w:val="24"/>
        </w:rPr>
        <w:t>2</w:t>
      </w:r>
    </w:p>
    <w:p w14:paraId="056E4153" w14:textId="77777777" w:rsidR="00FB47F3" w:rsidRPr="008B4F19" w:rsidRDefault="00FB47F3" w:rsidP="00387E0F">
      <w:pPr>
        <w:widowControl w:val="0"/>
        <w:autoSpaceDE w:val="0"/>
        <w:autoSpaceDN w:val="0"/>
        <w:adjustRightInd w:val="0"/>
        <w:spacing w:after="0" w:line="240" w:lineRule="auto"/>
        <w:ind w:right="78"/>
        <w:jc w:val="both"/>
        <w:rPr>
          <w:rFonts w:ascii="Times New Roman" w:hAnsi="Times New Roman" w:cs="Times New Roman"/>
          <w:spacing w:val="-1"/>
          <w:sz w:val="24"/>
          <w:szCs w:val="24"/>
          <w:lang w:val="ru-RU"/>
        </w:rPr>
      </w:pPr>
      <w:r w:rsidRPr="008B4F19">
        <w:rPr>
          <w:rFonts w:ascii="Times New Roman" w:hAnsi="Times New Roman" w:cs="Times New Roman"/>
          <w:sz w:val="24"/>
          <w:szCs w:val="24"/>
          <w:lang w:val="ru-RU"/>
        </w:rPr>
        <w:t xml:space="preserve">(1) Избрано или именувано лице, одговорно лице во јавно претпријатие, јавна </w:t>
      </w:r>
      <w:r w:rsidRPr="008B4F19">
        <w:rPr>
          <w:rFonts w:ascii="Times New Roman" w:hAnsi="Times New Roman" w:cs="Times New Roman"/>
          <w:w w:val="103"/>
          <w:sz w:val="24"/>
          <w:szCs w:val="24"/>
          <w:lang w:val="ru-RU"/>
        </w:rPr>
        <w:t>установа или друго правно лице кое располага со државен капитал,</w:t>
      </w:r>
      <w:r w:rsidR="00385529" w:rsidRPr="008B4F19">
        <w:rPr>
          <w:rFonts w:ascii="Times New Roman" w:hAnsi="Times New Roman" w:cs="Times New Roman"/>
          <w:w w:val="103"/>
          <w:sz w:val="24"/>
          <w:szCs w:val="24"/>
          <w:lang w:val="ru-RU"/>
        </w:rPr>
        <w:t xml:space="preserve"> </w:t>
      </w:r>
      <w:r w:rsidR="005B22E7" w:rsidRPr="008B4F19">
        <w:rPr>
          <w:rFonts w:ascii="Times New Roman" w:hAnsi="Times New Roman" w:cs="Times New Roman"/>
          <w:w w:val="103"/>
          <w:sz w:val="24"/>
          <w:szCs w:val="24"/>
          <w:highlight w:val="yellow"/>
          <w:lang w:val="ru-RU"/>
        </w:rPr>
        <w:t>нотар,</w:t>
      </w:r>
      <w:r w:rsidR="00385529" w:rsidRPr="008B4F19">
        <w:rPr>
          <w:rFonts w:ascii="Times New Roman" w:hAnsi="Times New Roman" w:cs="Times New Roman"/>
          <w:w w:val="103"/>
          <w:sz w:val="24"/>
          <w:szCs w:val="24"/>
          <w:highlight w:val="yellow"/>
          <w:lang w:val="ru-RU"/>
        </w:rPr>
        <w:t xml:space="preserve"> извршител</w:t>
      </w:r>
      <w:r w:rsidR="005B22E7" w:rsidRPr="008B4F19">
        <w:rPr>
          <w:rFonts w:ascii="Times New Roman" w:hAnsi="Times New Roman" w:cs="Times New Roman"/>
          <w:w w:val="103"/>
          <w:sz w:val="24"/>
          <w:szCs w:val="24"/>
          <w:highlight w:val="yellow"/>
          <w:lang w:val="ru-RU"/>
        </w:rPr>
        <w:t xml:space="preserve"> или административен службеник од категоријата А утврдена со закон</w:t>
      </w:r>
      <w:r w:rsidR="00385529" w:rsidRPr="008B4F19">
        <w:rPr>
          <w:rFonts w:ascii="Times New Roman" w:hAnsi="Times New Roman" w:cs="Times New Roman"/>
          <w:w w:val="103"/>
          <w:sz w:val="24"/>
          <w:szCs w:val="24"/>
          <w:lang w:val="ru-RU"/>
        </w:rPr>
        <w:t>,</w:t>
      </w:r>
      <w:r w:rsidRPr="008B4F19">
        <w:rPr>
          <w:rFonts w:ascii="Times New Roman" w:hAnsi="Times New Roman" w:cs="Times New Roman"/>
          <w:w w:val="103"/>
          <w:sz w:val="24"/>
          <w:szCs w:val="24"/>
          <w:lang w:val="ru-RU"/>
        </w:rPr>
        <w:t xml:space="preserve"> при изборот или </w:t>
      </w:r>
      <w:r w:rsidRPr="008B4F19">
        <w:rPr>
          <w:rFonts w:ascii="Times New Roman" w:hAnsi="Times New Roman" w:cs="Times New Roman"/>
          <w:w w:val="104"/>
          <w:sz w:val="24"/>
          <w:szCs w:val="24"/>
          <w:lang w:val="ru-RU"/>
        </w:rPr>
        <w:t xml:space="preserve">именувањето, а најдоцна  во рок  од  30 дена од денот на изборот или именувањето, </w:t>
      </w:r>
      <w:r w:rsidRPr="008B4F19">
        <w:rPr>
          <w:rFonts w:ascii="Times New Roman" w:hAnsi="Times New Roman" w:cs="Times New Roman"/>
          <w:w w:val="103"/>
          <w:sz w:val="24"/>
          <w:szCs w:val="24"/>
          <w:lang w:val="ru-RU"/>
        </w:rPr>
        <w:t>пополнува анкетен лист со детален попис на недви</w:t>
      </w:r>
      <w:r w:rsidR="00432ACB" w:rsidRPr="008B4F19">
        <w:rPr>
          <w:rFonts w:ascii="Times New Roman" w:hAnsi="Times New Roman" w:cs="Times New Roman"/>
          <w:w w:val="103"/>
          <w:sz w:val="24"/>
          <w:szCs w:val="24"/>
          <w:lang w:val="ru-RU"/>
        </w:rPr>
        <w:t xml:space="preserve">жен имот, подвижни предмети </w:t>
      </w:r>
      <w:r w:rsidR="00432ACB" w:rsidRPr="008B4F19">
        <w:rPr>
          <w:rFonts w:ascii="Times New Roman" w:hAnsi="Times New Roman" w:cs="Times New Roman"/>
          <w:w w:val="103"/>
          <w:sz w:val="24"/>
          <w:szCs w:val="24"/>
          <w:highlight w:val="yellow"/>
          <w:lang w:val="ru-RU"/>
        </w:rPr>
        <w:t xml:space="preserve">со вредност </w:t>
      </w:r>
      <w:r w:rsidR="00432ACB" w:rsidRPr="008B4F19">
        <w:rPr>
          <w:rFonts w:ascii="Times New Roman" w:hAnsi="Times New Roman" w:cs="Times New Roman"/>
          <w:spacing w:val="-4"/>
          <w:sz w:val="24"/>
          <w:szCs w:val="24"/>
          <w:highlight w:val="yellow"/>
          <w:lang w:val="ru-RU"/>
        </w:rPr>
        <w:t>што надминува износ од двае</w:t>
      </w:r>
      <w:r w:rsidR="00432ACB" w:rsidRPr="008B4F19">
        <w:rPr>
          <w:rFonts w:ascii="Times New Roman" w:hAnsi="Times New Roman" w:cs="Times New Roman"/>
          <w:spacing w:val="-2"/>
          <w:sz w:val="24"/>
          <w:szCs w:val="24"/>
          <w:highlight w:val="yellow"/>
          <w:lang w:val="ru-RU"/>
        </w:rPr>
        <w:t>сет просечни нето плати во претходниот тримесечен период</w:t>
      </w:r>
      <w:r w:rsidRPr="008B4F19">
        <w:rPr>
          <w:rFonts w:ascii="Times New Roman" w:hAnsi="Times New Roman" w:cs="Times New Roman"/>
          <w:w w:val="103"/>
          <w:sz w:val="24"/>
          <w:szCs w:val="24"/>
          <w:lang w:val="ru-RU"/>
        </w:rPr>
        <w:t xml:space="preserve">, хартии од вредност и побарувања и долгови, како и друг имот што е во  негова  сопственост,  или  сопственост  на  членовите  на  неговото  семејство,  со </w:t>
      </w:r>
      <w:r w:rsidRPr="008B4F19">
        <w:rPr>
          <w:rFonts w:ascii="Times New Roman" w:hAnsi="Times New Roman" w:cs="Times New Roman"/>
          <w:spacing w:val="-3"/>
          <w:sz w:val="24"/>
          <w:szCs w:val="24"/>
          <w:lang w:val="ru-RU"/>
        </w:rPr>
        <w:t xml:space="preserve">наведување на основот на стекнување на пријавениот имот и депонира заверена изјава од </w:t>
      </w:r>
      <w:r w:rsidRPr="008B4F19">
        <w:rPr>
          <w:rFonts w:ascii="Times New Roman" w:hAnsi="Times New Roman" w:cs="Times New Roman"/>
          <w:spacing w:val="-2"/>
          <w:sz w:val="24"/>
          <w:szCs w:val="24"/>
          <w:lang w:val="ru-RU"/>
        </w:rPr>
        <w:t xml:space="preserve">нотар за откажување од заштита на банкарска тајна   во однос на сите сметки   во домашни </w:t>
      </w:r>
      <w:r w:rsidRPr="008B4F19">
        <w:rPr>
          <w:rFonts w:ascii="Times New Roman" w:hAnsi="Times New Roman" w:cs="Times New Roman"/>
          <w:sz w:val="24"/>
          <w:szCs w:val="24"/>
          <w:lang w:val="ru-RU"/>
        </w:rPr>
        <w:t>и странски банки.</w:t>
      </w:r>
      <w:r w:rsidRPr="008B4F19">
        <w:rPr>
          <w:rFonts w:ascii="Times New Roman" w:hAnsi="Times New Roman" w:cs="Times New Roman"/>
          <w:spacing w:val="-1"/>
          <w:sz w:val="24"/>
          <w:szCs w:val="24"/>
          <w:lang w:val="ru-RU"/>
        </w:rPr>
        <w:t xml:space="preserve"> </w:t>
      </w:r>
    </w:p>
    <w:p w14:paraId="794B3BD2" w14:textId="4C09BEBF" w:rsidR="00CF7459" w:rsidRPr="008B4F19" w:rsidRDefault="00CF7459" w:rsidP="00387E0F">
      <w:pPr>
        <w:widowControl w:val="0"/>
        <w:autoSpaceDE w:val="0"/>
        <w:autoSpaceDN w:val="0"/>
        <w:adjustRightInd w:val="0"/>
        <w:spacing w:after="0" w:line="240" w:lineRule="auto"/>
        <w:ind w:right="78"/>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lastRenderedPageBreak/>
        <w:t xml:space="preserve">(2) Лицето од ставот (1) на овој член има  обврска да пополни  анкетен лист во рок од </w:t>
      </w:r>
      <w:r w:rsidRPr="008B4F19">
        <w:rPr>
          <w:rFonts w:ascii="Times New Roman" w:hAnsi="Times New Roman" w:cs="Times New Roman"/>
          <w:spacing w:val="-3"/>
          <w:sz w:val="24"/>
          <w:szCs w:val="24"/>
          <w:lang w:val="ru-RU"/>
        </w:rPr>
        <w:t xml:space="preserve">30 дена  по престанувањето на функцијата. </w:t>
      </w:r>
    </w:p>
    <w:p w14:paraId="25190AEC" w14:textId="0D0746A5" w:rsidR="00FD4E05" w:rsidRPr="008B4F19" w:rsidRDefault="00CF7459" w:rsidP="00387E0F">
      <w:pPr>
        <w:widowControl w:val="0"/>
        <w:autoSpaceDE w:val="0"/>
        <w:autoSpaceDN w:val="0"/>
        <w:adjustRightInd w:val="0"/>
        <w:spacing w:after="0" w:line="240" w:lineRule="auto"/>
        <w:ind w:right="78"/>
        <w:jc w:val="both"/>
        <w:rPr>
          <w:rFonts w:ascii="Times New Roman" w:hAnsi="Times New Roman" w:cs="Times New Roman"/>
          <w:spacing w:val="-1"/>
          <w:sz w:val="24"/>
          <w:szCs w:val="24"/>
          <w:lang w:val="ru-RU"/>
        </w:rPr>
      </w:pPr>
      <w:r w:rsidRPr="008B4F19">
        <w:rPr>
          <w:rFonts w:ascii="Times New Roman" w:hAnsi="Times New Roman" w:cs="Times New Roman"/>
          <w:spacing w:val="-1"/>
          <w:sz w:val="24"/>
          <w:szCs w:val="24"/>
          <w:lang w:val="ru-RU"/>
        </w:rPr>
        <w:t>(3</w:t>
      </w:r>
      <w:r w:rsidR="00FD4E05" w:rsidRPr="008B4F19">
        <w:rPr>
          <w:rFonts w:ascii="Times New Roman" w:hAnsi="Times New Roman" w:cs="Times New Roman"/>
          <w:spacing w:val="-1"/>
          <w:sz w:val="24"/>
          <w:szCs w:val="24"/>
          <w:lang w:val="ru-RU"/>
        </w:rPr>
        <w:t>) Лицето од ставот (1) на овој член пополнува и изјава за интереси</w:t>
      </w:r>
      <w:r w:rsidR="00121EEC" w:rsidRPr="008B4F19">
        <w:rPr>
          <w:rFonts w:ascii="Times New Roman" w:hAnsi="Times New Roman" w:cs="Times New Roman"/>
          <w:spacing w:val="-1"/>
          <w:sz w:val="24"/>
          <w:szCs w:val="24"/>
          <w:lang w:val="ru-RU"/>
        </w:rPr>
        <w:t xml:space="preserve"> која содржи податоци за него и за членовите на неговото семејство</w:t>
      </w:r>
      <w:r w:rsidR="00FD4E05" w:rsidRPr="008B4F19">
        <w:rPr>
          <w:rFonts w:ascii="Times New Roman" w:hAnsi="Times New Roman" w:cs="Times New Roman"/>
          <w:spacing w:val="-1"/>
          <w:sz w:val="24"/>
          <w:szCs w:val="24"/>
          <w:lang w:val="ru-RU"/>
        </w:rPr>
        <w:t>.</w:t>
      </w:r>
    </w:p>
    <w:p w14:paraId="5773ED3F" w14:textId="45204A36" w:rsidR="00FB47F3" w:rsidRPr="008B4F19" w:rsidRDefault="00CF7459" w:rsidP="00387E0F">
      <w:pPr>
        <w:widowControl w:val="0"/>
        <w:autoSpaceDE w:val="0"/>
        <w:autoSpaceDN w:val="0"/>
        <w:adjustRightInd w:val="0"/>
        <w:spacing w:after="0" w:line="240" w:lineRule="auto"/>
        <w:ind w:right="78"/>
        <w:jc w:val="both"/>
        <w:rPr>
          <w:rFonts w:ascii="Times New Roman" w:hAnsi="Times New Roman" w:cs="Times New Roman"/>
          <w:spacing w:val="-5"/>
          <w:sz w:val="24"/>
          <w:szCs w:val="24"/>
          <w:lang w:val="ru-RU"/>
        </w:rPr>
      </w:pPr>
      <w:r w:rsidRPr="008B4F19">
        <w:rPr>
          <w:rFonts w:ascii="Times New Roman" w:hAnsi="Times New Roman" w:cs="Times New Roman"/>
          <w:spacing w:val="-3"/>
          <w:sz w:val="24"/>
          <w:szCs w:val="24"/>
          <w:lang w:val="ru-RU"/>
        </w:rPr>
        <w:t>(4</w:t>
      </w:r>
      <w:r w:rsidR="00FB47F3" w:rsidRPr="008B4F19">
        <w:rPr>
          <w:rFonts w:ascii="Times New Roman" w:hAnsi="Times New Roman" w:cs="Times New Roman"/>
          <w:spacing w:val="-3"/>
          <w:sz w:val="24"/>
          <w:szCs w:val="24"/>
          <w:lang w:val="ru-RU"/>
        </w:rPr>
        <w:t>) Лицето од ставот (1) на овој член, анке</w:t>
      </w:r>
      <w:r w:rsidRPr="008B4F19">
        <w:rPr>
          <w:rFonts w:ascii="Times New Roman" w:hAnsi="Times New Roman" w:cs="Times New Roman"/>
          <w:spacing w:val="-3"/>
          <w:sz w:val="24"/>
          <w:szCs w:val="24"/>
          <w:lang w:val="ru-RU"/>
        </w:rPr>
        <w:t>тните листови од ставовите (1)</w:t>
      </w:r>
      <w:r w:rsidR="00FB47F3" w:rsidRPr="008B4F19">
        <w:rPr>
          <w:rFonts w:ascii="Times New Roman" w:hAnsi="Times New Roman" w:cs="Times New Roman"/>
          <w:spacing w:val="-3"/>
          <w:sz w:val="24"/>
          <w:szCs w:val="24"/>
          <w:lang w:val="ru-RU"/>
        </w:rPr>
        <w:t xml:space="preserve"> </w:t>
      </w:r>
      <w:r w:rsidRPr="008B4F19">
        <w:rPr>
          <w:rFonts w:ascii="Times New Roman" w:hAnsi="Times New Roman" w:cs="Times New Roman"/>
          <w:spacing w:val="-3"/>
          <w:sz w:val="24"/>
          <w:szCs w:val="24"/>
          <w:lang w:val="ru-RU"/>
        </w:rPr>
        <w:t>и (2</w:t>
      </w:r>
      <w:r w:rsidR="00B45D0B" w:rsidRPr="008B4F19">
        <w:rPr>
          <w:rFonts w:ascii="Times New Roman" w:hAnsi="Times New Roman" w:cs="Times New Roman"/>
          <w:spacing w:val="-3"/>
          <w:sz w:val="24"/>
          <w:szCs w:val="24"/>
          <w:lang w:val="ru-RU"/>
        </w:rPr>
        <w:t>)</w:t>
      </w:r>
      <w:r w:rsidR="00FB47F3" w:rsidRPr="008B4F19">
        <w:rPr>
          <w:rFonts w:ascii="Times New Roman" w:hAnsi="Times New Roman" w:cs="Times New Roman"/>
          <w:spacing w:val="-3"/>
          <w:sz w:val="24"/>
          <w:szCs w:val="24"/>
          <w:lang w:val="ru-RU"/>
        </w:rPr>
        <w:t xml:space="preserve">  на овој </w:t>
      </w:r>
      <w:r w:rsidRPr="008B4F19">
        <w:rPr>
          <w:rFonts w:ascii="Times New Roman" w:hAnsi="Times New Roman" w:cs="Times New Roman"/>
          <w:spacing w:val="-4"/>
          <w:sz w:val="24"/>
          <w:szCs w:val="24"/>
          <w:lang w:val="ru-RU"/>
        </w:rPr>
        <w:t>член и изјавата од ставот (3</w:t>
      </w:r>
      <w:r w:rsidR="00FB47F3" w:rsidRPr="008B4F19">
        <w:rPr>
          <w:rFonts w:ascii="Times New Roman" w:hAnsi="Times New Roman" w:cs="Times New Roman"/>
          <w:spacing w:val="-4"/>
          <w:sz w:val="24"/>
          <w:szCs w:val="24"/>
          <w:lang w:val="ru-RU"/>
        </w:rPr>
        <w:t xml:space="preserve">) на овој член ги доставува до Државната комисија  и Управата </w:t>
      </w:r>
      <w:r w:rsidR="00FB47F3" w:rsidRPr="008B4F19">
        <w:rPr>
          <w:rFonts w:ascii="Times New Roman" w:hAnsi="Times New Roman" w:cs="Times New Roman"/>
          <w:spacing w:val="-5"/>
          <w:sz w:val="24"/>
          <w:szCs w:val="24"/>
          <w:lang w:val="ru-RU"/>
        </w:rPr>
        <w:t>за јавни приходи.</w:t>
      </w:r>
    </w:p>
    <w:p w14:paraId="15616022" w14:textId="75AE2D6E" w:rsidR="00432ACB" w:rsidRPr="008B4F19" w:rsidRDefault="00432ACB" w:rsidP="00791ABE">
      <w:pPr>
        <w:widowControl w:val="0"/>
        <w:autoSpaceDE w:val="0"/>
        <w:autoSpaceDN w:val="0"/>
        <w:adjustRightInd w:val="0"/>
        <w:spacing w:after="0" w:line="240" w:lineRule="auto"/>
        <w:ind w:right="78"/>
        <w:jc w:val="both"/>
        <w:rPr>
          <w:rFonts w:ascii="Times New Roman" w:hAnsi="Times New Roman" w:cs="Times New Roman"/>
          <w:spacing w:val="-5"/>
          <w:sz w:val="24"/>
          <w:szCs w:val="24"/>
          <w:lang w:val="ru-RU"/>
        </w:rPr>
      </w:pPr>
      <w:r w:rsidRPr="008B4F19">
        <w:rPr>
          <w:rFonts w:ascii="Times New Roman" w:hAnsi="Times New Roman" w:cs="Times New Roman"/>
          <w:spacing w:val="-5"/>
          <w:sz w:val="24"/>
          <w:szCs w:val="24"/>
          <w:highlight w:val="yellow"/>
          <w:lang w:val="ru-RU"/>
        </w:rPr>
        <w:t>(</w:t>
      </w:r>
      <w:r w:rsidR="00937C1B">
        <w:rPr>
          <w:rFonts w:ascii="Times New Roman" w:hAnsi="Times New Roman" w:cs="Times New Roman"/>
          <w:spacing w:val="-5"/>
          <w:sz w:val="24"/>
          <w:szCs w:val="24"/>
          <w:highlight w:val="yellow"/>
          <w:lang w:val="ru-RU"/>
        </w:rPr>
        <w:t>5</w:t>
      </w:r>
      <w:r w:rsidRPr="008B4F19">
        <w:rPr>
          <w:rFonts w:ascii="Times New Roman" w:hAnsi="Times New Roman" w:cs="Times New Roman"/>
          <w:spacing w:val="-5"/>
          <w:sz w:val="24"/>
          <w:szCs w:val="24"/>
          <w:highlight w:val="yellow"/>
          <w:lang w:val="ru-RU"/>
        </w:rPr>
        <w:t xml:space="preserve">) Лицето од ставот (1) </w:t>
      </w:r>
      <w:r w:rsidR="00B45D0B" w:rsidRPr="008B4F19">
        <w:rPr>
          <w:rFonts w:ascii="Times New Roman" w:hAnsi="Times New Roman" w:cs="Times New Roman"/>
          <w:spacing w:val="-5"/>
          <w:sz w:val="24"/>
          <w:szCs w:val="24"/>
          <w:highlight w:val="yellow"/>
          <w:lang w:val="ru-RU"/>
        </w:rPr>
        <w:t>на овој член, анкетни</w:t>
      </w:r>
      <w:r w:rsidR="00783D9C">
        <w:rPr>
          <w:rFonts w:ascii="Times New Roman" w:hAnsi="Times New Roman" w:cs="Times New Roman"/>
          <w:spacing w:val="-5"/>
          <w:sz w:val="24"/>
          <w:szCs w:val="24"/>
          <w:highlight w:val="yellow"/>
          <w:lang w:val="ru-RU"/>
        </w:rPr>
        <w:t>о</w:t>
      </w:r>
      <w:r w:rsidR="00B45D0B" w:rsidRPr="008B4F19">
        <w:rPr>
          <w:rFonts w:ascii="Times New Roman" w:hAnsi="Times New Roman" w:cs="Times New Roman"/>
          <w:spacing w:val="-5"/>
          <w:sz w:val="24"/>
          <w:szCs w:val="24"/>
          <w:highlight w:val="yellow"/>
          <w:lang w:val="ru-RU"/>
        </w:rPr>
        <w:t>т лист и изјавата на интереси од ставовите (1),</w:t>
      </w:r>
      <w:r w:rsidRPr="008B4F19">
        <w:rPr>
          <w:rFonts w:ascii="Times New Roman" w:hAnsi="Times New Roman" w:cs="Times New Roman"/>
          <w:spacing w:val="-5"/>
          <w:sz w:val="24"/>
          <w:szCs w:val="24"/>
          <w:highlight w:val="yellow"/>
          <w:lang w:val="ru-RU"/>
        </w:rPr>
        <w:t xml:space="preserve"> (2)</w:t>
      </w:r>
      <w:r w:rsidR="00B45D0B" w:rsidRPr="008B4F19">
        <w:rPr>
          <w:rFonts w:ascii="Times New Roman" w:hAnsi="Times New Roman" w:cs="Times New Roman"/>
          <w:spacing w:val="-5"/>
          <w:sz w:val="24"/>
          <w:szCs w:val="24"/>
          <w:highlight w:val="yellow"/>
          <w:lang w:val="ru-RU"/>
        </w:rPr>
        <w:t xml:space="preserve"> и (3)</w:t>
      </w:r>
      <w:r w:rsidR="00783D9C">
        <w:rPr>
          <w:rFonts w:ascii="Times New Roman" w:hAnsi="Times New Roman" w:cs="Times New Roman"/>
          <w:spacing w:val="-5"/>
          <w:sz w:val="24"/>
          <w:szCs w:val="24"/>
          <w:highlight w:val="yellow"/>
          <w:lang w:val="ru-RU"/>
        </w:rPr>
        <w:t xml:space="preserve"> на овој член</w:t>
      </w:r>
      <w:r w:rsidRPr="008B4F19">
        <w:rPr>
          <w:rFonts w:ascii="Times New Roman" w:hAnsi="Times New Roman" w:cs="Times New Roman"/>
          <w:spacing w:val="-5"/>
          <w:sz w:val="24"/>
          <w:szCs w:val="24"/>
          <w:highlight w:val="yellow"/>
          <w:lang w:val="ru-RU"/>
        </w:rPr>
        <w:t>, покрај во печатена форма, ги поднесува и електронски до Државната комисија.</w:t>
      </w:r>
    </w:p>
    <w:p w14:paraId="53B1AE73" w14:textId="77777777" w:rsidR="00FB47F3" w:rsidRPr="008B4F19" w:rsidRDefault="00FB47F3" w:rsidP="00791ABE">
      <w:pPr>
        <w:widowControl w:val="0"/>
        <w:autoSpaceDE w:val="0"/>
        <w:autoSpaceDN w:val="0"/>
        <w:adjustRightInd w:val="0"/>
        <w:spacing w:after="0" w:line="240" w:lineRule="auto"/>
        <w:ind w:left="1315" w:right="1085" w:firstLine="284"/>
        <w:jc w:val="both"/>
        <w:rPr>
          <w:rFonts w:ascii="Times New Roman" w:hAnsi="Times New Roman" w:cs="Times New Roman"/>
          <w:spacing w:val="-5"/>
          <w:sz w:val="24"/>
          <w:szCs w:val="24"/>
          <w:lang w:val="ru-RU"/>
        </w:rPr>
      </w:pPr>
    </w:p>
    <w:p w14:paraId="627E5129" w14:textId="2E7DB6E7" w:rsidR="00FB47F3" w:rsidRPr="008B4F19" w:rsidRDefault="002508AD" w:rsidP="00752AF8">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lang w:val="ru-RU"/>
        </w:rPr>
        <w:t>8</w:t>
      </w:r>
      <w:r w:rsidR="00C9626B">
        <w:rPr>
          <w:rFonts w:ascii="Times New Roman" w:hAnsi="Times New Roman" w:cs="Times New Roman"/>
          <w:b/>
          <w:spacing w:val="-5"/>
          <w:sz w:val="24"/>
          <w:szCs w:val="24"/>
          <w:lang w:val="ru-RU"/>
        </w:rPr>
        <w:t>3</w:t>
      </w:r>
    </w:p>
    <w:p w14:paraId="22FC7481" w14:textId="7B05E4BE" w:rsidR="00385529" w:rsidRPr="008B4F19" w:rsidRDefault="005B22E7" w:rsidP="00387E0F">
      <w:pPr>
        <w:widowControl w:val="0"/>
        <w:autoSpaceDE w:val="0"/>
        <w:autoSpaceDN w:val="0"/>
        <w:adjustRightInd w:val="0"/>
        <w:spacing w:after="0" w:line="240" w:lineRule="auto"/>
        <w:ind w:right="78"/>
        <w:jc w:val="both"/>
        <w:rPr>
          <w:rFonts w:ascii="Times New Roman" w:hAnsi="Times New Roman" w:cs="Times New Roman"/>
          <w:spacing w:val="-8"/>
          <w:sz w:val="24"/>
          <w:szCs w:val="24"/>
          <w:lang w:val="ru-RU"/>
        </w:rPr>
      </w:pPr>
      <w:r w:rsidRPr="008B4F19">
        <w:rPr>
          <w:rFonts w:ascii="Times New Roman" w:hAnsi="Times New Roman" w:cs="Times New Roman"/>
          <w:spacing w:val="-8"/>
          <w:sz w:val="24"/>
          <w:szCs w:val="24"/>
          <w:highlight w:val="yellow"/>
          <w:lang w:val="ru-RU"/>
        </w:rPr>
        <w:t xml:space="preserve"> (1) Административен</w:t>
      </w:r>
      <w:r w:rsidR="00385529" w:rsidRPr="008B4F19">
        <w:rPr>
          <w:rFonts w:ascii="Times New Roman" w:hAnsi="Times New Roman" w:cs="Times New Roman"/>
          <w:spacing w:val="-8"/>
          <w:sz w:val="24"/>
          <w:szCs w:val="24"/>
          <w:highlight w:val="yellow"/>
          <w:lang w:val="ru-RU"/>
        </w:rPr>
        <w:t>, судск</w:t>
      </w:r>
      <w:r w:rsidR="00432ACB" w:rsidRPr="008B4F19">
        <w:rPr>
          <w:rFonts w:ascii="Times New Roman" w:hAnsi="Times New Roman" w:cs="Times New Roman"/>
          <w:spacing w:val="-8"/>
          <w:sz w:val="24"/>
          <w:szCs w:val="24"/>
          <w:highlight w:val="yellow"/>
          <w:lang w:val="ru-RU"/>
        </w:rPr>
        <w:t>и и јав</w:t>
      </w:r>
      <w:r w:rsidRPr="008B4F19">
        <w:rPr>
          <w:rFonts w:ascii="Times New Roman" w:hAnsi="Times New Roman" w:cs="Times New Roman"/>
          <w:spacing w:val="-8"/>
          <w:sz w:val="24"/>
          <w:szCs w:val="24"/>
          <w:highlight w:val="yellow"/>
          <w:lang w:val="ru-RU"/>
        </w:rPr>
        <w:t>нообвинителски службеник</w:t>
      </w:r>
      <w:r w:rsidR="00385529" w:rsidRPr="008B4F19">
        <w:rPr>
          <w:rFonts w:ascii="Times New Roman" w:hAnsi="Times New Roman" w:cs="Times New Roman"/>
          <w:spacing w:val="-8"/>
          <w:sz w:val="24"/>
          <w:szCs w:val="24"/>
          <w:highlight w:val="yellow"/>
          <w:lang w:val="ru-RU"/>
        </w:rPr>
        <w:t xml:space="preserve"> од кате</w:t>
      </w:r>
      <w:r w:rsidRPr="008B4F19">
        <w:rPr>
          <w:rFonts w:ascii="Times New Roman" w:hAnsi="Times New Roman" w:cs="Times New Roman"/>
          <w:spacing w:val="-8"/>
          <w:sz w:val="24"/>
          <w:szCs w:val="24"/>
          <w:highlight w:val="yellow"/>
          <w:lang w:val="ru-RU"/>
        </w:rPr>
        <w:t xml:space="preserve">горијата Б утврдена со закон, </w:t>
      </w:r>
      <w:r w:rsidR="00E8012E" w:rsidRPr="00D770CA">
        <w:rPr>
          <w:rFonts w:ascii="Times New Roman" w:hAnsi="Times New Roman" w:cs="Times New Roman"/>
          <w:spacing w:val="-8"/>
          <w:sz w:val="24"/>
          <w:szCs w:val="24"/>
          <w:highlight w:val="yellow"/>
          <w:lang w:val="ru-RU"/>
        </w:rPr>
        <w:t xml:space="preserve">овластено службено лице во Министерството за одбрана, Министерството за внатрешни работи, како и во органите на државна управа во состав на Министерството за внатрешни работи, Министерството за финансии и во Агенцијата за разузнавање, </w:t>
      </w:r>
      <w:r w:rsidR="00E8012E">
        <w:rPr>
          <w:rFonts w:ascii="Times New Roman" w:hAnsi="Times New Roman" w:cs="Times New Roman"/>
          <w:spacing w:val="-8"/>
          <w:sz w:val="24"/>
          <w:szCs w:val="24"/>
          <w:highlight w:val="yellow"/>
          <w:lang w:val="ru-RU"/>
        </w:rPr>
        <w:t xml:space="preserve">како и </w:t>
      </w:r>
      <w:r w:rsidRPr="00D770CA">
        <w:rPr>
          <w:rFonts w:ascii="Times New Roman" w:hAnsi="Times New Roman" w:cs="Times New Roman"/>
          <w:spacing w:val="-8"/>
          <w:sz w:val="24"/>
          <w:szCs w:val="24"/>
          <w:highlight w:val="yellow"/>
          <w:lang w:val="ru-RU"/>
        </w:rPr>
        <w:t xml:space="preserve">лице </w:t>
      </w:r>
      <w:r w:rsidRPr="008B4F19">
        <w:rPr>
          <w:rFonts w:ascii="Times New Roman" w:hAnsi="Times New Roman" w:cs="Times New Roman"/>
          <w:sz w:val="24"/>
          <w:szCs w:val="24"/>
          <w:highlight w:val="yellow"/>
        </w:rPr>
        <w:t xml:space="preserve">вработено во кабинетите на претседателот на Република Македонија, претседателот на Собранието Република Македонија, потпретседателите на Собранието Република Македонија, претседателот на Владата на Република Македонија, замениците на претседателот на Владата на Република Македонија, министрите и генералниот секретар на Владата на Република Македонија, заради извршување на работни задачи на посебен советник, </w:t>
      </w:r>
      <w:r w:rsidRPr="008B4F19">
        <w:rPr>
          <w:rFonts w:ascii="Times New Roman" w:hAnsi="Times New Roman" w:cs="Times New Roman"/>
          <w:spacing w:val="-4"/>
          <w:sz w:val="24"/>
          <w:szCs w:val="24"/>
          <w:highlight w:val="yellow"/>
          <w:lang w:val="ru-RU"/>
        </w:rPr>
        <w:t xml:space="preserve">најдоцна во рок од 30 дена од денот на вработувањето </w:t>
      </w:r>
      <w:r w:rsidRPr="008B4F19">
        <w:rPr>
          <w:rFonts w:ascii="Times New Roman" w:hAnsi="Times New Roman" w:cs="Times New Roman"/>
          <w:spacing w:val="-6"/>
          <w:sz w:val="24"/>
          <w:szCs w:val="24"/>
          <w:highlight w:val="yellow"/>
          <w:lang w:val="ru-RU"/>
        </w:rPr>
        <w:t xml:space="preserve">пополнува анкетен лист со детален попис на недвижен имот, подвижни предмети </w:t>
      </w:r>
      <w:r w:rsidR="00432ACB" w:rsidRPr="008B4F19">
        <w:rPr>
          <w:rFonts w:ascii="Times New Roman" w:hAnsi="Times New Roman" w:cs="Times New Roman"/>
          <w:w w:val="103"/>
          <w:sz w:val="24"/>
          <w:szCs w:val="24"/>
          <w:highlight w:val="yellow"/>
          <w:lang w:val="ru-RU"/>
        </w:rPr>
        <w:t xml:space="preserve">со вредност </w:t>
      </w:r>
      <w:r w:rsidR="00432ACB" w:rsidRPr="008B4F19">
        <w:rPr>
          <w:rFonts w:ascii="Times New Roman" w:hAnsi="Times New Roman" w:cs="Times New Roman"/>
          <w:spacing w:val="-4"/>
          <w:sz w:val="24"/>
          <w:szCs w:val="24"/>
          <w:highlight w:val="yellow"/>
          <w:lang w:val="ru-RU"/>
        </w:rPr>
        <w:t>што надминува износ од двае</w:t>
      </w:r>
      <w:r w:rsidR="00432ACB" w:rsidRPr="008B4F19">
        <w:rPr>
          <w:rFonts w:ascii="Times New Roman" w:hAnsi="Times New Roman" w:cs="Times New Roman"/>
          <w:spacing w:val="-2"/>
          <w:sz w:val="24"/>
          <w:szCs w:val="24"/>
          <w:highlight w:val="yellow"/>
          <w:lang w:val="ru-RU"/>
        </w:rPr>
        <w:t>сет просечни нето плати во претходниот тримесечен период</w:t>
      </w:r>
      <w:r w:rsidRPr="008B4F19">
        <w:rPr>
          <w:rFonts w:ascii="Times New Roman" w:hAnsi="Times New Roman" w:cs="Times New Roman"/>
          <w:sz w:val="24"/>
          <w:szCs w:val="24"/>
          <w:highlight w:val="yellow"/>
          <w:lang w:val="ru-RU"/>
        </w:rPr>
        <w:t xml:space="preserve">, хартии од вредност, побарувања и долгови, како и друг имот што е во негова </w:t>
      </w:r>
      <w:r w:rsidRPr="008B4F19">
        <w:rPr>
          <w:rFonts w:ascii="Times New Roman" w:hAnsi="Times New Roman" w:cs="Times New Roman"/>
          <w:spacing w:val="-7"/>
          <w:sz w:val="24"/>
          <w:szCs w:val="24"/>
          <w:highlight w:val="yellow"/>
          <w:lang w:val="ru-RU"/>
        </w:rPr>
        <w:t xml:space="preserve">сопственост, или сопственост на членовите на неговото семејство, со наведување на основот на </w:t>
      </w:r>
      <w:r w:rsidRPr="008B4F19">
        <w:rPr>
          <w:rFonts w:ascii="Times New Roman" w:hAnsi="Times New Roman" w:cs="Times New Roman"/>
          <w:spacing w:val="-8"/>
          <w:sz w:val="24"/>
          <w:szCs w:val="24"/>
          <w:highlight w:val="yellow"/>
          <w:lang w:val="ru-RU"/>
        </w:rPr>
        <w:t>стекнување на пријавениот имот.</w:t>
      </w:r>
      <w:r w:rsidRPr="008B4F19">
        <w:rPr>
          <w:rFonts w:ascii="Times New Roman" w:hAnsi="Times New Roman" w:cs="Times New Roman"/>
          <w:spacing w:val="-8"/>
          <w:sz w:val="24"/>
          <w:szCs w:val="24"/>
          <w:lang w:val="ru-RU"/>
        </w:rPr>
        <w:t xml:space="preserve"> </w:t>
      </w:r>
    </w:p>
    <w:p w14:paraId="5C84FA79" w14:textId="77777777" w:rsidR="00CF7459" w:rsidRPr="008B4F19" w:rsidRDefault="00FB47F3" w:rsidP="00387E0F">
      <w:pPr>
        <w:widowControl w:val="0"/>
        <w:autoSpaceDE w:val="0"/>
        <w:autoSpaceDN w:val="0"/>
        <w:adjustRightInd w:val="0"/>
        <w:spacing w:after="0" w:line="240" w:lineRule="auto"/>
        <w:ind w:right="78"/>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(2) </w:t>
      </w:r>
      <w:r w:rsidR="00CF7459" w:rsidRPr="008B4F19">
        <w:rPr>
          <w:rFonts w:ascii="Times New Roman" w:hAnsi="Times New Roman" w:cs="Times New Roman"/>
          <w:spacing w:val="-2"/>
          <w:sz w:val="24"/>
          <w:szCs w:val="24"/>
          <w:lang w:val="ru-RU"/>
        </w:rPr>
        <w:t xml:space="preserve">Лицето од ставот (1) на овој член има обврска да пополни анкетен лист во рок од 30 дена по престанувањето на вработувањето во органите од ставот (1) на овој член. </w:t>
      </w:r>
    </w:p>
    <w:p w14:paraId="40D40539" w14:textId="6B2DEDD9" w:rsidR="00B45D0B" w:rsidRPr="008B4F19" w:rsidRDefault="00CF7459" w:rsidP="00387E0F">
      <w:pPr>
        <w:widowControl w:val="0"/>
        <w:autoSpaceDE w:val="0"/>
        <w:autoSpaceDN w:val="0"/>
        <w:adjustRightInd w:val="0"/>
        <w:spacing w:after="0" w:line="240" w:lineRule="auto"/>
        <w:ind w:right="78"/>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(3) </w:t>
      </w:r>
      <w:r w:rsidR="00B45D0B" w:rsidRPr="008B4F19">
        <w:rPr>
          <w:rFonts w:ascii="Times New Roman" w:hAnsi="Times New Roman" w:cs="Times New Roman"/>
          <w:spacing w:val="-2"/>
          <w:sz w:val="24"/>
          <w:szCs w:val="24"/>
          <w:lang w:val="ru-RU"/>
        </w:rPr>
        <w:t>Лицето од ставот (1) има обврска да пополни и изјава за интереси</w:t>
      </w:r>
      <w:r w:rsidR="00121EEC" w:rsidRPr="008B4F19">
        <w:rPr>
          <w:rFonts w:ascii="Times New Roman" w:hAnsi="Times New Roman" w:cs="Times New Roman"/>
          <w:spacing w:val="-2"/>
          <w:sz w:val="24"/>
          <w:szCs w:val="24"/>
          <w:lang w:val="ru-RU"/>
        </w:rPr>
        <w:t xml:space="preserve"> која содржи податоци за него и членовите на неговото семејство</w:t>
      </w:r>
      <w:r w:rsidR="00B45D0B" w:rsidRPr="008B4F19">
        <w:rPr>
          <w:rFonts w:ascii="Times New Roman" w:hAnsi="Times New Roman" w:cs="Times New Roman"/>
          <w:spacing w:val="-2"/>
          <w:sz w:val="24"/>
          <w:szCs w:val="24"/>
          <w:lang w:val="ru-RU"/>
        </w:rPr>
        <w:t>.</w:t>
      </w:r>
    </w:p>
    <w:p w14:paraId="1D0154B1" w14:textId="2163AD95" w:rsidR="00FB47F3" w:rsidRPr="008B4F19" w:rsidRDefault="00CF7459" w:rsidP="00387E0F">
      <w:pPr>
        <w:widowControl w:val="0"/>
        <w:autoSpaceDE w:val="0"/>
        <w:autoSpaceDN w:val="0"/>
        <w:adjustRightInd w:val="0"/>
        <w:spacing w:after="0" w:line="240" w:lineRule="auto"/>
        <w:ind w:right="78"/>
        <w:rPr>
          <w:rFonts w:ascii="Times New Roman" w:hAnsi="Times New Roman" w:cs="Times New Roman"/>
          <w:spacing w:val="-3"/>
          <w:sz w:val="24"/>
          <w:szCs w:val="24"/>
          <w:lang w:val="ru-RU"/>
        </w:rPr>
      </w:pPr>
      <w:r w:rsidRPr="008B4F19">
        <w:rPr>
          <w:rFonts w:ascii="Times New Roman" w:hAnsi="Times New Roman" w:cs="Times New Roman"/>
          <w:spacing w:val="-3"/>
          <w:sz w:val="24"/>
          <w:szCs w:val="24"/>
          <w:lang w:val="ru-RU"/>
        </w:rPr>
        <w:t xml:space="preserve"> (3)   Л</w:t>
      </w:r>
      <w:r w:rsidR="00FB47F3" w:rsidRPr="008B4F19">
        <w:rPr>
          <w:rFonts w:ascii="Times New Roman" w:hAnsi="Times New Roman" w:cs="Times New Roman"/>
          <w:spacing w:val="-3"/>
          <w:sz w:val="24"/>
          <w:szCs w:val="24"/>
          <w:lang w:val="ru-RU"/>
        </w:rPr>
        <w:t>ице од ставот (1) на овој член, анкетните</w:t>
      </w:r>
      <w:r w:rsidR="00385529" w:rsidRPr="008B4F19">
        <w:rPr>
          <w:rFonts w:ascii="Times New Roman" w:hAnsi="Times New Roman" w:cs="Times New Roman"/>
          <w:spacing w:val="-3"/>
          <w:sz w:val="24"/>
          <w:szCs w:val="24"/>
          <w:lang w:val="ru-RU"/>
        </w:rPr>
        <w:t xml:space="preserve"> листови   од ставовите (1)   и </w:t>
      </w:r>
      <w:r w:rsidR="00FB47F3" w:rsidRPr="008B4F19">
        <w:rPr>
          <w:rFonts w:ascii="Times New Roman" w:hAnsi="Times New Roman" w:cs="Times New Roman"/>
          <w:spacing w:val="-3"/>
          <w:sz w:val="24"/>
          <w:szCs w:val="24"/>
          <w:lang w:val="ru-RU"/>
        </w:rPr>
        <w:t>(2)  на овој член</w:t>
      </w:r>
      <w:r w:rsidRPr="008B4F19">
        <w:rPr>
          <w:rFonts w:ascii="Times New Roman" w:hAnsi="Times New Roman" w:cs="Times New Roman"/>
          <w:spacing w:val="-3"/>
          <w:sz w:val="24"/>
          <w:szCs w:val="24"/>
          <w:lang w:val="ru-RU"/>
        </w:rPr>
        <w:t>и изјавата од ставот (3) од овој член</w:t>
      </w:r>
      <w:r w:rsidR="00FB47F3" w:rsidRPr="008B4F19">
        <w:rPr>
          <w:rFonts w:ascii="Times New Roman" w:hAnsi="Times New Roman" w:cs="Times New Roman"/>
          <w:spacing w:val="-3"/>
          <w:sz w:val="24"/>
          <w:szCs w:val="24"/>
          <w:lang w:val="ru-RU"/>
        </w:rPr>
        <w:t xml:space="preserve"> ги  доставува до  органот во кој  е вработено. </w:t>
      </w:r>
    </w:p>
    <w:p w14:paraId="571ADDFF" w14:textId="41694835" w:rsidR="00FB47F3" w:rsidRDefault="00FB47F3" w:rsidP="00387E0F">
      <w:pPr>
        <w:widowControl w:val="0"/>
        <w:autoSpaceDE w:val="0"/>
        <w:autoSpaceDN w:val="0"/>
        <w:adjustRightInd w:val="0"/>
        <w:spacing w:after="0" w:line="240" w:lineRule="auto"/>
        <w:ind w:right="78"/>
        <w:jc w:val="both"/>
        <w:rPr>
          <w:rFonts w:ascii="Times New Roman" w:hAnsi="Times New Roman" w:cs="Times New Roman"/>
          <w:spacing w:val="-4"/>
          <w:sz w:val="24"/>
          <w:szCs w:val="24"/>
          <w:lang w:val="ru-RU"/>
        </w:rPr>
      </w:pPr>
      <w:r w:rsidRPr="008B4F19">
        <w:rPr>
          <w:rFonts w:ascii="Times New Roman" w:hAnsi="Times New Roman" w:cs="Times New Roman"/>
          <w:spacing w:val="-3"/>
          <w:sz w:val="24"/>
          <w:szCs w:val="24"/>
          <w:lang w:val="ru-RU"/>
        </w:rPr>
        <w:t xml:space="preserve">(4) Органот во кој </w:t>
      </w:r>
      <w:r w:rsidR="006928EC">
        <w:rPr>
          <w:rFonts w:ascii="Times New Roman" w:hAnsi="Times New Roman" w:cs="Times New Roman"/>
          <w:spacing w:val="-3"/>
          <w:sz w:val="24"/>
          <w:szCs w:val="24"/>
          <w:lang w:val="ru-RU"/>
        </w:rPr>
        <w:t>лицето од ставот (1)</w:t>
      </w:r>
      <w:r w:rsidRPr="008B4F19">
        <w:rPr>
          <w:rFonts w:ascii="Times New Roman" w:hAnsi="Times New Roman" w:cs="Times New Roman"/>
          <w:spacing w:val="-3"/>
          <w:sz w:val="24"/>
          <w:szCs w:val="24"/>
          <w:lang w:val="ru-RU"/>
        </w:rPr>
        <w:t xml:space="preserve"> е вработено е должен анкетниот лист </w:t>
      </w:r>
      <w:r w:rsidR="00CF7459" w:rsidRPr="008B4F19">
        <w:rPr>
          <w:rFonts w:ascii="Times New Roman" w:hAnsi="Times New Roman" w:cs="Times New Roman"/>
          <w:spacing w:val="-3"/>
          <w:sz w:val="24"/>
          <w:szCs w:val="24"/>
          <w:lang w:val="ru-RU"/>
        </w:rPr>
        <w:t>и изјавата на интереси да ги</w:t>
      </w:r>
      <w:r w:rsidRPr="008B4F19">
        <w:rPr>
          <w:rFonts w:ascii="Times New Roman" w:hAnsi="Times New Roman" w:cs="Times New Roman"/>
          <w:spacing w:val="-3"/>
          <w:sz w:val="24"/>
          <w:szCs w:val="24"/>
          <w:lang w:val="ru-RU"/>
        </w:rPr>
        <w:t xml:space="preserve"> достави </w:t>
      </w:r>
      <w:r w:rsidRPr="008B4F19">
        <w:rPr>
          <w:rFonts w:ascii="Times New Roman" w:hAnsi="Times New Roman" w:cs="Times New Roman"/>
          <w:spacing w:val="-4"/>
          <w:sz w:val="24"/>
          <w:szCs w:val="24"/>
          <w:lang w:val="ru-RU"/>
        </w:rPr>
        <w:t xml:space="preserve">до Државната комисија по нејзино барање. </w:t>
      </w:r>
    </w:p>
    <w:p w14:paraId="5FABCAAE" w14:textId="77777777" w:rsidR="00C96C9A" w:rsidRPr="008B4F19" w:rsidRDefault="00C96C9A" w:rsidP="00387E0F">
      <w:pPr>
        <w:widowControl w:val="0"/>
        <w:autoSpaceDE w:val="0"/>
        <w:autoSpaceDN w:val="0"/>
        <w:adjustRightInd w:val="0"/>
        <w:spacing w:after="0" w:line="240" w:lineRule="auto"/>
        <w:ind w:right="78"/>
        <w:jc w:val="both"/>
        <w:rPr>
          <w:rFonts w:ascii="Times New Roman" w:hAnsi="Times New Roman" w:cs="Times New Roman"/>
          <w:spacing w:val="-4"/>
          <w:sz w:val="24"/>
          <w:szCs w:val="24"/>
          <w:lang w:val="ru-RU"/>
        </w:rPr>
      </w:pPr>
    </w:p>
    <w:p w14:paraId="372A1FAD" w14:textId="6046F946" w:rsidR="005B22E7" w:rsidRPr="008B4F19" w:rsidRDefault="005B22E7" w:rsidP="006928EC">
      <w:pPr>
        <w:spacing w:after="0" w:line="240" w:lineRule="auto"/>
        <w:jc w:val="center"/>
        <w:outlineLvl w:val="4"/>
        <w:rPr>
          <w:rFonts w:ascii="Times New Roman" w:eastAsia="Times New Roman" w:hAnsi="Times New Roman" w:cs="Times New Roman"/>
          <w:b/>
          <w:bCs/>
          <w:sz w:val="24"/>
          <w:szCs w:val="24"/>
          <w:highlight w:val="yellow"/>
        </w:rPr>
      </w:pPr>
      <w:bookmarkStart w:id="17" w:name="_Hlk524527651"/>
      <w:r w:rsidRPr="008B4F19">
        <w:rPr>
          <w:rFonts w:ascii="Times New Roman" w:eastAsia="Times New Roman" w:hAnsi="Times New Roman" w:cs="Times New Roman"/>
          <w:b/>
          <w:bCs/>
          <w:sz w:val="24"/>
          <w:szCs w:val="24"/>
          <w:highlight w:val="yellow"/>
        </w:rPr>
        <w:t>Ч</w:t>
      </w:r>
      <w:r w:rsidR="002508AD"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8</w:t>
      </w:r>
      <w:r w:rsidR="00C9626B">
        <w:rPr>
          <w:rFonts w:ascii="Times New Roman" w:eastAsia="Times New Roman" w:hAnsi="Times New Roman" w:cs="Times New Roman"/>
          <w:b/>
          <w:bCs/>
          <w:sz w:val="24"/>
          <w:szCs w:val="24"/>
          <w:highlight w:val="yellow"/>
        </w:rPr>
        <w:t>4</w:t>
      </w:r>
    </w:p>
    <w:p w14:paraId="660E0FD4" w14:textId="4A042E92" w:rsidR="005B22E7" w:rsidRDefault="005B22E7" w:rsidP="006928EC">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highlight w:val="yellow"/>
        </w:rPr>
        <w:t xml:space="preserve">Државната комисија може да побара од службено лице кое согласно овој закон нема обврска да поднесе </w:t>
      </w:r>
      <w:r w:rsidR="00CF7459" w:rsidRPr="008B4F19">
        <w:rPr>
          <w:rFonts w:ascii="Times New Roman" w:eastAsia="Times New Roman" w:hAnsi="Times New Roman" w:cs="Times New Roman"/>
          <w:bCs/>
          <w:sz w:val="24"/>
          <w:szCs w:val="24"/>
          <w:highlight w:val="yellow"/>
        </w:rPr>
        <w:t>анкетен лист за имотна состојба</w:t>
      </w:r>
      <w:r w:rsidR="00121EEC" w:rsidRPr="008B4F19">
        <w:rPr>
          <w:rFonts w:ascii="Times New Roman" w:eastAsia="Times New Roman" w:hAnsi="Times New Roman" w:cs="Times New Roman"/>
          <w:bCs/>
          <w:sz w:val="24"/>
          <w:szCs w:val="24"/>
          <w:highlight w:val="yellow"/>
        </w:rPr>
        <w:t xml:space="preserve"> </w:t>
      </w:r>
      <w:r w:rsidR="00CF7459" w:rsidRPr="008B4F19">
        <w:rPr>
          <w:rFonts w:ascii="Times New Roman" w:eastAsia="Times New Roman" w:hAnsi="Times New Roman" w:cs="Times New Roman"/>
          <w:bCs/>
          <w:sz w:val="24"/>
          <w:szCs w:val="24"/>
          <w:highlight w:val="yellow"/>
        </w:rPr>
        <w:t>и  изјава за</w:t>
      </w:r>
      <w:r w:rsidRPr="008B4F19">
        <w:rPr>
          <w:rFonts w:ascii="Times New Roman" w:eastAsia="Times New Roman" w:hAnsi="Times New Roman" w:cs="Times New Roman"/>
          <w:bCs/>
          <w:sz w:val="24"/>
          <w:szCs w:val="24"/>
          <w:highlight w:val="yellow"/>
        </w:rPr>
        <w:t xml:space="preserve"> интереси, да достави изјава, како и да спроведе постапка за испитување на неговата имотна состојба, кога постапува по предмет во кој е вклучено тоа лице.</w:t>
      </w:r>
    </w:p>
    <w:p w14:paraId="13DF17D4" w14:textId="77777777" w:rsidR="00C96C9A" w:rsidRPr="008B4F19" w:rsidRDefault="00C96C9A" w:rsidP="006928EC">
      <w:pPr>
        <w:spacing w:after="0" w:line="240" w:lineRule="auto"/>
        <w:jc w:val="both"/>
        <w:rPr>
          <w:rFonts w:ascii="Times New Roman" w:eastAsia="Times New Roman" w:hAnsi="Times New Roman" w:cs="Times New Roman"/>
          <w:bCs/>
          <w:sz w:val="24"/>
          <w:szCs w:val="24"/>
        </w:rPr>
      </w:pPr>
    </w:p>
    <w:bookmarkEnd w:id="17"/>
    <w:p w14:paraId="50DF0318" w14:textId="742AB9DC" w:rsidR="00FB47F3" w:rsidRPr="008B4F19" w:rsidRDefault="002508AD" w:rsidP="006928EC">
      <w:pPr>
        <w:widowControl w:val="0"/>
        <w:autoSpaceDE w:val="0"/>
        <w:autoSpaceDN w:val="0"/>
        <w:adjustRightInd w:val="0"/>
        <w:spacing w:after="0" w:line="240" w:lineRule="auto"/>
        <w:ind w:left="90"/>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C9626B">
        <w:rPr>
          <w:rFonts w:ascii="Times New Roman" w:hAnsi="Times New Roman" w:cs="Times New Roman"/>
          <w:b/>
          <w:spacing w:val="-5"/>
          <w:sz w:val="24"/>
          <w:szCs w:val="24"/>
          <w:lang w:val="ru-RU"/>
        </w:rPr>
        <w:t>85</w:t>
      </w:r>
    </w:p>
    <w:p w14:paraId="16869CAB" w14:textId="21CF046B" w:rsidR="00FB47F3" w:rsidRPr="008B4F19" w:rsidRDefault="00FB47F3" w:rsidP="006928EC">
      <w:pPr>
        <w:widowControl w:val="0"/>
        <w:autoSpaceDE w:val="0"/>
        <w:autoSpaceDN w:val="0"/>
        <w:adjustRightInd w:val="0"/>
        <w:spacing w:after="0" w:line="240" w:lineRule="auto"/>
        <w:ind w:right="-64"/>
        <w:jc w:val="both"/>
        <w:rPr>
          <w:rFonts w:ascii="Times New Roman" w:hAnsi="Times New Roman" w:cs="Times New Roman"/>
          <w:w w:val="102"/>
          <w:sz w:val="24"/>
          <w:szCs w:val="24"/>
          <w:lang w:val="ru-RU"/>
        </w:rPr>
      </w:pPr>
      <w:r w:rsidRPr="008B4F19">
        <w:rPr>
          <w:rFonts w:ascii="Times New Roman" w:hAnsi="Times New Roman" w:cs="Times New Roman"/>
          <w:w w:val="102"/>
          <w:sz w:val="24"/>
          <w:szCs w:val="24"/>
          <w:lang w:val="ru-RU"/>
        </w:rPr>
        <w:t>Содржината и формата на образецот на анкетниот лист</w:t>
      </w:r>
      <w:r w:rsidR="00CF7459" w:rsidRPr="008B4F19">
        <w:rPr>
          <w:rFonts w:ascii="Times New Roman" w:hAnsi="Times New Roman" w:cs="Times New Roman"/>
          <w:w w:val="102"/>
          <w:sz w:val="24"/>
          <w:szCs w:val="24"/>
          <w:lang w:val="ru-RU"/>
        </w:rPr>
        <w:t>, на изјавата на интереси</w:t>
      </w:r>
      <w:r w:rsidRPr="008B4F19">
        <w:rPr>
          <w:rFonts w:ascii="Times New Roman" w:hAnsi="Times New Roman" w:cs="Times New Roman"/>
          <w:w w:val="102"/>
          <w:sz w:val="24"/>
          <w:szCs w:val="24"/>
          <w:lang w:val="ru-RU"/>
        </w:rPr>
        <w:t xml:space="preserve"> и на образецот за пријавување промена во имотната состојба ги  пропишува </w:t>
      </w:r>
      <w:r w:rsidRPr="008B4F19">
        <w:rPr>
          <w:rFonts w:ascii="Times New Roman" w:hAnsi="Times New Roman" w:cs="Times New Roman"/>
          <w:w w:val="102"/>
          <w:sz w:val="24"/>
          <w:szCs w:val="24"/>
          <w:lang w:val="ru-RU"/>
        </w:rPr>
        <w:lastRenderedPageBreak/>
        <w:t>Државната комисија.</w:t>
      </w:r>
    </w:p>
    <w:p w14:paraId="0806E5B4" w14:textId="77777777" w:rsidR="00CF7459" w:rsidRPr="008B4F19" w:rsidRDefault="00CF7459" w:rsidP="006928EC">
      <w:pPr>
        <w:widowControl w:val="0"/>
        <w:autoSpaceDE w:val="0"/>
        <w:autoSpaceDN w:val="0"/>
        <w:adjustRightInd w:val="0"/>
        <w:spacing w:after="0" w:line="240" w:lineRule="auto"/>
        <w:ind w:right="1086"/>
        <w:jc w:val="both"/>
        <w:rPr>
          <w:rFonts w:ascii="Times New Roman" w:hAnsi="Times New Roman" w:cs="Times New Roman"/>
          <w:w w:val="102"/>
          <w:sz w:val="24"/>
          <w:szCs w:val="24"/>
          <w:lang w:val="ru-RU"/>
        </w:rPr>
      </w:pPr>
    </w:p>
    <w:p w14:paraId="1DD99B46" w14:textId="77777777" w:rsidR="00FB47F3" w:rsidRPr="008B4F19" w:rsidRDefault="00FB47F3" w:rsidP="006928EC">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Пријавување на промени во имотната состојба</w:t>
      </w:r>
    </w:p>
    <w:p w14:paraId="40268719" w14:textId="12A40E2C" w:rsidR="00FB47F3" w:rsidRPr="008B4F19" w:rsidRDefault="002508AD" w:rsidP="006928EC">
      <w:pPr>
        <w:widowControl w:val="0"/>
        <w:tabs>
          <w:tab w:val="left" w:pos="1530"/>
        </w:tabs>
        <w:autoSpaceDE w:val="0"/>
        <w:autoSpaceDN w:val="0"/>
        <w:adjustRightInd w:val="0"/>
        <w:spacing w:after="0" w:line="240" w:lineRule="auto"/>
        <w:jc w:val="center"/>
        <w:rPr>
          <w:rFonts w:ascii="Times New Roman" w:hAnsi="Times New Roman" w:cs="Times New Roman"/>
          <w:spacing w:val="-5"/>
          <w:sz w:val="24"/>
          <w:szCs w:val="24"/>
          <w:lang w:val="ru-RU"/>
        </w:rPr>
      </w:pPr>
      <w:r w:rsidRPr="008B4F19">
        <w:rPr>
          <w:rFonts w:ascii="Times New Roman" w:hAnsi="Times New Roman" w:cs="Times New Roman"/>
          <w:b/>
          <w:spacing w:val="-5"/>
          <w:sz w:val="24"/>
          <w:szCs w:val="24"/>
          <w:lang w:val="ru-RU"/>
        </w:rPr>
        <w:t xml:space="preserve">Член </w:t>
      </w:r>
      <w:r w:rsidR="00937C1B">
        <w:rPr>
          <w:rFonts w:ascii="Times New Roman" w:hAnsi="Times New Roman" w:cs="Times New Roman"/>
          <w:b/>
          <w:spacing w:val="-5"/>
          <w:sz w:val="24"/>
          <w:szCs w:val="24"/>
          <w:lang w:val="ru-RU"/>
        </w:rPr>
        <w:t>8</w:t>
      </w:r>
      <w:r w:rsidR="00C9626B">
        <w:rPr>
          <w:rFonts w:ascii="Times New Roman" w:hAnsi="Times New Roman" w:cs="Times New Roman"/>
          <w:b/>
          <w:spacing w:val="-5"/>
          <w:sz w:val="24"/>
          <w:szCs w:val="24"/>
          <w:lang w:val="ru-RU"/>
        </w:rPr>
        <w:t>6</w:t>
      </w:r>
    </w:p>
    <w:p w14:paraId="2119AC8A" w14:textId="5FA8A880" w:rsidR="00FB47F3" w:rsidRDefault="00FB47F3" w:rsidP="00387E0F">
      <w:pPr>
        <w:widowControl w:val="0"/>
        <w:autoSpaceDE w:val="0"/>
        <w:autoSpaceDN w:val="0"/>
        <w:adjustRightInd w:val="0"/>
        <w:spacing w:after="0" w:line="240" w:lineRule="auto"/>
        <w:ind w:right="-62"/>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t>(1) Избрано или именувано лице</w:t>
      </w:r>
      <w:r w:rsidR="00385529" w:rsidRPr="008B4F19">
        <w:rPr>
          <w:rFonts w:ascii="Times New Roman" w:hAnsi="Times New Roman" w:cs="Times New Roman"/>
          <w:spacing w:val="-2"/>
          <w:sz w:val="24"/>
          <w:szCs w:val="24"/>
          <w:lang w:val="ru-RU"/>
        </w:rPr>
        <w:t xml:space="preserve"> и одговорно лице во јавно прет</w:t>
      </w:r>
      <w:r w:rsidRPr="008B4F19">
        <w:rPr>
          <w:rFonts w:ascii="Times New Roman" w:hAnsi="Times New Roman" w:cs="Times New Roman"/>
          <w:spacing w:val="-4"/>
          <w:sz w:val="24"/>
          <w:szCs w:val="24"/>
          <w:lang w:val="ru-RU"/>
        </w:rPr>
        <w:t>пријатие или друго правно лице што располага со државен капитал</w:t>
      </w:r>
      <w:r w:rsidR="00C11B51" w:rsidRPr="008B4F19">
        <w:rPr>
          <w:rFonts w:ascii="Times New Roman" w:hAnsi="Times New Roman" w:cs="Times New Roman"/>
          <w:spacing w:val="-4"/>
          <w:sz w:val="24"/>
          <w:szCs w:val="24"/>
          <w:lang w:val="ru-RU"/>
        </w:rPr>
        <w:t xml:space="preserve">, </w:t>
      </w:r>
      <w:r w:rsidR="00C11B51" w:rsidRPr="008B4F19">
        <w:rPr>
          <w:rFonts w:ascii="Times New Roman" w:hAnsi="Times New Roman" w:cs="Times New Roman"/>
          <w:w w:val="103"/>
          <w:sz w:val="24"/>
          <w:szCs w:val="24"/>
          <w:highlight w:val="yellow"/>
          <w:lang w:val="ru-RU"/>
        </w:rPr>
        <w:t>нотар, извршител или административен службеник од категоријата А утврдена со закон</w:t>
      </w:r>
      <w:r w:rsidRPr="008B4F19">
        <w:rPr>
          <w:rFonts w:ascii="Times New Roman" w:hAnsi="Times New Roman" w:cs="Times New Roman"/>
          <w:spacing w:val="-4"/>
          <w:sz w:val="24"/>
          <w:szCs w:val="24"/>
          <w:lang w:val="ru-RU"/>
        </w:rPr>
        <w:t xml:space="preserve"> е должно во рок од 30 дена да го пријави </w:t>
      </w:r>
      <w:r w:rsidRPr="008B4F19">
        <w:rPr>
          <w:rFonts w:ascii="Times New Roman" w:hAnsi="Times New Roman" w:cs="Times New Roman"/>
          <w:spacing w:val="-2"/>
          <w:sz w:val="24"/>
          <w:szCs w:val="24"/>
          <w:lang w:val="ru-RU"/>
        </w:rPr>
        <w:t>секое зголемување на неговиот имот, односно на имотот на член на неговото семејство, ка</w:t>
      </w:r>
      <w:r w:rsidRPr="008B4F19">
        <w:rPr>
          <w:rFonts w:ascii="Times New Roman" w:hAnsi="Times New Roman" w:cs="Times New Roman"/>
          <w:spacing w:val="-1"/>
          <w:sz w:val="24"/>
          <w:szCs w:val="24"/>
          <w:lang w:val="ru-RU"/>
        </w:rPr>
        <w:t>ко што е изградба на куќа или други објекти, купување на недвижности, хартии од вред</w:t>
      </w:r>
      <w:r w:rsidRPr="008B4F19">
        <w:rPr>
          <w:rFonts w:ascii="Times New Roman" w:hAnsi="Times New Roman" w:cs="Times New Roman"/>
          <w:spacing w:val="-4"/>
          <w:sz w:val="24"/>
          <w:szCs w:val="24"/>
          <w:lang w:val="ru-RU"/>
        </w:rPr>
        <w:t>ност, автомобил или други подвижни предмети во вредност што надминува износ од двае</w:t>
      </w:r>
      <w:r w:rsidRPr="008B4F19">
        <w:rPr>
          <w:rFonts w:ascii="Times New Roman" w:hAnsi="Times New Roman" w:cs="Times New Roman"/>
          <w:spacing w:val="-2"/>
          <w:sz w:val="24"/>
          <w:szCs w:val="24"/>
          <w:lang w:val="ru-RU"/>
        </w:rPr>
        <w:t>сет просечни нето плати во претходниот тримесечен период</w:t>
      </w:r>
      <w:r w:rsidR="00807AE3">
        <w:rPr>
          <w:rFonts w:ascii="Times New Roman" w:hAnsi="Times New Roman" w:cs="Times New Roman"/>
          <w:spacing w:val="-2"/>
          <w:sz w:val="24"/>
          <w:szCs w:val="24"/>
          <w:lang w:val="ru-RU"/>
        </w:rPr>
        <w:t xml:space="preserve"> </w:t>
      </w:r>
      <w:r w:rsidR="00C9626B">
        <w:rPr>
          <w:rFonts w:ascii="Times New Roman" w:hAnsi="Times New Roman" w:cs="Times New Roman"/>
          <w:spacing w:val="-2"/>
          <w:sz w:val="24"/>
          <w:szCs w:val="24"/>
          <w:lang w:val="ru-RU"/>
        </w:rPr>
        <w:t xml:space="preserve">(или </w:t>
      </w:r>
      <w:r w:rsidR="00C9626B">
        <w:rPr>
          <w:rFonts w:ascii="Times New Roman" w:hAnsi="Times New Roman" w:cs="Times New Roman"/>
          <w:spacing w:val="-4"/>
          <w:sz w:val="24"/>
          <w:szCs w:val="24"/>
          <w:lang w:val="ru-RU"/>
        </w:rPr>
        <w:t xml:space="preserve">5.000 евра) </w:t>
      </w:r>
      <w:r w:rsidR="00807AE3">
        <w:rPr>
          <w:rFonts w:ascii="Times New Roman" w:hAnsi="Times New Roman" w:cs="Times New Roman"/>
          <w:spacing w:val="-2"/>
          <w:sz w:val="24"/>
          <w:szCs w:val="24"/>
          <w:lang w:val="ru-RU"/>
        </w:rPr>
        <w:t xml:space="preserve">(во натамошниот текст: </w:t>
      </w:r>
      <w:r w:rsidR="00807AE3" w:rsidRPr="0034279A">
        <w:rPr>
          <w:rFonts w:ascii="Times New Roman" w:hAnsi="Times New Roman" w:cs="Times New Roman"/>
          <w:spacing w:val="-4"/>
          <w:sz w:val="24"/>
          <w:szCs w:val="24"/>
          <w:lang w:val="ru-RU"/>
        </w:rPr>
        <w:t>п</w:t>
      </w:r>
      <w:r w:rsidR="00783D9C" w:rsidRPr="0034279A">
        <w:rPr>
          <w:rFonts w:ascii="Times New Roman" w:hAnsi="Times New Roman" w:cs="Times New Roman"/>
          <w:spacing w:val="-4"/>
          <w:sz w:val="24"/>
          <w:szCs w:val="24"/>
          <w:lang w:val="ru-RU"/>
        </w:rPr>
        <w:t>ријавувањето</w:t>
      </w:r>
      <w:r w:rsidR="00807AE3" w:rsidRPr="0034279A">
        <w:rPr>
          <w:rFonts w:ascii="Times New Roman" w:hAnsi="Times New Roman" w:cs="Times New Roman"/>
          <w:spacing w:val="-4"/>
          <w:sz w:val="24"/>
          <w:szCs w:val="24"/>
          <w:lang w:val="ru-RU"/>
        </w:rPr>
        <w:t xml:space="preserve"> промени во имотната состојба)</w:t>
      </w:r>
      <w:r w:rsidRPr="0034279A">
        <w:rPr>
          <w:rFonts w:ascii="Times New Roman" w:hAnsi="Times New Roman" w:cs="Times New Roman"/>
          <w:spacing w:val="-3"/>
          <w:sz w:val="24"/>
          <w:szCs w:val="24"/>
          <w:lang w:val="ru-RU"/>
        </w:rPr>
        <w:t>.</w:t>
      </w:r>
      <w:r w:rsidRPr="008B4F19">
        <w:rPr>
          <w:rFonts w:ascii="Times New Roman" w:hAnsi="Times New Roman" w:cs="Times New Roman"/>
          <w:spacing w:val="-3"/>
          <w:sz w:val="24"/>
          <w:szCs w:val="24"/>
          <w:lang w:val="ru-RU"/>
        </w:rPr>
        <w:t xml:space="preserve"> </w:t>
      </w:r>
    </w:p>
    <w:p w14:paraId="4D118C5C" w14:textId="5D609994" w:rsidR="00094F8E" w:rsidRPr="008B4F19" w:rsidRDefault="00094F8E" w:rsidP="00387E0F">
      <w:pPr>
        <w:widowControl w:val="0"/>
        <w:autoSpaceDE w:val="0"/>
        <w:autoSpaceDN w:val="0"/>
        <w:adjustRightInd w:val="0"/>
        <w:spacing w:after="0" w:line="240" w:lineRule="auto"/>
        <w:ind w:right="-62"/>
        <w:jc w:val="both"/>
        <w:rPr>
          <w:rFonts w:ascii="Times New Roman" w:hAnsi="Times New Roman" w:cs="Times New Roman"/>
          <w:spacing w:val="-3"/>
          <w:sz w:val="24"/>
          <w:szCs w:val="24"/>
          <w:lang w:val="ru-RU"/>
        </w:rPr>
      </w:pPr>
      <w:r>
        <w:rPr>
          <w:rFonts w:ascii="Times New Roman" w:hAnsi="Times New Roman" w:cs="Times New Roman"/>
          <w:spacing w:val="-3"/>
          <w:sz w:val="24"/>
          <w:szCs w:val="24"/>
          <w:lang w:val="ru-RU"/>
        </w:rPr>
        <w:t>(2)</w:t>
      </w:r>
      <w:r w:rsidR="00807AE3">
        <w:rPr>
          <w:rFonts w:ascii="Times New Roman" w:hAnsi="Times New Roman" w:cs="Times New Roman"/>
          <w:spacing w:val="-3"/>
          <w:sz w:val="24"/>
          <w:szCs w:val="24"/>
          <w:lang w:val="ru-RU"/>
        </w:rPr>
        <w:t xml:space="preserve"> Должноста од ставот (1) на овој член </w:t>
      </w:r>
      <w:r w:rsidR="00807AE3">
        <w:rPr>
          <w:rFonts w:ascii="Times New Roman" w:hAnsi="Times New Roman" w:cs="Times New Roman"/>
          <w:spacing w:val="-2"/>
          <w:sz w:val="24"/>
          <w:szCs w:val="24"/>
          <w:lang w:val="ru-RU"/>
        </w:rPr>
        <w:t xml:space="preserve">се однесува и на </w:t>
      </w:r>
      <w:r w:rsidR="00807AE3">
        <w:rPr>
          <w:rFonts w:ascii="Times New Roman" w:hAnsi="Times New Roman" w:cs="Times New Roman"/>
          <w:spacing w:val="-8"/>
          <w:sz w:val="24"/>
          <w:szCs w:val="24"/>
          <w:highlight w:val="yellow"/>
          <w:lang w:val="ru-RU"/>
        </w:rPr>
        <w:t>а</w:t>
      </w:r>
      <w:r w:rsidR="00807AE3" w:rsidRPr="008B4F19">
        <w:rPr>
          <w:rFonts w:ascii="Times New Roman" w:hAnsi="Times New Roman" w:cs="Times New Roman"/>
          <w:spacing w:val="-8"/>
          <w:sz w:val="24"/>
          <w:szCs w:val="24"/>
          <w:highlight w:val="yellow"/>
          <w:lang w:val="ru-RU"/>
        </w:rPr>
        <w:t xml:space="preserve">дминистративен, судски и јавнообвинителски службеник од категоријата Б утврдена со закон, </w:t>
      </w:r>
      <w:r w:rsidR="00807AE3" w:rsidRPr="00E13B0C">
        <w:rPr>
          <w:rFonts w:ascii="Times New Roman" w:hAnsi="Times New Roman" w:cs="Times New Roman"/>
          <w:spacing w:val="-8"/>
          <w:sz w:val="24"/>
          <w:szCs w:val="24"/>
          <w:highlight w:val="yellow"/>
          <w:lang w:val="ru-RU"/>
        </w:rPr>
        <w:t xml:space="preserve">овластено службено лице во Министерството за одбрана, Министерството за внатрешни работи, како и во органите на државна управа во состав на Министерството за внатрешни работи, Министерството за финансии и во Агенцијата за разузнавање, </w:t>
      </w:r>
      <w:r w:rsidR="00807AE3">
        <w:rPr>
          <w:rFonts w:ascii="Times New Roman" w:hAnsi="Times New Roman" w:cs="Times New Roman"/>
          <w:spacing w:val="-8"/>
          <w:sz w:val="24"/>
          <w:szCs w:val="24"/>
          <w:highlight w:val="yellow"/>
          <w:lang w:val="ru-RU"/>
        </w:rPr>
        <w:t xml:space="preserve">како и </w:t>
      </w:r>
      <w:r w:rsidR="00807AE3" w:rsidRPr="00E13B0C">
        <w:rPr>
          <w:rFonts w:ascii="Times New Roman" w:hAnsi="Times New Roman" w:cs="Times New Roman"/>
          <w:spacing w:val="-8"/>
          <w:sz w:val="24"/>
          <w:szCs w:val="24"/>
          <w:highlight w:val="yellow"/>
          <w:lang w:val="ru-RU"/>
        </w:rPr>
        <w:t xml:space="preserve">лице </w:t>
      </w:r>
      <w:r w:rsidR="00807AE3" w:rsidRPr="008B4F19">
        <w:rPr>
          <w:rFonts w:ascii="Times New Roman" w:hAnsi="Times New Roman" w:cs="Times New Roman"/>
          <w:sz w:val="24"/>
          <w:szCs w:val="24"/>
          <w:highlight w:val="yellow"/>
        </w:rPr>
        <w:t>вработено во кабинетите на претседателот на Република Македонија, претседателот на Собранието Република Македонија, потпретседателите на Собранието Република Македонија, претседателот на Владата на Република Македонија, замениците на претседателот на Владата на Република Македонија, министрите и генералниот секретар на Владата на Република Македонија, заради извршување на работни задачи на посебен советник</w:t>
      </w:r>
      <w:r w:rsidR="00807AE3">
        <w:rPr>
          <w:rFonts w:ascii="Times New Roman" w:hAnsi="Times New Roman" w:cs="Times New Roman"/>
          <w:sz w:val="24"/>
          <w:szCs w:val="24"/>
        </w:rPr>
        <w:t>.</w:t>
      </w:r>
    </w:p>
    <w:p w14:paraId="0605FFC8" w14:textId="1381279A" w:rsidR="00094F8E" w:rsidRPr="008B4F19" w:rsidRDefault="00FB47F3" w:rsidP="00387E0F">
      <w:pPr>
        <w:widowControl w:val="0"/>
        <w:autoSpaceDE w:val="0"/>
        <w:autoSpaceDN w:val="0"/>
        <w:adjustRightInd w:val="0"/>
        <w:spacing w:after="0" w:line="240" w:lineRule="auto"/>
        <w:ind w:right="-62"/>
        <w:jc w:val="both"/>
        <w:rPr>
          <w:rFonts w:ascii="Times New Roman" w:hAnsi="Times New Roman" w:cs="Times New Roman"/>
          <w:spacing w:val="-4"/>
          <w:sz w:val="24"/>
          <w:szCs w:val="24"/>
          <w:lang w:val="ru-RU"/>
        </w:rPr>
      </w:pPr>
      <w:r w:rsidRPr="008B4F19">
        <w:rPr>
          <w:rFonts w:ascii="Times New Roman" w:hAnsi="Times New Roman" w:cs="Times New Roman"/>
          <w:spacing w:val="-2"/>
          <w:sz w:val="24"/>
          <w:szCs w:val="24"/>
          <w:lang w:val="ru-RU"/>
        </w:rPr>
        <w:t>(</w:t>
      </w:r>
      <w:r w:rsidR="00783D9C">
        <w:rPr>
          <w:rFonts w:ascii="Times New Roman" w:hAnsi="Times New Roman" w:cs="Times New Roman"/>
          <w:spacing w:val="-2"/>
          <w:sz w:val="24"/>
          <w:szCs w:val="24"/>
          <w:lang w:val="ru-RU"/>
        </w:rPr>
        <w:t>3</w:t>
      </w:r>
      <w:r w:rsidRPr="008B4F19">
        <w:rPr>
          <w:rFonts w:ascii="Times New Roman" w:hAnsi="Times New Roman" w:cs="Times New Roman"/>
          <w:spacing w:val="-2"/>
          <w:sz w:val="24"/>
          <w:szCs w:val="24"/>
          <w:lang w:val="ru-RU"/>
        </w:rPr>
        <w:t xml:space="preserve">) Кон пријавата </w:t>
      </w:r>
      <w:r w:rsidR="00E8012E">
        <w:rPr>
          <w:rFonts w:ascii="Times New Roman" w:hAnsi="Times New Roman" w:cs="Times New Roman"/>
          <w:spacing w:val="-2"/>
          <w:sz w:val="24"/>
          <w:szCs w:val="24"/>
          <w:lang w:val="ru-RU"/>
        </w:rPr>
        <w:t xml:space="preserve">од ставот (1) на овој член </w:t>
      </w:r>
      <w:r w:rsidRPr="008B4F19">
        <w:rPr>
          <w:rFonts w:ascii="Times New Roman" w:hAnsi="Times New Roman" w:cs="Times New Roman"/>
          <w:spacing w:val="-3"/>
          <w:sz w:val="24"/>
          <w:szCs w:val="24"/>
          <w:lang w:val="ru-RU"/>
        </w:rPr>
        <w:t>се приложува и договор или друг документ што е основа за располагање со имотот, ка</w:t>
      </w:r>
      <w:r w:rsidRPr="008B4F19">
        <w:rPr>
          <w:rFonts w:ascii="Times New Roman" w:hAnsi="Times New Roman" w:cs="Times New Roman"/>
          <w:spacing w:val="-4"/>
          <w:sz w:val="24"/>
          <w:szCs w:val="24"/>
          <w:lang w:val="ru-RU"/>
        </w:rPr>
        <w:t xml:space="preserve">ко и документ за начинот на извршеното плаќање. </w:t>
      </w:r>
    </w:p>
    <w:p w14:paraId="33B10E99" w14:textId="0EE19332" w:rsidR="00C11B51" w:rsidRPr="0034279A" w:rsidRDefault="00C11B51" w:rsidP="00387E0F">
      <w:pPr>
        <w:widowControl w:val="0"/>
        <w:autoSpaceDE w:val="0"/>
        <w:autoSpaceDN w:val="0"/>
        <w:adjustRightInd w:val="0"/>
        <w:spacing w:after="0" w:line="240" w:lineRule="auto"/>
        <w:ind w:right="-62"/>
        <w:jc w:val="both"/>
        <w:rPr>
          <w:rFonts w:ascii="Times New Roman" w:hAnsi="Times New Roman" w:cs="Times New Roman"/>
          <w:spacing w:val="-4"/>
          <w:sz w:val="24"/>
          <w:szCs w:val="24"/>
          <w:highlight w:val="yellow"/>
          <w:lang w:val="ru-RU"/>
        </w:rPr>
      </w:pPr>
      <w:r w:rsidRPr="008B4F19">
        <w:rPr>
          <w:rFonts w:ascii="Times New Roman" w:hAnsi="Times New Roman" w:cs="Times New Roman"/>
          <w:spacing w:val="-4"/>
          <w:sz w:val="24"/>
          <w:szCs w:val="24"/>
          <w:highlight w:val="yellow"/>
          <w:lang w:val="ru-RU"/>
        </w:rPr>
        <w:t>(</w:t>
      </w:r>
      <w:r w:rsidR="00783D9C">
        <w:rPr>
          <w:rFonts w:ascii="Times New Roman" w:hAnsi="Times New Roman" w:cs="Times New Roman"/>
          <w:spacing w:val="-4"/>
          <w:sz w:val="24"/>
          <w:szCs w:val="24"/>
          <w:highlight w:val="yellow"/>
          <w:lang w:val="ru-RU"/>
        </w:rPr>
        <w:t>4</w:t>
      </w:r>
      <w:r w:rsidRPr="008B4F19">
        <w:rPr>
          <w:rFonts w:ascii="Times New Roman" w:hAnsi="Times New Roman" w:cs="Times New Roman"/>
          <w:spacing w:val="-4"/>
          <w:sz w:val="24"/>
          <w:szCs w:val="24"/>
          <w:highlight w:val="yellow"/>
          <w:lang w:val="ru-RU"/>
        </w:rPr>
        <w:t xml:space="preserve">) </w:t>
      </w:r>
      <w:r w:rsidR="00094F8E">
        <w:rPr>
          <w:rFonts w:ascii="Times New Roman" w:hAnsi="Times New Roman" w:cs="Times New Roman"/>
          <w:spacing w:val="-4"/>
          <w:sz w:val="24"/>
          <w:szCs w:val="24"/>
          <w:highlight w:val="yellow"/>
          <w:lang w:val="ru-RU"/>
        </w:rPr>
        <w:t>Пријавувањето промени во имотната состојба се врши</w:t>
      </w:r>
      <w:r w:rsidR="00094F8E">
        <w:rPr>
          <w:rFonts w:ascii="Times New Roman" w:hAnsi="Times New Roman" w:cs="Times New Roman"/>
          <w:w w:val="103"/>
          <w:sz w:val="24"/>
          <w:szCs w:val="24"/>
          <w:highlight w:val="yellow"/>
          <w:lang w:val="ru-RU"/>
        </w:rPr>
        <w:t xml:space="preserve"> и </w:t>
      </w:r>
      <w:r w:rsidR="00B769E4" w:rsidRPr="008B4F19">
        <w:rPr>
          <w:rFonts w:ascii="Times New Roman" w:hAnsi="Times New Roman" w:cs="Times New Roman"/>
          <w:w w:val="103"/>
          <w:sz w:val="24"/>
          <w:szCs w:val="24"/>
          <w:highlight w:val="yellow"/>
          <w:lang w:val="ru-RU"/>
        </w:rPr>
        <w:t xml:space="preserve">во период од две </w:t>
      </w:r>
      <w:r w:rsidR="00B769E4" w:rsidRPr="0034279A">
        <w:rPr>
          <w:rFonts w:ascii="Times New Roman" w:hAnsi="Times New Roman" w:cs="Times New Roman"/>
          <w:w w:val="103"/>
          <w:sz w:val="24"/>
          <w:szCs w:val="24"/>
          <w:highlight w:val="yellow"/>
          <w:lang w:val="ru-RU"/>
        </w:rPr>
        <w:t>години по престанокот на</w:t>
      </w:r>
      <w:r w:rsidR="00B769E4" w:rsidRPr="0034279A">
        <w:rPr>
          <w:rFonts w:ascii="Times New Roman" w:hAnsi="Times New Roman" w:cs="Times New Roman"/>
          <w:spacing w:val="-4"/>
          <w:sz w:val="24"/>
          <w:szCs w:val="24"/>
          <w:highlight w:val="yellow"/>
          <w:lang w:val="ru-RU"/>
        </w:rPr>
        <w:t xml:space="preserve"> функцијата</w:t>
      </w:r>
      <w:r w:rsidR="00094F8E" w:rsidRPr="0034279A">
        <w:rPr>
          <w:rFonts w:ascii="Times New Roman" w:hAnsi="Times New Roman" w:cs="Times New Roman"/>
          <w:spacing w:val="-4"/>
          <w:sz w:val="24"/>
          <w:szCs w:val="24"/>
          <w:highlight w:val="yellow"/>
          <w:lang w:val="ru-RU"/>
        </w:rPr>
        <w:t xml:space="preserve"> односно вработувањето</w:t>
      </w:r>
      <w:r w:rsidR="00B769E4" w:rsidRPr="0034279A">
        <w:rPr>
          <w:rFonts w:ascii="Times New Roman" w:hAnsi="Times New Roman" w:cs="Times New Roman"/>
          <w:spacing w:val="-4"/>
          <w:sz w:val="24"/>
          <w:szCs w:val="24"/>
          <w:highlight w:val="yellow"/>
          <w:lang w:val="ru-RU"/>
        </w:rPr>
        <w:t>.</w:t>
      </w:r>
    </w:p>
    <w:p w14:paraId="3000570B" w14:textId="20C8EB7D" w:rsidR="00807AE3" w:rsidRPr="0034279A" w:rsidRDefault="00807AE3" w:rsidP="00387E0F">
      <w:pPr>
        <w:widowControl w:val="0"/>
        <w:autoSpaceDE w:val="0"/>
        <w:autoSpaceDN w:val="0"/>
        <w:adjustRightInd w:val="0"/>
        <w:spacing w:after="0" w:line="240" w:lineRule="auto"/>
        <w:ind w:right="-62"/>
        <w:jc w:val="both"/>
        <w:rPr>
          <w:rFonts w:ascii="Times New Roman" w:hAnsi="Times New Roman" w:cs="Times New Roman"/>
          <w:spacing w:val="-4"/>
          <w:sz w:val="24"/>
          <w:szCs w:val="24"/>
          <w:highlight w:val="yellow"/>
          <w:lang w:val="ru-RU"/>
        </w:rPr>
      </w:pPr>
      <w:r w:rsidRPr="0034279A">
        <w:rPr>
          <w:rFonts w:ascii="Times New Roman" w:hAnsi="Times New Roman" w:cs="Times New Roman"/>
          <w:spacing w:val="-4"/>
          <w:sz w:val="24"/>
          <w:szCs w:val="24"/>
          <w:highlight w:val="yellow"/>
          <w:lang w:val="ru-RU"/>
        </w:rPr>
        <w:t>(4) Лицата од ставот (1) на овој член пријавувањето промени во имотната состојба го вршат со поднесување пријава до Државната комисија.</w:t>
      </w:r>
    </w:p>
    <w:p w14:paraId="615F5190" w14:textId="7ED8A8E5" w:rsidR="00807AE3" w:rsidRDefault="00807AE3" w:rsidP="00387E0F">
      <w:pPr>
        <w:widowControl w:val="0"/>
        <w:autoSpaceDE w:val="0"/>
        <w:autoSpaceDN w:val="0"/>
        <w:adjustRightInd w:val="0"/>
        <w:spacing w:after="0" w:line="240" w:lineRule="auto"/>
        <w:ind w:right="-62"/>
        <w:jc w:val="both"/>
        <w:rPr>
          <w:rFonts w:ascii="Times New Roman" w:hAnsi="Times New Roman" w:cs="Times New Roman"/>
          <w:spacing w:val="-4"/>
          <w:sz w:val="24"/>
          <w:szCs w:val="24"/>
          <w:lang w:val="ru-RU"/>
        </w:rPr>
      </w:pPr>
      <w:r w:rsidRPr="0034279A">
        <w:rPr>
          <w:rFonts w:ascii="Times New Roman" w:hAnsi="Times New Roman" w:cs="Times New Roman"/>
          <w:spacing w:val="-4"/>
          <w:sz w:val="24"/>
          <w:szCs w:val="24"/>
          <w:highlight w:val="yellow"/>
          <w:lang w:val="ru-RU"/>
        </w:rPr>
        <w:t>(5)</w:t>
      </w:r>
      <w:r w:rsidRPr="0034279A">
        <w:rPr>
          <w:rFonts w:ascii="Times New Roman" w:hAnsi="Times New Roman" w:cs="Times New Roman"/>
          <w:spacing w:val="-8"/>
          <w:sz w:val="24"/>
          <w:szCs w:val="24"/>
          <w:highlight w:val="yellow"/>
          <w:lang w:val="ru-RU"/>
        </w:rPr>
        <w:t xml:space="preserve"> </w:t>
      </w:r>
      <w:r w:rsidR="00C9626B" w:rsidRPr="0034279A">
        <w:rPr>
          <w:rFonts w:ascii="Times New Roman" w:hAnsi="Times New Roman" w:cs="Times New Roman"/>
          <w:spacing w:val="-8"/>
          <w:sz w:val="24"/>
          <w:szCs w:val="24"/>
          <w:highlight w:val="yellow"/>
          <w:lang w:val="ru-RU"/>
        </w:rPr>
        <w:t xml:space="preserve">Лицата од ставот (2) од овој член </w:t>
      </w:r>
      <w:r w:rsidRPr="0034279A">
        <w:rPr>
          <w:rFonts w:ascii="Times New Roman" w:hAnsi="Times New Roman" w:cs="Times New Roman"/>
          <w:spacing w:val="-4"/>
          <w:sz w:val="24"/>
          <w:szCs w:val="24"/>
          <w:highlight w:val="yellow"/>
          <w:lang w:val="ru-RU"/>
        </w:rPr>
        <w:t xml:space="preserve">пријавување промени во имотната состојба </w:t>
      </w:r>
      <w:r w:rsidR="00C9626B" w:rsidRPr="0034279A">
        <w:rPr>
          <w:rFonts w:ascii="Times New Roman" w:hAnsi="Times New Roman" w:cs="Times New Roman"/>
          <w:spacing w:val="-4"/>
          <w:sz w:val="24"/>
          <w:szCs w:val="24"/>
          <w:highlight w:val="yellow"/>
          <w:lang w:val="ru-RU"/>
        </w:rPr>
        <w:t xml:space="preserve">го </w:t>
      </w:r>
      <w:r w:rsidRPr="0034279A">
        <w:rPr>
          <w:rFonts w:ascii="Times New Roman" w:hAnsi="Times New Roman" w:cs="Times New Roman"/>
          <w:spacing w:val="-4"/>
          <w:sz w:val="24"/>
          <w:szCs w:val="24"/>
          <w:highlight w:val="yellow"/>
          <w:lang w:val="ru-RU"/>
        </w:rPr>
        <w:t>врш</w:t>
      </w:r>
      <w:r w:rsidR="00C9626B" w:rsidRPr="0034279A">
        <w:rPr>
          <w:rFonts w:ascii="Times New Roman" w:hAnsi="Times New Roman" w:cs="Times New Roman"/>
          <w:spacing w:val="-4"/>
          <w:sz w:val="24"/>
          <w:szCs w:val="24"/>
          <w:highlight w:val="yellow"/>
          <w:lang w:val="ru-RU"/>
        </w:rPr>
        <w:t>ат</w:t>
      </w:r>
      <w:r w:rsidRPr="0034279A">
        <w:rPr>
          <w:rFonts w:ascii="Times New Roman" w:hAnsi="Times New Roman" w:cs="Times New Roman"/>
          <w:spacing w:val="-4"/>
          <w:sz w:val="24"/>
          <w:szCs w:val="24"/>
          <w:highlight w:val="yellow"/>
          <w:lang w:val="ru-RU"/>
        </w:rPr>
        <w:t xml:space="preserve"> со поднесување пријава до органот во кој е вработен.</w:t>
      </w:r>
    </w:p>
    <w:p w14:paraId="444456D8" w14:textId="77777777" w:rsidR="00094F8E" w:rsidRPr="008B4F19" w:rsidRDefault="00094F8E" w:rsidP="00387E0F">
      <w:pPr>
        <w:widowControl w:val="0"/>
        <w:autoSpaceDE w:val="0"/>
        <w:autoSpaceDN w:val="0"/>
        <w:adjustRightInd w:val="0"/>
        <w:spacing w:after="0" w:line="240" w:lineRule="auto"/>
        <w:ind w:right="-62"/>
        <w:jc w:val="both"/>
        <w:rPr>
          <w:rFonts w:ascii="Times New Roman" w:hAnsi="Times New Roman" w:cs="Times New Roman"/>
          <w:spacing w:val="-4"/>
          <w:sz w:val="24"/>
          <w:szCs w:val="24"/>
          <w:lang w:val="ru-RU"/>
        </w:rPr>
      </w:pPr>
    </w:p>
    <w:p w14:paraId="2A89D687" w14:textId="77777777" w:rsidR="00FB47F3" w:rsidRPr="008B4F19" w:rsidRDefault="00FB47F3" w:rsidP="006928EC">
      <w:pPr>
        <w:widowControl w:val="0"/>
        <w:autoSpaceDE w:val="0"/>
        <w:autoSpaceDN w:val="0"/>
        <w:adjustRightInd w:val="0"/>
        <w:spacing w:after="0" w:line="240" w:lineRule="auto"/>
        <w:ind w:left="4288"/>
        <w:rPr>
          <w:rFonts w:ascii="Times New Roman" w:hAnsi="Times New Roman" w:cs="Times New Roman"/>
          <w:spacing w:val="-4"/>
          <w:sz w:val="24"/>
          <w:szCs w:val="24"/>
          <w:lang w:val="ru-RU"/>
        </w:rPr>
      </w:pPr>
    </w:p>
    <w:p w14:paraId="04F7D5CF" w14:textId="77777777" w:rsidR="00FB47F3" w:rsidRPr="008B4F19" w:rsidRDefault="00FB47F3" w:rsidP="006928EC">
      <w:pPr>
        <w:widowControl w:val="0"/>
        <w:autoSpaceDE w:val="0"/>
        <w:autoSpaceDN w:val="0"/>
        <w:adjustRightInd w:val="0"/>
        <w:spacing w:after="0" w:line="240" w:lineRule="auto"/>
        <w:rPr>
          <w:rFonts w:ascii="Times New Roman" w:hAnsi="Times New Roman" w:cs="Times New Roman"/>
          <w:b/>
          <w:spacing w:val="-3"/>
          <w:sz w:val="24"/>
          <w:szCs w:val="24"/>
          <w:lang w:val="ru-RU"/>
        </w:rPr>
      </w:pPr>
      <w:r w:rsidRPr="008B4F19">
        <w:rPr>
          <w:rFonts w:ascii="Times New Roman" w:hAnsi="Times New Roman" w:cs="Times New Roman"/>
          <w:b/>
          <w:spacing w:val="-3"/>
          <w:sz w:val="24"/>
          <w:szCs w:val="24"/>
          <w:lang w:val="ru-RU"/>
        </w:rPr>
        <w:t>Јавност на анкетниот лист и на пријавата за промена во имотната состојба</w:t>
      </w:r>
    </w:p>
    <w:p w14:paraId="32D214BB" w14:textId="3446C974" w:rsidR="00FB47F3" w:rsidRPr="008B4F19" w:rsidRDefault="002508AD" w:rsidP="006928EC">
      <w:pPr>
        <w:widowControl w:val="0"/>
        <w:autoSpaceDE w:val="0"/>
        <w:autoSpaceDN w:val="0"/>
        <w:adjustRightInd w:val="0"/>
        <w:spacing w:after="0" w:line="240" w:lineRule="auto"/>
        <w:jc w:val="center"/>
        <w:rPr>
          <w:rFonts w:ascii="Times New Roman" w:hAnsi="Times New Roman" w:cs="Times New Roman"/>
          <w:b/>
          <w:spacing w:val="-5"/>
          <w:sz w:val="24"/>
          <w:szCs w:val="24"/>
          <w:lang w:val="ru-RU"/>
        </w:rPr>
      </w:pPr>
      <w:r w:rsidRPr="008B4F19">
        <w:rPr>
          <w:rFonts w:ascii="Times New Roman" w:hAnsi="Times New Roman" w:cs="Times New Roman"/>
          <w:b/>
          <w:spacing w:val="-5"/>
          <w:sz w:val="24"/>
          <w:szCs w:val="24"/>
          <w:lang w:val="ru-RU"/>
        </w:rPr>
        <w:t xml:space="preserve">Член </w:t>
      </w:r>
      <w:r w:rsidR="00AF395B">
        <w:rPr>
          <w:rFonts w:ascii="Times New Roman" w:hAnsi="Times New Roman" w:cs="Times New Roman"/>
          <w:b/>
          <w:spacing w:val="-5"/>
          <w:sz w:val="24"/>
          <w:szCs w:val="24"/>
          <w:lang w:val="ru-RU"/>
        </w:rPr>
        <w:t>8</w:t>
      </w:r>
      <w:r w:rsidR="00C9626B">
        <w:rPr>
          <w:rFonts w:ascii="Times New Roman" w:hAnsi="Times New Roman" w:cs="Times New Roman"/>
          <w:b/>
          <w:spacing w:val="-5"/>
          <w:sz w:val="24"/>
          <w:szCs w:val="24"/>
          <w:lang w:val="ru-RU"/>
        </w:rPr>
        <w:t>7</w:t>
      </w:r>
    </w:p>
    <w:p w14:paraId="40721C0E" w14:textId="636AE925" w:rsidR="00FB47F3" w:rsidRPr="008B4F19" w:rsidRDefault="00FB47F3" w:rsidP="00387E0F">
      <w:pPr>
        <w:widowControl w:val="0"/>
        <w:autoSpaceDE w:val="0"/>
        <w:autoSpaceDN w:val="0"/>
        <w:adjustRightInd w:val="0"/>
        <w:spacing w:after="0" w:line="240" w:lineRule="auto"/>
        <w:ind w:right="-62"/>
        <w:jc w:val="both"/>
        <w:rPr>
          <w:rFonts w:ascii="Times New Roman" w:hAnsi="Times New Roman" w:cs="Times New Roman"/>
          <w:spacing w:val="-3"/>
          <w:sz w:val="24"/>
          <w:szCs w:val="24"/>
          <w:lang w:val="ru-RU"/>
        </w:rPr>
      </w:pPr>
      <w:r w:rsidRPr="008B4F19">
        <w:rPr>
          <w:rFonts w:ascii="Times New Roman" w:hAnsi="Times New Roman" w:cs="Times New Roman"/>
          <w:spacing w:val="-2"/>
          <w:sz w:val="24"/>
          <w:szCs w:val="24"/>
          <w:lang w:val="ru-RU"/>
        </w:rPr>
        <w:t>(1) Податоците од анкетниот лист</w:t>
      </w:r>
      <w:r w:rsidR="00C9626B">
        <w:rPr>
          <w:rFonts w:ascii="Times New Roman" w:hAnsi="Times New Roman" w:cs="Times New Roman"/>
          <w:spacing w:val="-2"/>
          <w:sz w:val="24"/>
          <w:szCs w:val="24"/>
          <w:lang w:val="ru-RU"/>
        </w:rPr>
        <w:t xml:space="preserve"> и</w:t>
      </w:r>
      <w:r w:rsidR="005D325B">
        <w:rPr>
          <w:rFonts w:ascii="Times New Roman" w:hAnsi="Times New Roman" w:cs="Times New Roman"/>
          <w:spacing w:val="-2"/>
          <w:sz w:val="24"/>
          <w:szCs w:val="24"/>
          <w:lang w:val="ru-RU"/>
        </w:rPr>
        <w:t xml:space="preserve"> </w:t>
      </w:r>
      <w:r w:rsidRPr="008B4F19">
        <w:rPr>
          <w:rFonts w:ascii="Times New Roman" w:hAnsi="Times New Roman" w:cs="Times New Roman"/>
          <w:spacing w:val="-2"/>
          <w:sz w:val="24"/>
          <w:szCs w:val="24"/>
          <w:lang w:val="ru-RU"/>
        </w:rPr>
        <w:t xml:space="preserve">пријавата за промена во имотната состојба претставуваат информации од јавен карактер, освен </w:t>
      </w:r>
      <w:r w:rsidRPr="008B4F19">
        <w:rPr>
          <w:rFonts w:ascii="Times New Roman" w:hAnsi="Times New Roman" w:cs="Times New Roman"/>
          <w:spacing w:val="-3"/>
          <w:sz w:val="24"/>
          <w:szCs w:val="24"/>
          <w:lang w:val="ru-RU"/>
        </w:rPr>
        <w:t>податоците заштитени со закон.</w:t>
      </w:r>
    </w:p>
    <w:p w14:paraId="74AB21EB" w14:textId="76EE3CD7" w:rsidR="00FB47F3" w:rsidRPr="008B4F19" w:rsidRDefault="00FB47F3" w:rsidP="00387E0F">
      <w:pPr>
        <w:widowControl w:val="0"/>
        <w:autoSpaceDE w:val="0"/>
        <w:autoSpaceDN w:val="0"/>
        <w:adjustRightInd w:val="0"/>
        <w:spacing w:after="0" w:line="240" w:lineRule="auto"/>
        <w:ind w:right="-62"/>
        <w:jc w:val="both"/>
        <w:rPr>
          <w:rFonts w:ascii="Times New Roman" w:hAnsi="Times New Roman" w:cs="Times New Roman"/>
          <w:w w:val="103"/>
          <w:sz w:val="24"/>
          <w:szCs w:val="24"/>
          <w:lang w:val="ru-RU"/>
        </w:rPr>
      </w:pPr>
      <w:r w:rsidRPr="008B4F19">
        <w:rPr>
          <w:rFonts w:ascii="Times New Roman" w:hAnsi="Times New Roman" w:cs="Times New Roman"/>
          <w:spacing w:val="-2"/>
          <w:sz w:val="24"/>
          <w:szCs w:val="24"/>
          <w:lang w:val="ru-RU"/>
        </w:rPr>
        <w:t>(2) Податоците од анкетните листови</w:t>
      </w:r>
      <w:r w:rsidR="00C9626B">
        <w:rPr>
          <w:rFonts w:ascii="Times New Roman" w:hAnsi="Times New Roman" w:cs="Times New Roman"/>
          <w:spacing w:val="-2"/>
          <w:sz w:val="24"/>
          <w:szCs w:val="24"/>
          <w:lang w:val="ru-RU"/>
        </w:rPr>
        <w:t xml:space="preserve"> и </w:t>
      </w:r>
      <w:r w:rsidRPr="008B4F19">
        <w:rPr>
          <w:rFonts w:ascii="Times New Roman" w:hAnsi="Times New Roman" w:cs="Times New Roman"/>
          <w:spacing w:val="-2"/>
          <w:sz w:val="24"/>
          <w:szCs w:val="24"/>
          <w:lang w:val="ru-RU"/>
        </w:rPr>
        <w:t>пријавите</w:t>
      </w:r>
      <w:r w:rsidRPr="008B4F19">
        <w:rPr>
          <w:rFonts w:ascii="Times New Roman" w:hAnsi="Times New Roman" w:cs="Times New Roman"/>
          <w:spacing w:val="-5"/>
          <w:sz w:val="24"/>
          <w:szCs w:val="24"/>
          <w:lang w:val="ru-RU"/>
        </w:rPr>
        <w:t xml:space="preserve"> </w:t>
      </w:r>
      <w:r w:rsidRPr="008B4F19">
        <w:rPr>
          <w:rFonts w:ascii="Times New Roman" w:hAnsi="Times New Roman" w:cs="Times New Roman"/>
          <w:spacing w:val="-2"/>
          <w:sz w:val="24"/>
          <w:szCs w:val="24"/>
          <w:lang w:val="ru-RU"/>
        </w:rPr>
        <w:t xml:space="preserve">за промена во имотната состојба, </w:t>
      </w:r>
      <w:r w:rsidR="00B769E4" w:rsidRPr="008B4F19">
        <w:rPr>
          <w:rFonts w:ascii="Times New Roman" w:hAnsi="Times New Roman" w:cs="Times New Roman"/>
          <w:spacing w:val="-2"/>
          <w:sz w:val="24"/>
          <w:szCs w:val="24"/>
          <w:highlight w:val="yellow"/>
          <w:lang w:val="ru-RU"/>
        </w:rPr>
        <w:t xml:space="preserve">поднесени до Државната комисија, </w:t>
      </w:r>
      <w:r w:rsidRPr="008B4F19">
        <w:rPr>
          <w:rFonts w:ascii="Times New Roman" w:hAnsi="Times New Roman" w:cs="Times New Roman"/>
          <w:spacing w:val="-2"/>
          <w:sz w:val="24"/>
          <w:szCs w:val="24"/>
          <w:lang w:val="ru-RU"/>
        </w:rPr>
        <w:t>освен податоците заштитени со закон</w:t>
      </w:r>
      <w:r w:rsidR="00B769E4" w:rsidRPr="008B4F19">
        <w:rPr>
          <w:rFonts w:ascii="Times New Roman" w:hAnsi="Times New Roman" w:cs="Times New Roman"/>
          <w:w w:val="103"/>
          <w:sz w:val="24"/>
          <w:szCs w:val="24"/>
          <w:lang w:val="ru-RU"/>
        </w:rPr>
        <w:t xml:space="preserve">, се објавуваат </w:t>
      </w:r>
      <w:r w:rsidRPr="008B4F19">
        <w:rPr>
          <w:rFonts w:ascii="Times New Roman" w:hAnsi="Times New Roman" w:cs="Times New Roman"/>
          <w:w w:val="103"/>
          <w:sz w:val="24"/>
          <w:szCs w:val="24"/>
          <w:lang w:val="ru-RU"/>
        </w:rPr>
        <w:t>на веб страницата на Државната комисија.</w:t>
      </w:r>
    </w:p>
    <w:p w14:paraId="64413698" w14:textId="27AFE18E" w:rsidR="00B769E4" w:rsidRPr="008B4F19" w:rsidRDefault="00B769E4" w:rsidP="00387E0F">
      <w:pPr>
        <w:widowControl w:val="0"/>
        <w:autoSpaceDE w:val="0"/>
        <w:autoSpaceDN w:val="0"/>
        <w:adjustRightInd w:val="0"/>
        <w:spacing w:after="0" w:line="240" w:lineRule="auto"/>
        <w:ind w:right="-62"/>
        <w:jc w:val="both"/>
        <w:rPr>
          <w:rFonts w:ascii="Times New Roman" w:hAnsi="Times New Roman" w:cs="Times New Roman"/>
          <w:w w:val="103"/>
          <w:sz w:val="24"/>
          <w:szCs w:val="24"/>
          <w:lang w:val="ru-RU"/>
        </w:rPr>
      </w:pPr>
      <w:r w:rsidRPr="008B4F19">
        <w:rPr>
          <w:rFonts w:ascii="Times New Roman" w:hAnsi="Times New Roman" w:cs="Times New Roman"/>
          <w:w w:val="103"/>
          <w:sz w:val="24"/>
          <w:szCs w:val="24"/>
          <w:highlight w:val="yellow"/>
          <w:lang w:val="ru-RU"/>
        </w:rPr>
        <w:t xml:space="preserve">(3) </w:t>
      </w:r>
      <w:r w:rsidRPr="008B4F19">
        <w:rPr>
          <w:rFonts w:ascii="Times New Roman" w:hAnsi="Times New Roman" w:cs="Times New Roman"/>
          <w:spacing w:val="-2"/>
          <w:sz w:val="24"/>
          <w:szCs w:val="24"/>
          <w:highlight w:val="yellow"/>
          <w:lang w:val="ru-RU"/>
        </w:rPr>
        <w:t>Податоците од анкетните листови и од пријавите</w:t>
      </w:r>
      <w:r w:rsidRPr="008B4F19">
        <w:rPr>
          <w:rFonts w:ascii="Times New Roman" w:hAnsi="Times New Roman" w:cs="Times New Roman"/>
          <w:spacing w:val="-5"/>
          <w:sz w:val="24"/>
          <w:szCs w:val="24"/>
          <w:highlight w:val="yellow"/>
          <w:lang w:val="ru-RU"/>
        </w:rPr>
        <w:t xml:space="preserve"> </w:t>
      </w:r>
      <w:r w:rsidRPr="008B4F19">
        <w:rPr>
          <w:rFonts w:ascii="Times New Roman" w:hAnsi="Times New Roman" w:cs="Times New Roman"/>
          <w:spacing w:val="-2"/>
          <w:sz w:val="24"/>
          <w:szCs w:val="24"/>
          <w:highlight w:val="yellow"/>
          <w:lang w:val="ru-RU"/>
        </w:rPr>
        <w:t>за промена во имотната состојба, поднесени до Државната комисија, се достапни на веб</w:t>
      </w:r>
      <w:r w:rsidR="00783D9C">
        <w:rPr>
          <w:rFonts w:ascii="Times New Roman" w:hAnsi="Times New Roman" w:cs="Times New Roman"/>
          <w:spacing w:val="-2"/>
          <w:sz w:val="24"/>
          <w:szCs w:val="24"/>
          <w:highlight w:val="yellow"/>
          <w:lang w:val="ru-RU"/>
        </w:rPr>
        <w:t>-</w:t>
      </w:r>
      <w:r w:rsidRPr="008B4F19">
        <w:rPr>
          <w:rFonts w:ascii="Times New Roman" w:hAnsi="Times New Roman" w:cs="Times New Roman"/>
          <w:spacing w:val="-2"/>
          <w:sz w:val="24"/>
          <w:szCs w:val="24"/>
          <w:highlight w:val="yellow"/>
          <w:lang w:val="ru-RU"/>
        </w:rPr>
        <w:t>страницата на Државната комисија во период од две години од денот на престанокот на функцијата на лицето кое ја поднело изјавата</w:t>
      </w:r>
      <w:r w:rsidRPr="008B4F19">
        <w:rPr>
          <w:rFonts w:ascii="Times New Roman" w:hAnsi="Times New Roman" w:cs="Times New Roman"/>
          <w:w w:val="103"/>
          <w:sz w:val="24"/>
          <w:szCs w:val="24"/>
          <w:lang w:val="ru-RU"/>
        </w:rPr>
        <w:t>.</w:t>
      </w:r>
    </w:p>
    <w:p w14:paraId="34D859BC" w14:textId="77777777" w:rsidR="00B769E4" w:rsidRPr="008B4F19" w:rsidRDefault="00B769E4" w:rsidP="006928EC">
      <w:pPr>
        <w:widowControl w:val="0"/>
        <w:autoSpaceDE w:val="0"/>
        <w:autoSpaceDN w:val="0"/>
        <w:adjustRightInd w:val="0"/>
        <w:spacing w:after="0" w:line="240" w:lineRule="auto"/>
        <w:ind w:right="1100"/>
        <w:jc w:val="both"/>
        <w:rPr>
          <w:rFonts w:ascii="Times New Roman" w:hAnsi="Times New Roman" w:cs="Times New Roman"/>
          <w:w w:val="103"/>
          <w:sz w:val="24"/>
          <w:szCs w:val="24"/>
          <w:lang w:val="ru-RU"/>
        </w:rPr>
      </w:pPr>
    </w:p>
    <w:p w14:paraId="2B4863BB" w14:textId="77777777" w:rsidR="00FB47F3" w:rsidRPr="008B4F19" w:rsidRDefault="00FB47F3" w:rsidP="006928EC">
      <w:pPr>
        <w:autoSpaceDE w:val="0"/>
        <w:autoSpaceDN w:val="0"/>
        <w:adjustRightInd w:val="0"/>
        <w:spacing w:after="0" w:line="240" w:lineRule="auto"/>
        <w:ind w:left="1260" w:right="1100" w:firstLine="360"/>
        <w:jc w:val="center"/>
        <w:rPr>
          <w:rFonts w:ascii="Times New Roman" w:hAnsi="Times New Roman" w:cs="Times New Roman"/>
          <w:b/>
          <w:spacing w:val="-2"/>
          <w:sz w:val="24"/>
          <w:szCs w:val="24"/>
          <w:lang w:val="ru-RU"/>
        </w:rPr>
      </w:pPr>
      <w:r w:rsidRPr="008B4F19">
        <w:rPr>
          <w:rFonts w:ascii="Times New Roman" w:hAnsi="Times New Roman" w:cs="Times New Roman"/>
          <w:b/>
          <w:spacing w:val="-3"/>
          <w:sz w:val="24"/>
          <w:szCs w:val="24"/>
          <w:lang w:val="ru-RU"/>
        </w:rPr>
        <w:t>Заштита на личните податоци</w:t>
      </w:r>
    </w:p>
    <w:p w14:paraId="1326B728" w14:textId="728C27FC" w:rsidR="00FB47F3" w:rsidRPr="008B4F19" w:rsidRDefault="002508AD" w:rsidP="006928EC">
      <w:pPr>
        <w:autoSpaceDE w:val="0"/>
        <w:autoSpaceDN w:val="0"/>
        <w:adjustRightInd w:val="0"/>
        <w:spacing w:after="0" w:line="240" w:lineRule="auto"/>
        <w:ind w:left="1260" w:right="1100" w:firstLine="360"/>
        <w:jc w:val="center"/>
        <w:rPr>
          <w:rFonts w:ascii="Times New Roman" w:hAnsi="Times New Roman" w:cs="Times New Roman"/>
          <w:b/>
          <w:spacing w:val="-2"/>
          <w:sz w:val="24"/>
          <w:szCs w:val="24"/>
          <w:lang w:val="ru-RU"/>
        </w:rPr>
      </w:pPr>
      <w:r w:rsidRPr="008B4F19">
        <w:rPr>
          <w:rFonts w:ascii="Times New Roman" w:hAnsi="Times New Roman" w:cs="Times New Roman"/>
          <w:b/>
          <w:spacing w:val="-2"/>
          <w:sz w:val="24"/>
          <w:szCs w:val="24"/>
          <w:lang w:val="ru-RU"/>
        </w:rPr>
        <w:lastRenderedPageBreak/>
        <w:t xml:space="preserve">Член </w:t>
      </w:r>
      <w:r w:rsidR="00AF395B">
        <w:rPr>
          <w:rFonts w:ascii="Times New Roman" w:hAnsi="Times New Roman" w:cs="Times New Roman"/>
          <w:b/>
          <w:spacing w:val="-2"/>
          <w:sz w:val="24"/>
          <w:szCs w:val="24"/>
          <w:lang w:val="ru-RU"/>
        </w:rPr>
        <w:t>8</w:t>
      </w:r>
      <w:r w:rsidR="00C9626B">
        <w:rPr>
          <w:rFonts w:ascii="Times New Roman" w:hAnsi="Times New Roman" w:cs="Times New Roman"/>
          <w:b/>
          <w:spacing w:val="-2"/>
          <w:sz w:val="24"/>
          <w:szCs w:val="24"/>
          <w:lang w:val="ru-RU"/>
        </w:rPr>
        <w:t>8</w:t>
      </w:r>
    </w:p>
    <w:p w14:paraId="4F4D322D"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(1) Личните податоци кои се собираат во примената на одредбите од овој закон, се обработуваат и чуваат правично и соодветно за конкретни и јасни цели утврдени во одредбите од овој закон.</w:t>
      </w:r>
    </w:p>
    <w:p w14:paraId="5F8ACE79"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(2) Личните податоци од ставот (1) на овој член, се чуваат во форма што овозможува идентификација на субјектот на лични податоци.</w:t>
      </w:r>
    </w:p>
    <w:p w14:paraId="6B1FE7E6"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(3) Личните податоци од ставот (1) на овој член, се чуваат не подолго од што е потребно да се исполнат целите поради кои податоците се собрани за натамошна обработка согласно со одредбите од овој закон.</w:t>
      </w:r>
    </w:p>
    <w:p w14:paraId="42104AA1"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(4) По барање на субјектот на лични податоци, Државната комисија е должна да ги дополни, измени, избрише или да го сопре користењето на личните податоци, ако податоците се нецелосни, неточни или неажурирани и доколку нивната обработка не е во согласност со закон.</w:t>
      </w:r>
    </w:p>
    <w:p w14:paraId="060BE7DF"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(5) Во содржината на барањето од ставот (4) на овој член субјектот на лични податоци наведува за кои податоци се бара дополнување, изменување, бришење или сопирање на користењето на лични податоци и доколку се бара дополнување или изменување, се наведуваат и податоците со кои треба да се изврши дополнувањето или изменувањето.</w:t>
      </w:r>
    </w:p>
    <w:p w14:paraId="11CB0046"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(6) Во случај кога ќе се утврди дека личните податоци се нецелосни, неточни или неажурирани, Државната комисија презема мерки истите да се дополнат, изменат или избришат, независно од тоа дали субјектот на лични податоци има поднесено барање за дополнување или изменување на личните податоци.</w:t>
      </w:r>
    </w:p>
    <w:p w14:paraId="33D641FD" w14:textId="77777777" w:rsidR="00FB47F3" w:rsidRPr="008B4F19" w:rsidRDefault="00FB47F3" w:rsidP="006928EC">
      <w:pPr>
        <w:tabs>
          <w:tab w:val="left" w:pos="8222"/>
        </w:tabs>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(7) За извршеното дополнување, изменување или бришење на личните податоци, согласно со ставот (4) на овој член, Државната комисија најдоцна во рок од 15 дена од денот на приемот на барањето писмено го известува субјектот на лични податоци, корисниците на личните податоци или третите лица на кои им се откриени личните податоци согласно со закон.</w:t>
      </w:r>
    </w:p>
    <w:bookmarkEnd w:id="16"/>
    <w:p w14:paraId="66EA8A19" w14:textId="77777777" w:rsidR="003F6932" w:rsidRPr="008B4F19" w:rsidRDefault="003F6932" w:rsidP="00387E0F">
      <w:pPr>
        <w:spacing w:after="0" w:line="240" w:lineRule="auto"/>
        <w:jc w:val="center"/>
        <w:outlineLvl w:val="3"/>
        <w:rPr>
          <w:rFonts w:ascii="Times New Roman" w:eastAsia="Times New Roman" w:hAnsi="Times New Roman" w:cs="Times New Roman"/>
          <w:b/>
          <w:bCs/>
          <w:sz w:val="24"/>
          <w:szCs w:val="24"/>
        </w:rPr>
      </w:pPr>
    </w:p>
    <w:p w14:paraId="4EC0DE5D" w14:textId="77777777" w:rsidR="003F6932" w:rsidRPr="008B4F19" w:rsidRDefault="003F6932" w:rsidP="00387E0F">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Регистар</w:t>
      </w:r>
    </w:p>
    <w:p w14:paraId="581F643C" w14:textId="0675D748" w:rsidR="003F6932" w:rsidRPr="008B4F19" w:rsidRDefault="002508AD" w:rsidP="00387E0F">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C9626B">
        <w:rPr>
          <w:rFonts w:ascii="Times New Roman" w:eastAsia="Times New Roman" w:hAnsi="Times New Roman" w:cs="Times New Roman"/>
          <w:b/>
          <w:bCs/>
          <w:sz w:val="24"/>
          <w:szCs w:val="24"/>
        </w:rPr>
        <w:t>89</w:t>
      </w:r>
    </w:p>
    <w:p w14:paraId="47553274" w14:textId="77777777" w:rsidR="00020E9E" w:rsidRPr="008B4F19" w:rsidRDefault="00020E9E" w:rsidP="00387E0F">
      <w:pPr>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 xml:space="preserve">(1) Државната комисија води регистар на избрани и именувани лица, одговорни лица во јавни претпријатија, јавни установи или други правни лица кои располагаат со државен капитал, </w:t>
      </w:r>
      <w:r w:rsidRPr="008B4F19">
        <w:rPr>
          <w:rFonts w:ascii="Times New Roman" w:hAnsi="Times New Roman" w:cs="Times New Roman"/>
          <w:w w:val="103"/>
          <w:sz w:val="24"/>
          <w:szCs w:val="24"/>
          <w:highlight w:val="yellow"/>
          <w:lang w:val="ru-RU"/>
        </w:rPr>
        <w:t>нотар, извршител и административни службеници од категоријата А утврдена со закон</w:t>
      </w:r>
      <w:r w:rsidRPr="008B4F19">
        <w:rPr>
          <w:rFonts w:ascii="Times New Roman" w:hAnsi="Times New Roman" w:cs="Times New Roman"/>
          <w:w w:val="103"/>
          <w:sz w:val="24"/>
          <w:szCs w:val="24"/>
          <w:lang w:val="ru-RU"/>
        </w:rPr>
        <w:t xml:space="preserve"> </w:t>
      </w:r>
      <w:r w:rsidRPr="008B4F19">
        <w:rPr>
          <w:rFonts w:ascii="Times New Roman" w:hAnsi="Times New Roman" w:cs="Times New Roman"/>
          <w:w w:val="103"/>
          <w:sz w:val="24"/>
          <w:szCs w:val="24"/>
          <w:highlight w:val="yellow"/>
          <w:lang w:val="ru-RU"/>
        </w:rPr>
        <w:t>кои се должни да поднесат анкетен лист</w:t>
      </w:r>
      <w:r w:rsidRPr="008B4F19">
        <w:rPr>
          <w:rFonts w:ascii="Times New Roman" w:hAnsi="Times New Roman" w:cs="Times New Roman"/>
          <w:spacing w:val="-2"/>
          <w:sz w:val="24"/>
          <w:szCs w:val="24"/>
          <w:lang w:val="ru-RU"/>
        </w:rPr>
        <w:t xml:space="preserve"> (во натамошниот текст: Регистарот).</w:t>
      </w:r>
    </w:p>
    <w:p w14:paraId="2A7D721F" w14:textId="77777777" w:rsidR="00020E9E" w:rsidRPr="008B4F19" w:rsidRDefault="00020E9E" w:rsidP="00791ABE">
      <w:pPr>
        <w:autoSpaceDE w:val="0"/>
        <w:autoSpaceDN w:val="0"/>
        <w:adjustRightInd w:val="0"/>
        <w:spacing w:after="0" w:line="240" w:lineRule="auto"/>
        <w:ind w:right="-62"/>
        <w:jc w:val="both"/>
        <w:rPr>
          <w:rFonts w:ascii="Times New Roman" w:hAnsi="Times New Roman" w:cs="Times New Roman"/>
          <w:spacing w:val="-2"/>
          <w:sz w:val="24"/>
          <w:szCs w:val="24"/>
          <w:lang w:val="ru-RU"/>
        </w:rPr>
      </w:pPr>
      <w:r w:rsidRPr="008B4F19">
        <w:rPr>
          <w:rFonts w:ascii="Times New Roman" w:hAnsi="Times New Roman" w:cs="Times New Roman"/>
          <w:spacing w:val="-2"/>
          <w:sz w:val="24"/>
          <w:szCs w:val="24"/>
          <w:lang w:val="ru-RU"/>
        </w:rPr>
        <w:t>(2) Регистарот претставува единствена база.</w:t>
      </w:r>
    </w:p>
    <w:p w14:paraId="298FCAE8" w14:textId="77777777" w:rsidR="003F6932" w:rsidRPr="008B4F19" w:rsidRDefault="003F6932" w:rsidP="00791ABE">
      <w:pPr>
        <w:spacing w:after="0" w:line="240" w:lineRule="auto"/>
        <w:jc w:val="both"/>
        <w:rPr>
          <w:rFonts w:ascii="Times New Roman" w:eastAsia="Times New Roman" w:hAnsi="Times New Roman" w:cs="Times New Roman"/>
          <w:sz w:val="24"/>
          <w:szCs w:val="24"/>
        </w:rPr>
      </w:pPr>
    </w:p>
    <w:p w14:paraId="0C67F03D" w14:textId="6F69DB29" w:rsidR="003F6932" w:rsidRPr="008B4F19" w:rsidRDefault="002508AD" w:rsidP="00791ABE">
      <w:pPr>
        <w:spacing w:after="0" w:line="240" w:lineRule="auto"/>
        <w:jc w:val="center"/>
        <w:outlineLvl w:val="4"/>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9</w:t>
      </w:r>
      <w:r w:rsidR="00C9626B">
        <w:rPr>
          <w:rFonts w:ascii="Times New Roman" w:eastAsia="Times New Roman" w:hAnsi="Times New Roman" w:cs="Times New Roman"/>
          <w:b/>
          <w:bCs/>
          <w:sz w:val="24"/>
          <w:szCs w:val="24"/>
        </w:rPr>
        <w:t>0</w:t>
      </w:r>
    </w:p>
    <w:p w14:paraId="0A78125B" w14:textId="77777777" w:rsidR="003F6932" w:rsidRPr="008B4F19" w:rsidRDefault="003F6932"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(1) Податоците што се внесуваат во Регистарот претставуваат информации од јавен карактер, освен податоците заштитени со закон.</w:t>
      </w:r>
    </w:p>
    <w:p w14:paraId="3B64D765" w14:textId="77777777" w:rsidR="003F6932" w:rsidRDefault="003F6932"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(2) Податоците од Регистарот кои не се заштитени со закон се објавуваат на веб страницата на Државната комисија.</w:t>
      </w:r>
    </w:p>
    <w:p w14:paraId="50ED26C4" w14:textId="77777777" w:rsidR="00C759B6" w:rsidRPr="008B4F19" w:rsidRDefault="00C759B6" w:rsidP="00791ABE">
      <w:pPr>
        <w:spacing w:after="0" w:line="240" w:lineRule="auto"/>
        <w:jc w:val="both"/>
        <w:rPr>
          <w:rFonts w:ascii="Times New Roman" w:eastAsia="Times New Roman" w:hAnsi="Times New Roman" w:cs="Times New Roman"/>
          <w:bCs/>
          <w:sz w:val="24"/>
          <w:szCs w:val="24"/>
        </w:rPr>
      </w:pPr>
    </w:p>
    <w:p w14:paraId="26A80939" w14:textId="77B35DA8" w:rsidR="003F6932" w:rsidRPr="008B4F19" w:rsidRDefault="002508AD" w:rsidP="00791ABE">
      <w:pPr>
        <w:spacing w:after="0" w:line="240" w:lineRule="auto"/>
        <w:jc w:val="center"/>
        <w:outlineLvl w:val="4"/>
        <w:rPr>
          <w:rFonts w:ascii="Times New Roman" w:eastAsia="Times New Roman" w:hAnsi="Times New Roman" w:cs="Times New Roman"/>
          <w:b/>
          <w:bCs/>
          <w:sz w:val="24"/>
          <w:szCs w:val="24"/>
        </w:rPr>
      </w:pPr>
      <w:bookmarkStart w:id="18" w:name="_Hlk524527689"/>
      <w:r w:rsidRPr="008B4F19">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9</w:t>
      </w:r>
      <w:r w:rsidR="00C9626B">
        <w:rPr>
          <w:rFonts w:ascii="Times New Roman" w:eastAsia="Times New Roman" w:hAnsi="Times New Roman" w:cs="Times New Roman"/>
          <w:b/>
          <w:bCs/>
          <w:sz w:val="24"/>
          <w:szCs w:val="24"/>
        </w:rPr>
        <w:t>1</w:t>
      </w:r>
    </w:p>
    <w:p w14:paraId="177686C8" w14:textId="4522C19A" w:rsidR="003F6932" w:rsidRPr="008B4F19" w:rsidRDefault="003F6932"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 xml:space="preserve">(1) Раководните лица на институциите и органите кои вршат избори и именувања или од нив овластени лица се должни податоците за лицата од членот </w:t>
      </w:r>
      <w:r w:rsidR="00C96C9A">
        <w:rPr>
          <w:rFonts w:ascii="Times New Roman" w:eastAsia="Times New Roman" w:hAnsi="Times New Roman" w:cs="Times New Roman"/>
          <w:bCs/>
          <w:sz w:val="24"/>
          <w:szCs w:val="24"/>
        </w:rPr>
        <w:t>94</w:t>
      </w:r>
      <w:r w:rsidR="00C96C9A" w:rsidRPr="008B4F19">
        <w:rPr>
          <w:rFonts w:ascii="Times New Roman" w:eastAsia="Times New Roman" w:hAnsi="Times New Roman" w:cs="Times New Roman"/>
          <w:bCs/>
          <w:sz w:val="24"/>
          <w:szCs w:val="24"/>
        </w:rPr>
        <w:t xml:space="preserve"> </w:t>
      </w:r>
      <w:r w:rsidRPr="008B4F19">
        <w:rPr>
          <w:rFonts w:ascii="Times New Roman" w:eastAsia="Times New Roman" w:hAnsi="Times New Roman" w:cs="Times New Roman"/>
          <w:bCs/>
          <w:sz w:val="24"/>
          <w:szCs w:val="24"/>
        </w:rPr>
        <w:t xml:space="preserve">став (1) од овој закон со пополнување на образец да ги достават до Државната комисија без одлагање, а најдоцна во рок од 15 дена од денот на </w:t>
      </w:r>
      <w:r w:rsidRPr="008B4F19">
        <w:rPr>
          <w:rFonts w:ascii="Times New Roman" w:eastAsia="Times New Roman" w:hAnsi="Times New Roman" w:cs="Times New Roman"/>
          <w:bCs/>
          <w:sz w:val="24"/>
          <w:szCs w:val="24"/>
        </w:rPr>
        <w:lastRenderedPageBreak/>
        <w:t>верификацијата на мандатот, изборот и именувањето, како и по престанокот на функцијата, односно должноста на избраното и именуваното лице.</w:t>
      </w:r>
    </w:p>
    <w:p w14:paraId="391D6D8A" w14:textId="77777777" w:rsidR="003F6932" w:rsidRPr="008B4F19" w:rsidRDefault="003F6932" w:rsidP="00791ABE">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(2) Државната комисија е должна податоците за лицата од членот - од овој закон да ги внесе во Регистарот во рок од 15 дена од денот на нивниот прием.</w:t>
      </w:r>
    </w:p>
    <w:p w14:paraId="39001A87" w14:textId="77777777" w:rsidR="003F6932" w:rsidRPr="008B4F19" w:rsidRDefault="003F6932" w:rsidP="00C12BE1">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(3) Евидентираните податоци за лицата од членот - од овој закон и документацијата приклучена кон нив се чуваат согласно со закон.</w:t>
      </w:r>
    </w:p>
    <w:p w14:paraId="54068D40" w14:textId="77777777" w:rsidR="003F6932" w:rsidRPr="008B4F19" w:rsidRDefault="003F6932" w:rsidP="00C12BE1">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(4) Податоците од ставот (3) на овој член внесени во Регистарот во електронска форма, се бришат по службена должност по истекот на рокот од десет години по престанокот на вршењето на функцијата на лицето на кое се однесуваат податоците.</w:t>
      </w:r>
    </w:p>
    <w:p w14:paraId="1A65B2C9" w14:textId="77777777" w:rsidR="003F6932" w:rsidRDefault="003F6932" w:rsidP="00AB6E31">
      <w:pPr>
        <w:spacing w:after="0" w:line="240" w:lineRule="auto"/>
        <w:jc w:val="both"/>
        <w:rPr>
          <w:rFonts w:ascii="Times New Roman" w:eastAsia="Times New Roman" w:hAnsi="Times New Roman" w:cs="Times New Roman"/>
          <w:bCs/>
          <w:sz w:val="24"/>
          <w:szCs w:val="24"/>
        </w:rPr>
      </w:pPr>
      <w:r w:rsidRPr="008B4F19">
        <w:rPr>
          <w:rFonts w:ascii="Times New Roman" w:eastAsia="Times New Roman" w:hAnsi="Times New Roman" w:cs="Times New Roman"/>
          <w:bCs/>
          <w:sz w:val="24"/>
          <w:szCs w:val="24"/>
        </w:rPr>
        <w:t>(5) Формата и содржината на образецот од ставот (1) на овој член, како и содржината, формата и начинот на водење на Регистарот ги пропишува Државната комисија.</w:t>
      </w:r>
    </w:p>
    <w:p w14:paraId="199E6204" w14:textId="77777777" w:rsidR="00C759B6" w:rsidRPr="008B4F19" w:rsidRDefault="00C759B6" w:rsidP="00AB6E31">
      <w:pPr>
        <w:spacing w:after="0" w:line="240" w:lineRule="auto"/>
        <w:jc w:val="both"/>
        <w:rPr>
          <w:rFonts w:ascii="Times New Roman" w:eastAsia="Times New Roman" w:hAnsi="Times New Roman" w:cs="Times New Roman"/>
          <w:bCs/>
          <w:sz w:val="24"/>
          <w:szCs w:val="24"/>
        </w:rPr>
      </w:pPr>
    </w:p>
    <w:bookmarkEnd w:id="18"/>
    <w:p w14:paraId="4A887706" w14:textId="371CE24E" w:rsidR="003F6932" w:rsidRPr="008B4F19" w:rsidRDefault="003F6932" w:rsidP="006928EC">
      <w:pPr>
        <w:spacing w:after="0" w:line="240" w:lineRule="auto"/>
        <w:jc w:val="center"/>
        <w:outlineLvl w:val="3"/>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Постапка за проверка на податоци  за имотна состојба и интереси</w:t>
      </w:r>
    </w:p>
    <w:p w14:paraId="704B0F3F" w14:textId="273AF498" w:rsidR="003F6932" w:rsidRPr="008B4F19" w:rsidRDefault="003F6932" w:rsidP="006928EC">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w:t>
      </w:r>
      <w:r w:rsidR="002508AD"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9</w:t>
      </w:r>
      <w:r w:rsidR="00C9626B">
        <w:rPr>
          <w:rFonts w:ascii="Times New Roman" w:eastAsia="Times New Roman" w:hAnsi="Times New Roman" w:cs="Times New Roman"/>
          <w:b/>
          <w:bCs/>
          <w:sz w:val="24"/>
          <w:szCs w:val="24"/>
          <w:highlight w:val="yellow"/>
        </w:rPr>
        <w:t>2</w:t>
      </w:r>
    </w:p>
    <w:p w14:paraId="0A94DD93" w14:textId="418D5F69" w:rsidR="003F6932" w:rsidRPr="008B4F19" w:rsidRDefault="003F6932"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(1) Државната комисија поведува постапка за проверка на податоците за имотната состојба и интереси</w:t>
      </w:r>
      <w:r w:rsidR="005D325B">
        <w:rPr>
          <w:rFonts w:ascii="Times New Roman" w:eastAsia="Times New Roman" w:hAnsi="Times New Roman" w:cs="Times New Roman"/>
          <w:bCs/>
          <w:sz w:val="24"/>
          <w:szCs w:val="24"/>
          <w:highlight w:val="yellow"/>
        </w:rPr>
        <w:t>те</w:t>
      </w:r>
      <w:r w:rsidRPr="008B4F19">
        <w:rPr>
          <w:rFonts w:ascii="Times New Roman" w:eastAsia="Times New Roman" w:hAnsi="Times New Roman" w:cs="Times New Roman"/>
          <w:bCs/>
          <w:sz w:val="24"/>
          <w:szCs w:val="24"/>
          <w:highlight w:val="yellow"/>
        </w:rPr>
        <w:t>, ако:</w:t>
      </w:r>
    </w:p>
    <w:p w14:paraId="0C050348" w14:textId="061AD6D0" w:rsidR="003F6932" w:rsidRPr="008B4F19" w:rsidRDefault="003F6932" w:rsidP="00387E0F">
      <w:pPr>
        <w:pStyle w:val="ListParagraph"/>
        <w:numPr>
          <w:ilvl w:val="0"/>
          <w:numId w:val="6"/>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 лицето не поднело </w:t>
      </w:r>
      <w:r w:rsidR="00783D9C">
        <w:rPr>
          <w:rFonts w:ascii="Times New Roman" w:eastAsia="Times New Roman" w:hAnsi="Times New Roman" w:cs="Times New Roman"/>
          <w:bCs/>
          <w:sz w:val="24"/>
          <w:szCs w:val="24"/>
          <w:highlight w:val="yellow"/>
        </w:rPr>
        <w:t>анкетен лист</w:t>
      </w:r>
      <w:r w:rsidR="00783D9C"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 xml:space="preserve">и </w:t>
      </w:r>
      <w:r w:rsidR="005D325B">
        <w:rPr>
          <w:rFonts w:ascii="Times New Roman" w:eastAsia="Times New Roman" w:hAnsi="Times New Roman" w:cs="Times New Roman"/>
          <w:bCs/>
          <w:sz w:val="24"/>
          <w:szCs w:val="24"/>
          <w:highlight w:val="yellow"/>
        </w:rPr>
        <w:t xml:space="preserve">изјава за </w:t>
      </w:r>
      <w:r w:rsidRPr="008B4F19">
        <w:rPr>
          <w:rFonts w:ascii="Times New Roman" w:eastAsia="Times New Roman" w:hAnsi="Times New Roman" w:cs="Times New Roman"/>
          <w:bCs/>
          <w:sz w:val="24"/>
          <w:szCs w:val="24"/>
          <w:highlight w:val="yellow"/>
        </w:rPr>
        <w:t xml:space="preserve">интересите во рок предвиден со овој закон, </w:t>
      </w:r>
    </w:p>
    <w:p w14:paraId="375BA172" w14:textId="4EAF90C0" w:rsidR="003F6932" w:rsidRPr="008B4F19" w:rsidRDefault="003F6932" w:rsidP="00387E0F">
      <w:pPr>
        <w:pStyle w:val="ListParagraph"/>
        <w:numPr>
          <w:ilvl w:val="0"/>
          <w:numId w:val="6"/>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лицето во </w:t>
      </w:r>
      <w:r w:rsidR="005D325B">
        <w:rPr>
          <w:rFonts w:ascii="Times New Roman" w:eastAsia="Times New Roman" w:hAnsi="Times New Roman" w:cs="Times New Roman"/>
          <w:bCs/>
          <w:sz w:val="24"/>
          <w:szCs w:val="24"/>
          <w:highlight w:val="yellow"/>
        </w:rPr>
        <w:t>анкетниот лист или изјавата за интереси</w:t>
      </w:r>
      <w:r w:rsidRPr="008B4F19">
        <w:rPr>
          <w:rFonts w:ascii="Times New Roman" w:eastAsia="Times New Roman" w:hAnsi="Times New Roman" w:cs="Times New Roman"/>
          <w:bCs/>
          <w:sz w:val="24"/>
          <w:szCs w:val="24"/>
          <w:highlight w:val="yellow"/>
        </w:rPr>
        <w:t xml:space="preserve"> и интересите не дало податоци или дало невистинити или непотполни податоци.</w:t>
      </w:r>
    </w:p>
    <w:p w14:paraId="514D6668" w14:textId="77777777" w:rsidR="003F6932" w:rsidRPr="008B4F19" w:rsidRDefault="003F6932" w:rsidP="00387E0F">
      <w:pPr>
        <w:pStyle w:val="ListParagraph"/>
        <w:numPr>
          <w:ilvl w:val="0"/>
          <w:numId w:val="6"/>
        </w:num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и во случај кога Државната комисија постапува по конкретен предмет.</w:t>
      </w:r>
    </w:p>
    <w:p w14:paraId="215E9560" w14:textId="7C0165A7" w:rsidR="003F6932" w:rsidRPr="008B4F19" w:rsidRDefault="003F6932"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sz w:val="24"/>
          <w:szCs w:val="24"/>
          <w:highlight w:val="yellow"/>
        </w:rPr>
        <w:t>(</w:t>
      </w:r>
      <w:r w:rsidRPr="008B4F19">
        <w:rPr>
          <w:rFonts w:ascii="Times New Roman" w:eastAsia="Times New Roman" w:hAnsi="Times New Roman" w:cs="Times New Roman"/>
          <w:bCs/>
          <w:sz w:val="24"/>
          <w:szCs w:val="24"/>
          <w:highlight w:val="yellow"/>
        </w:rPr>
        <w:t>2)</w:t>
      </w:r>
      <w:r w:rsidR="002B5128"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 xml:space="preserve">За неподнесување на </w:t>
      </w:r>
      <w:r w:rsidR="005D325B">
        <w:rPr>
          <w:rFonts w:ascii="Times New Roman" w:eastAsia="Times New Roman" w:hAnsi="Times New Roman" w:cs="Times New Roman"/>
          <w:bCs/>
          <w:sz w:val="24"/>
          <w:szCs w:val="24"/>
          <w:highlight w:val="yellow"/>
        </w:rPr>
        <w:t>анкетен лист</w:t>
      </w:r>
      <w:r w:rsidRPr="008B4F19">
        <w:rPr>
          <w:rFonts w:ascii="Times New Roman" w:eastAsia="Times New Roman" w:hAnsi="Times New Roman" w:cs="Times New Roman"/>
          <w:bCs/>
          <w:sz w:val="24"/>
          <w:szCs w:val="24"/>
          <w:highlight w:val="yellow"/>
        </w:rPr>
        <w:t xml:space="preserve"> Државната комисија го известува органот којшто го извршил изборот,</w:t>
      </w:r>
      <w:r w:rsidR="002B5128"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именување односно вработувањето.</w:t>
      </w:r>
    </w:p>
    <w:p w14:paraId="44954570" w14:textId="77777777" w:rsidR="003F6932" w:rsidRPr="008B4F19" w:rsidRDefault="003F6932"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(3) Постапката од ставот (1) на овој член ја спроведува Државната комисија.</w:t>
      </w:r>
    </w:p>
    <w:p w14:paraId="2D95B10E" w14:textId="52D0AAD4" w:rsidR="003F6932" w:rsidRPr="008B4F19" w:rsidRDefault="003F6932"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(4) Државната комисија врши проверка </w:t>
      </w:r>
      <w:r w:rsidR="005D325B" w:rsidRPr="008B4F19">
        <w:rPr>
          <w:rFonts w:ascii="Times New Roman" w:eastAsia="Times New Roman" w:hAnsi="Times New Roman" w:cs="Times New Roman"/>
          <w:bCs/>
          <w:sz w:val="24"/>
          <w:szCs w:val="24"/>
          <w:highlight w:val="yellow"/>
        </w:rPr>
        <w:t>на податоците за имотната состојба</w:t>
      </w:r>
      <w:r w:rsidR="005D325B">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и врз основа на годишен план за опреде</w:t>
      </w:r>
      <w:r w:rsidR="00020E9E" w:rsidRPr="008B4F19">
        <w:rPr>
          <w:rFonts w:ascii="Times New Roman" w:eastAsia="Times New Roman" w:hAnsi="Times New Roman" w:cs="Times New Roman"/>
          <w:bCs/>
          <w:sz w:val="24"/>
          <w:szCs w:val="24"/>
          <w:highlight w:val="yellow"/>
        </w:rPr>
        <w:t>лен број и категории на</w:t>
      </w:r>
      <w:r w:rsidRPr="008B4F19">
        <w:rPr>
          <w:rFonts w:ascii="Times New Roman" w:eastAsia="Times New Roman" w:hAnsi="Times New Roman" w:cs="Times New Roman"/>
          <w:bCs/>
          <w:sz w:val="24"/>
          <w:szCs w:val="24"/>
          <w:highlight w:val="yellow"/>
        </w:rPr>
        <w:t xml:space="preserve"> лица, кој се донесува до крајот на тековната година за наредната година, врз основа на критериуми утврдени со акт на Државната комисија.</w:t>
      </w:r>
    </w:p>
    <w:p w14:paraId="62B637FB" w14:textId="40606B9A" w:rsidR="003F6932" w:rsidRPr="008B4F19" w:rsidRDefault="003F6932"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(5) Постапката за проверка на податоците од </w:t>
      </w:r>
      <w:r w:rsidR="005D325B">
        <w:rPr>
          <w:rFonts w:ascii="Times New Roman" w:eastAsia="Times New Roman" w:hAnsi="Times New Roman" w:cs="Times New Roman"/>
          <w:bCs/>
          <w:sz w:val="24"/>
          <w:szCs w:val="24"/>
          <w:highlight w:val="yellow"/>
        </w:rPr>
        <w:t>анкетниот лист и изјавата за интереси</w:t>
      </w:r>
      <w:r w:rsidR="005D325B"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е доверлива.</w:t>
      </w:r>
    </w:p>
    <w:p w14:paraId="038E867B" w14:textId="08C35DD7" w:rsidR="003F6932" w:rsidRPr="008B4F19" w:rsidRDefault="003F6932" w:rsidP="00791ABE">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(6) Државната комисија врши проверка на податоците од </w:t>
      </w:r>
      <w:r w:rsidR="00020E9E" w:rsidRPr="008B4F19">
        <w:rPr>
          <w:rFonts w:ascii="Times New Roman" w:eastAsia="Times New Roman" w:hAnsi="Times New Roman" w:cs="Times New Roman"/>
          <w:bCs/>
          <w:sz w:val="24"/>
          <w:szCs w:val="24"/>
          <w:highlight w:val="yellow"/>
        </w:rPr>
        <w:t>анкетниот лист</w:t>
      </w:r>
      <w:r w:rsidR="005D325B">
        <w:rPr>
          <w:rFonts w:ascii="Times New Roman" w:eastAsia="Times New Roman" w:hAnsi="Times New Roman" w:cs="Times New Roman"/>
          <w:bCs/>
          <w:sz w:val="24"/>
          <w:szCs w:val="24"/>
          <w:highlight w:val="yellow"/>
        </w:rPr>
        <w:t xml:space="preserve"> и изјавата за интереси</w:t>
      </w:r>
      <w:r w:rsidRPr="008B4F19">
        <w:rPr>
          <w:rFonts w:ascii="Times New Roman" w:eastAsia="Times New Roman" w:hAnsi="Times New Roman" w:cs="Times New Roman"/>
          <w:bCs/>
          <w:sz w:val="24"/>
          <w:szCs w:val="24"/>
          <w:highlight w:val="yellow"/>
        </w:rPr>
        <w:t xml:space="preserve">, со </w:t>
      </w:r>
      <w:r w:rsidR="005D325B">
        <w:rPr>
          <w:rFonts w:ascii="Times New Roman" w:eastAsia="Times New Roman" w:hAnsi="Times New Roman" w:cs="Times New Roman"/>
          <w:bCs/>
          <w:sz w:val="24"/>
          <w:szCs w:val="24"/>
          <w:highlight w:val="yellow"/>
        </w:rPr>
        <w:t>собирање</w:t>
      </w:r>
      <w:r w:rsidRPr="008B4F19">
        <w:rPr>
          <w:rFonts w:ascii="Times New Roman" w:eastAsia="Times New Roman" w:hAnsi="Times New Roman" w:cs="Times New Roman"/>
          <w:bCs/>
          <w:sz w:val="24"/>
          <w:szCs w:val="24"/>
          <w:highlight w:val="yellow"/>
        </w:rPr>
        <w:t xml:space="preserve"> податоци од органи, правни и физички лица кои располагаат со </w:t>
      </w:r>
      <w:r w:rsidR="005D325B">
        <w:rPr>
          <w:rFonts w:ascii="Times New Roman" w:eastAsia="Times New Roman" w:hAnsi="Times New Roman" w:cs="Times New Roman"/>
          <w:bCs/>
          <w:sz w:val="24"/>
          <w:szCs w:val="24"/>
          <w:highlight w:val="yellow"/>
        </w:rPr>
        <w:t>потребните</w:t>
      </w:r>
      <w:r w:rsidR="005D325B" w:rsidRPr="008B4F19">
        <w:rPr>
          <w:rFonts w:ascii="Times New Roman" w:eastAsia="Times New Roman" w:hAnsi="Times New Roman" w:cs="Times New Roman"/>
          <w:bCs/>
          <w:sz w:val="24"/>
          <w:szCs w:val="24"/>
          <w:highlight w:val="yellow"/>
        </w:rPr>
        <w:t xml:space="preserve"> </w:t>
      </w:r>
      <w:r w:rsidRPr="008B4F19">
        <w:rPr>
          <w:rFonts w:ascii="Times New Roman" w:eastAsia="Times New Roman" w:hAnsi="Times New Roman" w:cs="Times New Roman"/>
          <w:bCs/>
          <w:sz w:val="24"/>
          <w:szCs w:val="24"/>
          <w:highlight w:val="yellow"/>
        </w:rPr>
        <w:t>податоци.</w:t>
      </w:r>
    </w:p>
    <w:p w14:paraId="7043E747" w14:textId="77777777" w:rsidR="00807AE3" w:rsidRDefault="00807AE3" w:rsidP="005D325B">
      <w:pPr>
        <w:spacing w:after="0" w:line="240" w:lineRule="auto"/>
        <w:jc w:val="center"/>
        <w:rPr>
          <w:rFonts w:ascii="Times New Roman" w:eastAsia="Times New Roman" w:hAnsi="Times New Roman" w:cs="Times New Roman"/>
          <w:bCs/>
          <w:sz w:val="24"/>
          <w:szCs w:val="24"/>
          <w:highlight w:val="yellow"/>
        </w:rPr>
      </w:pPr>
    </w:p>
    <w:p w14:paraId="253C693F" w14:textId="3BF2E4E5" w:rsidR="00C759B6" w:rsidRPr="005D325B" w:rsidRDefault="00807AE3" w:rsidP="005D325B">
      <w:pPr>
        <w:spacing w:after="0" w:line="240" w:lineRule="auto"/>
        <w:jc w:val="center"/>
        <w:rPr>
          <w:rFonts w:ascii="Times New Roman" w:eastAsia="Times New Roman" w:hAnsi="Times New Roman" w:cs="Times New Roman"/>
          <w:b/>
          <w:bCs/>
          <w:sz w:val="24"/>
          <w:szCs w:val="24"/>
        </w:rPr>
      </w:pPr>
      <w:r w:rsidRPr="005D325B">
        <w:rPr>
          <w:rFonts w:ascii="Times New Roman" w:eastAsia="Times New Roman" w:hAnsi="Times New Roman" w:cs="Times New Roman"/>
          <w:b/>
          <w:bCs/>
          <w:sz w:val="24"/>
          <w:szCs w:val="24"/>
        </w:rPr>
        <w:t>Испитување на имотната состојба</w:t>
      </w:r>
    </w:p>
    <w:p w14:paraId="42EDE83B" w14:textId="77777777" w:rsidR="00807AE3" w:rsidRDefault="00807AE3" w:rsidP="006928EC">
      <w:pPr>
        <w:spacing w:after="0" w:line="240" w:lineRule="auto"/>
        <w:jc w:val="center"/>
        <w:outlineLvl w:val="4"/>
        <w:rPr>
          <w:rFonts w:ascii="Times New Roman" w:eastAsia="Times New Roman" w:hAnsi="Times New Roman" w:cs="Times New Roman"/>
          <w:b/>
          <w:bCs/>
          <w:sz w:val="24"/>
          <w:szCs w:val="24"/>
          <w:highlight w:val="yellow"/>
        </w:rPr>
      </w:pPr>
    </w:p>
    <w:p w14:paraId="3CC57B55" w14:textId="418FE11D" w:rsidR="003F6932" w:rsidRPr="008B4F19" w:rsidRDefault="003F6932" w:rsidP="006928EC">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w:t>
      </w:r>
      <w:r w:rsidR="002508AD"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9</w:t>
      </w:r>
      <w:r w:rsidR="00C51CB6">
        <w:rPr>
          <w:rFonts w:ascii="Times New Roman" w:eastAsia="Times New Roman" w:hAnsi="Times New Roman" w:cs="Times New Roman"/>
          <w:b/>
          <w:bCs/>
          <w:sz w:val="24"/>
          <w:szCs w:val="24"/>
          <w:highlight w:val="yellow"/>
        </w:rPr>
        <w:t>3</w:t>
      </w:r>
    </w:p>
    <w:p w14:paraId="7F194604" w14:textId="5D32C004" w:rsidR="003F6932" w:rsidRDefault="003F6932" w:rsidP="006928EC">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Доколку Државната комисија во постапката на проверка утврди дека имотот и приходите ја службеното лице и лицата поврзани со него </w:t>
      </w:r>
      <w:r w:rsidR="00807AE3">
        <w:rPr>
          <w:rFonts w:ascii="Times New Roman" w:eastAsia="Times New Roman" w:hAnsi="Times New Roman" w:cs="Times New Roman"/>
          <w:bCs/>
          <w:sz w:val="24"/>
          <w:szCs w:val="24"/>
          <w:highlight w:val="yellow"/>
        </w:rPr>
        <w:t xml:space="preserve">не </w:t>
      </w:r>
      <w:r w:rsidRPr="008B4F19">
        <w:rPr>
          <w:rFonts w:ascii="Times New Roman" w:eastAsia="Times New Roman" w:hAnsi="Times New Roman" w:cs="Times New Roman"/>
          <w:bCs/>
          <w:sz w:val="24"/>
          <w:szCs w:val="24"/>
          <w:highlight w:val="yellow"/>
        </w:rPr>
        <w:t>се</w:t>
      </w:r>
      <w:r w:rsidR="00807AE3">
        <w:rPr>
          <w:rFonts w:ascii="Times New Roman" w:eastAsia="Times New Roman" w:hAnsi="Times New Roman" w:cs="Times New Roman"/>
          <w:bCs/>
          <w:sz w:val="24"/>
          <w:szCs w:val="24"/>
          <w:highlight w:val="yellow"/>
        </w:rPr>
        <w:t xml:space="preserve"> совпаѓаат со податоците од извршената проверка</w:t>
      </w:r>
      <w:r w:rsidRPr="008B4F19">
        <w:rPr>
          <w:rFonts w:ascii="Times New Roman" w:eastAsia="Times New Roman" w:hAnsi="Times New Roman" w:cs="Times New Roman"/>
          <w:bCs/>
          <w:sz w:val="24"/>
          <w:szCs w:val="24"/>
          <w:highlight w:val="yellow"/>
        </w:rPr>
        <w:t>, службеното лице е должно на барање на Државната комисија, во рок од 30 дена, да и достави детални податоци за основот за стекнување на имотот.</w:t>
      </w:r>
    </w:p>
    <w:p w14:paraId="34F4FC1B" w14:textId="77777777" w:rsidR="00C759B6" w:rsidRPr="008B4F19" w:rsidRDefault="00C759B6" w:rsidP="006928EC">
      <w:pPr>
        <w:spacing w:after="0" w:line="240" w:lineRule="auto"/>
        <w:jc w:val="both"/>
        <w:rPr>
          <w:rFonts w:ascii="Times New Roman" w:eastAsia="Times New Roman" w:hAnsi="Times New Roman" w:cs="Times New Roman"/>
          <w:bCs/>
          <w:sz w:val="24"/>
          <w:szCs w:val="24"/>
          <w:highlight w:val="yellow"/>
        </w:rPr>
      </w:pPr>
    </w:p>
    <w:p w14:paraId="079FF501" w14:textId="110E99B6" w:rsidR="003F6932" w:rsidRDefault="003F6932" w:rsidP="006928EC">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w:t>
      </w:r>
      <w:r w:rsidR="002508AD"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9</w:t>
      </w:r>
      <w:r w:rsidR="00C51CB6">
        <w:rPr>
          <w:rFonts w:ascii="Times New Roman" w:eastAsia="Times New Roman" w:hAnsi="Times New Roman" w:cs="Times New Roman"/>
          <w:b/>
          <w:bCs/>
          <w:sz w:val="24"/>
          <w:szCs w:val="24"/>
          <w:highlight w:val="yellow"/>
        </w:rPr>
        <w:t>4</w:t>
      </w:r>
    </w:p>
    <w:p w14:paraId="65FAD029" w14:textId="554BF765" w:rsidR="00807AE3" w:rsidRPr="008B4F19" w:rsidRDefault="00807AE3" w:rsidP="00807AE3">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highlight w:val="yellow"/>
        </w:rPr>
        <w:t>1</w:t>
      </w:r>
      <w:r w:rsidRPr="008B4F19">
        <w:rPr>
          <w:rFonts w:ascii="Times New Roman" w:eastAsia="Times New Roman" w:hAnsi="Times New Roman" w:cs="Times New Roman"/>
          <w:bCs/>
          <w:sz w:val="24"/>
          <w:szCs w:val="24"/>
          <w:highlight w:val="yellow"/>
        </w:rPr>
        <w:t xml:space="preserve">) Државните органи, органите на единиците на локалната самоуправа, носителите на платниот промет и други физички и правни лица, на барање на Државната комисија и во рок кој таа ќе го определи, се должни да ги дадат сите </w:t>
      </w:r>
      <w:r w:rsidRPr="008B4F19">
        <w:rPr>
          <w:rFonts w:ascii="Times New Roman" w:eastAsia="Times New Roman" w:hAnsi="Times New Roman" w:cs="Times New Roman"/>
          <w:bCs/>
          <w:sz w:val="24"/>
          <w:szCs w:val="24"/>
          <w:highlight w:val="yellow"/>
        </w:rPr>
        <w:lastRenderedPageBreak/>
        <w:t>информации потребни за утврдување на фактичката состојба кои се битни за испитување на имотот и имотната состојба и интересите.</w:t>
      </w:r>
    </w:p>
    <w:p w14:paraId="6210A6A3" w14:textId="0C47D3D8" w:rsidR="00807AE3" w:rsidRPr="008B4F19" w:rsidRDefault="00807AE3" w:rsidP="00807AE3">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highlight w:val="yellow"/>
        </w:rPr>
        <w:t>2</w:t>
      </w:r>
      <w:r w:rsidRPr="008B4F19">
        <w:rPr>
          <w:rFonts w:ascii="Times New Roman" w:eastAsia="Times New Roman" w:hAnsi="Times New Roman" w:cs="Times New Roman"/>
          <w:bCs/>
          <w:sz w:val="24"/>
          <w:szCs w:val="24"/>
          <w:highlight w:val="yellow"/>
        </w:rPr>
        <w:t xml:space="preserve">) Доколку субјектите </w:t>
      </w:r>
      <w:r>
        <w:rPr>
          <w:rFonts w:ascii="Times New Roman" w:eastAsia="Times New Roman" w:hAnsi="Times New Roman" w:cs="Times New Roman"/>
          <w:bCs/>
          <w:sz w:val="24"/>
          <w:szCs w:val="24"/>
          <w:highlight w:val="yellow"/>
        </w:rPr>
        <w:t xml:space="preserve"> од ставот (1) на овој член </w:t>
      </w:r>
      <w:r w:rsidRPr="008B4F19">
        <w:rPr>
          <w:rFonts w:ascii="Times New Roman" w:eastAsia="Times New Roman" w:hAnsi="Times New Roman" w:cs="Times New Roman"/>
          <w:bCs/>
          <w:sz w:val="24"/>
          <w:szCs w:val="24"/>
          <w:highlight w:val="yellow"/>
        </w:rPr>
        <w:t>не постапат по барањето на Државната комисија во рок</w:t>
      </w:r>
      <w:r w:rsidR="00D770CA">
        <w:rPr>
          <w:rFonts w:ascii="Times New Roman" w:eastAsia="Times New Roman" w:hAnsi="Times New Roman" w:cs="Times New Roman"/>
          <w:bCs/>
          <w:sz w:val="24"/>
          <w:szCs w:val="24"/>
          <w:highlight w:val="yellow"/>
        </w:rPr>
        <w:t>от утврден со</w:t>
      </w:r>
      <w:r w:rsidRPr="008B4F19">
        <w:rPr>
          <w:rFonts w:ascii="Times New Roman" w:eastAsia="Times New Roman" w:hAnsi="Times New Roman" w:cs="Times New Roman"/>
          <w:bCs/>
          <w:sz w:val="24"/>
          <w:szCs w:val="24"/>
          <w:highlight w:val="yellow"/>
        </w:rPr>
        <w:t xml:space="preserve"> </w:t>
      </w:r>
      <w:r>
        <w:rPr>
          <w:rFonts w:ascii="Times New Roman" w:eastAsia="Times New Roman" w:hAnsi="Times New Roman" w:cs="Times New Roman"/>
          <w:bCs/>
          <w:sz w:val="24"/>
          <w:szCs w:val="24"/>
          <w:highlight w:val="yellow"/>
        </w:rPr>
        <w:t xml:space="preserve"> член </w:t>
      </w:r>
      <w:r w:rsidR="00D770CA">
        <w:rPr>
          <w:rFonts w:ascii="Times New Roman" w:eastAsia="Times New Roman" w:hAnsi="Times New Roman" w:cs="Times New Roman"/>
          <w:bCs/>
          <w:sz w:val="24"/>
          <w:szCs w:val="24"/>
          <w:highlight w:val="yellow"/>
        </w:rPr>
        <w:t>23</w:t>
      </w:r>
      <w:r w:rsidRPr="008B4F19">
        <w:rPr>
          <w:rFonts w:ascii="Times New Roman" w:eastAsia="Times New Roman" w:hAnsi="Times New Roman" w:cs="Times New Roman"/>
          <w:bCs/>
          <w:sz w:val="24"/>
          <w:szCs w:val="24"/>
          <w:highlight w:val="yellow"/>
        </w:rPr>
        <w:t xml:space="preserve"> став (2)</w:t>
      </w:r>
      <w:r w:rsidR="00D770CA">
        <w:rPr>
          <w:rFonts w:ascii="Times New Roman" w:eastAsia="Times New Roman" w:hAnsi="Times New Roman" w:cs="Times New Roman"/>
          <w:bCs/>
          <w:sz w:val="24"/>
          <w:szCs w:val="24"/>
          <w:highlight w:val="yellow"/>
        </w:rPr>
        <w:t xml:space="preserve"> од овој закон</w:t>
      </w:r>
      <w:r w:rsidRPr="008B4F19">
        <w:rPr>
          <w:rFonts w:ascii="Times New Roman" w:eastAsia="Times New Roman" w:hAnsi="Times New Roman" w:cs="Times New Roman"/>
          <w:bCs/>
          <w:sz w:val="24"/>
          <w:szCs w:val="24"/>
          <w:highlight w:val="yellow"/>
        </w:rPr>
        <w:t>, се должни за причините за непостапување да ја известат без одложување Државната комисија.</w:t>
      </w:r>
    </w:p>
    <w:p w14:paraId="33D5962E" w14:textId="2F4C60A2" w:rsidR="00807AE3" w:rsidRDefault="00807AE3" w:rsidP="00807AE3">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highlight w:val="yellow"/>
        </w:rPr>
        <w:t>3</w:t>
      </w:r>
      <w:r w:rsidRPr="008B4F19">
        <w:rPr>
          <w:rFonts w:ascii="Times New Roman" w:eastAsia="Times New Roman" w:hAnsi="Times New Roman" w:cs="Times New Roman"/>
          <w:bCs/>
          <w:sz w:val="24"/>
          <w:szCs w:val="24"/>
          <w:highlight w:val="yellow"/>
        </w:rPr>
        <w:t>) За случаите од став (</w:t>
      </w:r>
      <w:r>
        <w:rPr>
          <w:rFonts w:ascii="Times New Roman" w:eastAsia="Times New Roman" w:hAnsi="Times New Roman" w:cs="Times New Roman"/>
          <w:bCs/>
          <w:sz w:val="24"/>
          <w:szCs w:val="24"/>
          <w:highlight w:val="yellow"/>
        </w:rPr>
        <w:t>2</w:t>
      </w:r>
      <w:r w:rsidRPr="008B4F19">
        <w:rPr>
          <w:rFonts w:ascii="Times New Roman" w:eastAsia="Times New Roman" w:hAnsi="Times New Roman" w:cs="Times New Roman"/>
          <w:bCs/>
          <w:sz w:val="24"/>
          <w:szCs w:val="24"/>
          <w:highlight w:val="yellow"/>
        </w:rPr>
        <w:t>) на овој член, Државната комисија го известува органот кој врши надзор над нивната работа, а може да поднесе и посебен извештај до Собранието на Република Македонија, или да ја извести јавноста.</w:t>
      </w:r>
    </w:p>
    <w:p w14:paraId="01925606" w14:textId="77777777" w:rsidR="00807AE3" w:rsidRDefault="00807AE3" w:rsidP="006928EC">
      <w:pPr>
        <w:spacing w:after="0" w:line="240" w:lineRule="auto"/>
        <w:jc w:val="center"/>
        <w:outlineLvl w:val="4"/>
        <w:rPr>
          <w:rFonts w:ascii="Times New Roman" w:eastAsia="Times New Roman" w:hAnsi="Times New Roman" w:cs="Times New Roman"/>
          <w:b/>
          <w:bCs/>
          <w:sz w:val="24"/>
          <w:szCs w:val="24"/>
          <w:highlight w:val="yellow"/>
        </w:rPr>
      </w:pPr>
    </w:p>
    <w:p w14:paraId="606B2CA1" w14:textId="77777777" w:rsidR="00807AE3" w:rsidRPr="008B4F19" w:rsidRDefault="00807AE3" w:rsidP="00807AE3">
      <w:pPr>
        <w:spacing w:after="0" w:line="240" w:lineRule="auto"/>
        <w:jc w:val="both"/>
        <w:rPr>
          <w:rFonts w:ascii="Times New Roman" w:eastAsia="Times New Roman" w:hAnsi="Times New Roman" w:cs="Times New Roman"/>
          <w:bCs/>
          <w:sz w:val="24"/>
          <w:szCs w:val="24"/>
          <w:highlight w:val="yellow"/>
        </w:rPr>
      </w:pPr>
    </w:p>
    <w:p w14:paraId="1BF350B0" w14:textId="2023E7BE" w:rsidR="00807AE3" w:rsidRPr="008B4F19" w:rsidRDefault="00807AE3" w:rsidP="00505943">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 xml:space="preserve">Член </w:t>
      </w:r>
      <w:r w:rsidR="00AF395B">
        <w:rPr>
          <w:rFonts w:ascii="Times New Roman" w:eastAsia="Times New Roman" w:hAnsi="Times New Roman" w:cs="Times New Roman"/>
          <w:b/>
          <w:bCs/>
          <w:sz w:val="24"/>
          <w:szCs w:val="24"/>
          <w:highlight w:val="yellow"/>
        </w:rPr>
        <w:t>9</w:t>
      </w:r>
      <w:r w:rsidR="00C51CB6">
        <w:rPr>
          <w:rFonts w:ascii="Times New Roman" w:eastAsia="Times New Roman" w:hAnsi="Times New Roman" w:cs="Times New Roman"/>
          <w:b/>
          <w:bCs/>
          <w:sz w:val="24"/>
          <w:szCs w:val="24"/>
          <w:highlight w:val="yellow"/>
        </w:rPr>
        <w:t>5</w:t>
      </w:r>
    </w:p>
    <w:p w14:paraId="1E86CA0F" w14:textId="77777777" w:rsidR="003F6932" w:rsidRPr="008B4F19" w:rsidRDefault="003F6932"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(1) Ако во постапката за испитување на имотот и имотната состојба не се докаже дека имотот е стекнат или зголемен како резултат на примања што се пријавени и оданочени Државната комисија против лицето поднесува иницијатива за покренување постапка за казнено гонење до надлежното јавно обвинителство.</w:t>
      </w:r>
    </w:p>
    <w:p w14:paraId="340258BF" w14:textId="77777777" w:rsidR="003F6932" w:rsidRDefault="003F6932" w:rsidP="00387E0F">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 xml:space="preserve">(2) За преземените дејствија од ставовите (1) Државната комисија го известува органот којшто го именувал, избрал или во кој што лицето е вработено, односно каде што ја врши функцијата. </w:t>
      </w:r>
    </w:p>
    <w:p w14:paraId="3578558D" w14:textId="77777777" w:rsidR="00C759B6" w:rsidRPr="008B4F19" w:rsidRDefault="00C759B6" w:rsidP="00387E0F">
      <w:pPr>
        <w:spacing w:after="0" w:line="240" w:lineRule="auto"/>
        <w:jc w:val="both"/>
        <w:rPr>
          <w:rFonts w:ascii="Times New Roman" w:eastAsia="Times New Roman" w:hAnsi="Times New Roman" w:cs="Times New Roman"/>
          <w:bCs/>
          <w:sz w:val="24"/>
          <w:szCs w:val="24"/>
          <w:highlight w:val="yellow"/>
        </w:rPr>
      </w:pPr>
    </w:p>
    <w:p w14:paraId="5913732C" w14:textId="2B0A338A" w:rsidR="003F6932" w:rsidRPr="008B4F19" w:rsidRDefault="003F6932" w:rsidP="006928EC">
      <w:pPr>
        <w:spacing w:after="0" w:line="240" w:lineRule="auto"/>
        <w:jc w:val="center"/>
        <w:outlineLvl w:val="4"/>
        <w:rPr>
          <w:rFonts w:ascii="Times New Roman" w:eastAsia="Times New Roman" w:hAnsi="Times New Roman" w:cs="Times New Roman"/>
          <w:b/>
          <w:bCs/>
          <w:sz w:val="24"/>
          <w:szCs w:val="24"/>
          <w:highlight w:val="yellow"/>
        </w:rPr>
      </w:pPr>
      <w:r w:rsidRPr="008B4F19">
        <w:rPr>
          <w:rFonts w:ascii="Times New Roman" w:eastAsia="Times New Roman" w:hAnsi="Times New Roman" w:cs="Times New Roman"/>
          <w:b/>
          <w:bCs/>
          <w:sz w:val="24"/>
          <w:szCs w:val="24"/>
          <w:highlight w:val="yellow"/>
        </w:rPr>
        <w:t>Ч</w:t>
      </w:r>
      <w:r w:rsidR="002508AD" w:rsidRPr="008B4F19">
        <w:rPr>
          <w:rFonts w:ascii="Times New Roman" w:eastAsia="Times New Roman" w:hAnsi="Times New Roman" w:cs="Times New Roman"/>
          <w:b/>
          <w:bCs/>
          <w:sz w:val="24"/>
          <w:szCs w:val="24"/>
          <w:highlight w:val="yellow"/>
        </w:rPr>
        <w:t xml:space="preserve">лен </w:t>
      </w:r>
      <w:r w:rsidR="00AF395B">
        <w:rPr>
          <w:rFonts w:ascii="Times New Roman" w:eastAsia="Times New Roman" w:hAnsi="Times New Roman" w:cs="Times New Roman"/>
          <w:b/>
          <w:bCs/>
          <w:sz w:val="24"/>
          <w:szCs w:val="24"/>
          <w:highlight w:val="yellow"/>
        </w:rPr>
        <w:t>9</w:t>
      </w:r>
      <w:r w:rsidR="00C51CB6">
        <w:rPr>
          <w:rFonts w:ascii="Times New Roman" w:eastAsia="Times New Roman" w:hAnsi="Times New Roman" w:cs="Times New Roman"/>
          <w:b/>
          <w:bCs/>
          <w:sz w:val="24"/>
          <w:szCs w:val="24"/>
          <w:highlight w:val="yellow"/>
        </w:rPr>
        <w:t>6</w:t>
      </w:r>
    </w:p>
    <w:p w14:paraId="5A364C61" w14:textId="77777777" w:rsidR="003F6932" w:rsidRDefault="003F6932" w:rsidP="006928EC">
      <w:pPr>
        <w:spacing w:after="0" w:line="240" w:lineRule="auto"/>
        <w:jc w:val="both"/>
        <w:rPr>
          <w:rFonts w:ascii="Times New Roman" w:eastAsia="Times New Roman" w:hAnsi="Times New Roman" w:cs="Times New Roman"/>
          <w:bCs/>
          <w:sz w:val="24"/>
          <w:szCs w:val="24"/>
          <w:highlight w:val="yellow"/>
        </w:rPr>
      </w:pPr>
      <w:r w:rsidRPr="008B4F19">
        <w:rPr>
          <w:rFonts w:ascii="Times New Roman" w:eastAsia="Times New Roman" w:hAnsi="Times New Roman" w:cs="Times New Roman"/>
          <w:bCs/>
          <w:sz w:val="24"/>
          <w:szCs w:val="24"/>
          <w:highlight w:val="yellow"/>
        </w:rPr>
        <w:t>Доколку постојат докази дека член на семејството или блиско лице на службеното лице, се стекнал со значителен имот за време на вршење на јавните овластувања на службеното лице, кој ги надминува неговите редовни примања, а постои основано сомневање дека службеното лице со намера да го прикрие потеклотото на имотот, го префлил имотот на тој член, Државната комисија ќе иницира покренување на постапка за испитување на основот на стекнување на имотот на тој член.</w:t>
      </w:r>
    </w:p>
    <w:p w14:paraId="14405003" w14:textId="77777777" w:rsidR="002F147C" w:rsidRPr="008B4F19" w:rsidRDefault="002F147C" w:rsidP="006928EC">
      <w:pPr>
        <w:spacing w:after="0" w:line="240" w:lineRule="auto"/>
        <w:jc w:val="both"/>
        <w:rPr>
          <w:rFonts w:ascii="Times New Roman" w:eastAsia="Times New Roman" w:hAnsi="Times New Roman" w:cs="Times New Roman"/>
          <w:bCs/>
          <w:sz w:val="24"/>
          <w:szCs w:val="24"/>
          <w:highlight w:val="yellow"/>
        </w:rPr>
      </w:pPr>
    </w:p>
    <w:p w14:paraId="35A98D92" w14:textId="77777777" w:rsidR="00EF1713" w:rsidRPr="008B4F19" w:rsidRDefault="00EF1713" w:rsidP="006928EC">
      <w:pPr>
        <w:widowControl w:val="0"/>
        <w:autoSpaceDE w:val="0"/>
        <w:autoSpaceDN w:val="0"/>
        <w:adjustRightInd w:val="0"/>
        <w:spacing w:after="0" w:line="240" w:lineRule="auto"/>
        <w:ind w:right="1100"/>
        <w:rPr>
          <w:rFonts w:ascii="Times New Roman" w:hAnsi="Times New Roman" w:cs="Times New Roman"/>
          <w:spacing w:val="-3"/>
          <w:sz w:val="24"/>
          <w:szCs w:val="24"/>
          <w:highlight w:val="yellow"/>
          <w:lang w:val="ru-RU"/>
        </w:rPr>
      </w:pPr>
    </w:p>
    <w:p w14:paraId="44A8EF62" w14:textId="185770D6" w:rsidR="00EF1713" w:rsidRPr="008B4F19" w:rsidRDefault="002F5CEE" w:rsidP="006928EC">
      <w:pPr>
        <w:widowControl w:val="0"/>
        <w:autoSpaceDE w:val="0"/>
        <w:autoSpaceDN w:val="0"/>
        <w:adjustRightInd w:val="0"/>
        <w:spacing w:after="0" w:line="240" w:lineRule="auto"/>
        <w:ind w:right="1100"/>
        <w:jc w:val="center"/>
        <w:rPr>
          <w:rFonts w:ascii="Times New Roman" w:hAnsi="Times New Roman" w:cs="Times New Roman"/>
          <w:b/>
          <w:spacing w:val="-3"/>
          <w:sz w:val="24"/>
          <w:szCs w:val="24"/>
          <w:highlight w:val="yellow"/>
          <w:lang w:val="ru-RU"/>
        </w:rPr>
      </w:pPr>
      <w:r w:rsidRPr="008B4F19">
        <w:rPr>
          <w:rFonts w:ascii="Times New Roman" w:hAnsi="Times New Roman" w:cs="Times New Roman"/>
          <w:b/>
          <w:spacing w:val="-3"/>
          <w:sz w:val="24"/>
          <w:szCs w:val="24"/>
          <w:highlight w:val="yellow"/>
          <w:lang w:val="ru-RU"/>
        </w:rPr>
        <w:t>Постапка пред У</w:t>
      </w:r>
      <w:r w:rsidR="002508AD" w:rsidRPr="008B4F19">
        <w:rPr>
          <w:rFonts w:ascii="Times New Roman" w:hAnsi="Times New Roman" w:cs="Times New Roman"/>
          <w:b/>
          <w:spacing w:val="-3"/>
          <w:sz w:val="24"/>
          <w:szCs w:val="24"/>
          <w:highlight w:val="yellow"/>
          <w:lang w:val="ru-RU"/>
        </w:rPr>
        <w:t>права за јавни приходи</w:t>
      </w:r>
    </w:p>
    <w:p w14:paraId="7C74A438" w14:textId="5DDDF618" w:rsidR="002508AD" w:rsidRPr="008B4F19" w:rsidRDefault="005F56F7" w:rsidP="006928EC">
      <w:pPr>
        <w:widowControl w:val="0"/>
        <w:autoSpaceDE w:val="0"/>
        <w:autoSpaceDN w:val="0"/>
        <w:adjustRightInd w:val="0"/>
        <w:spacing w:after="0" w:line="240" w:lineRule="auto"/>
        <w:ind w:right="1100"/>
        <w:jc w:val="center"/>
        <w:rPr>
          <w:rFonts w:ascii="Times New Roman" w:hAnsi="Times New Roman" w:cs="Times New Roman"/>
          <w:spacing w:val="-3"/>
          <w:sz w:val="24"/>
          <w:szCs w:val="24"/>
          <w:highlight w:val="yellow"/>
          <w:lang w:val="ru-RU"/>
        </w:rPr>
      </w:pPr>
      <w:r>
        <w:rPr>
          <w:rFonts w:ascii="Times New Roman" w:hAnsi="Times New Roman" w:cs="Times New Roman"/>
          <w:b/>
          <w:spacing w:val="-3"/>
          <w:sz w:val="24"/>
          <w:szCs w:val="24"/>
          <w:highlight w:val="yellow"/>
          <w:lang w:val="ru-RU"/>
        </w:rPr>
        <w:t>Ч</w:t>
      </w:r>
      <w:r w:rsidRPr="008B4F19">
        <w:rPr>
          <w:rFonts w:ascii="Times New Roman" w:hAnsi="Times New Roman" w:cs="Times New Roman"/>
          <w:b/>
          <w:spacing w:val="-3"/>
          <w:sz w:val="24"/>
          <w:szCs w:val="24"/>
          <w:highlight w:val="yellow"/>
          <w:lang w:val="ru-RU"/>
        </w:rPr>
        <w:t xml:space="preserve">лен </w:t>
      </w:r>
      <w:r w:rsidR="00AF395B">
        <w:rPr>
          <w:rFonts w:ascii="Times New Roman" w:hAnsi="Times New Roman" w:cs="Times New Roman"/>
          <w:b/>
          <w:spacing w:val="-3"/>
          <w:sz w:val="24"/>
          <w:szCs w:val="24"/>
          <w:highlight w:val="yellow"/>
          <w:lang w:val="ru-RU"/>
        </w:rPr>
        <w:t>9</w:t>
      </w:r>
      <w:r w:rsidR="00C51CB6">
        <w:rPr>
          <w:rFonts w:ascii="Times New Roman" w:hAnsi="Times New Roman" w:cs="Times New Roman"/>
          <w:b/>
          <w:spacing w:val="-3"/>
          <w:sz w:val="24"/>
          <w:szCs w:val="24"/>
          <w:highlight w:val="yellow"/>
          <w:lang w:val="ru-RU"/>
        </w:rPr>
        <w:t>7</w:t>
      </w:r>
    </w:p>
    <w:p w14:paraId="1FF4582C" w14:textId="29FC8990" w:rsidR="002F5CEE" w:rsidRPr="008B4F19" w:rsidRDefault="002F5CEE" w:rsidP="006928EC">
      <w:pPr>
        <w:widowControl w:val="0"/>
        <w:autoSpaceDE w:val="0"/>
        <w:autoSpaceDN w:val="0"/>
        <w:adjustRightInd w:val="0"/>
        <w:spacing w:after="0" w:line="240" w:lineRule="auto"/>
        <w:ind w:right="-62"/>
        <w:jc w:val="both"/>
        <w:rPr>
          <w:rFonts w:ascii="Times New Roman" w:hAnsi="Times New Roman" w:cs="Times New Roman"/>
          <w:spacing w:val="-4"/>
          <w:sz w:val="24"/>
          <w:szCs w:val="24"/>
          <w:highlight w:val="yellow"/>
          <w:lang w:val="ru-RU"/>
        </w:rPr>
      </w:pPr>
      <w:r w:rsidRPr="008B4F19">
        <w:rPr>
          <w:rFonts w:ascii="Times New Roman" w:hAnsi="Times New Roman" w:cs="Times New Roman"/>
          <w:sz w:val="24"/>
          <w:szCs w:val="24"/>
          <w:highlight w:val="yellow"/>
          <w:lang w:val="ru-RU"/>
        </w:rPr>
        <w:t>(1) Управата за јавни п</w:t>
      </w:r>
      <w:r w:rsidR="002F6260" w:rsidRPr="008B4F19">
        <w:rPr>
          <w:rFonts w:ascii="Times New Roman" w:hAnsi="Times New Roman" w:cs="Times New Roman"/>
          <w:sz w:val="24"/>
          <w:szCs w:val="24"/>
          <w:highlight w:val="yellow"/>
          <w:lang w:val="ru-RU"/>
        </w:rPr>
        <w:t>риходи поведува постапка про</w:t>
      </w:r>
      <w:r w:rsidRPr="008B4F19">
        <w:rPr>
          <w:rFonts w:ascii="Times New Roman" w:hAnsi="Times New Roman" w:cs="Times New Roman"/>
          <w:sz w:val="24"/>
          <w:szCs w:val="24"/>
          <w:highlight w:val="yellow"/>
          <w:lang w:val="ru-RU"/>
        </w:rPr>
        <w:t>тив лицето кое има обврск</w:t>
      </w:r>
      <w:r w:rsidR="002F6260" w:rsidRPr="008B4F19">
        <w:rPr>
          <w:rFonts w:ascii="Times New Roman" w:hAnsi="Times New Roman" w:cs="Times New Roman"/>
          <w:sz w:val="24"/>
          <w:szCs w:val="24"/>
          <w:highlight w:val="yellow"/>
          <w:lang w:val="ru-RU"/>
        </w:rPr>
        <w:t>а да поднесе анкетен лист</w:t>
      </w:r>
      <w:r w:rsidRPr="008B4F19">
        <w:rPr>
          <w:rFonts w:ascii="Times New Roman" w:hAnsi="Times New Roman" w:cs="Times New Roman"/>
          <w:sz w:val="24"/>
          <w:szCs w:val="24"/>
          <w:highlight w:val="yellow"/>
          <w:lang w:val="ru-RU"/>
        </w:rPr>
        <w:t xml:space="preserve">,  ако се утврди дека неговиот имот или имотот на член на неговото семејство, во текот на траењето на </w:t>
      </w:r>
      <w:r w:rsidR="002F6260" w:rsidRPr="008B4F19">
        <w:rPr>
          <w:rFonts w:ascii="Times New Roman" w:hAnsi="Times New Roman" w:cs="Times New Roman"/>
          <w:spacing w:val="-4"/>
          <w:sz w:val="24"/>
          <w:szCs w:val="24"/>
          <w:highlight w:val="yellow"/>
          <w:lang w:val="ru-RU"/>
        </w:rPr>
        <w:t xml:space="preserve">мандатот, односно вршењето на </w:t>
      </w:r>
      <w:r w:rsidRPr="008B4F19">
        <w:rPr>
          <w:rFonts w:ascii="Times New Roman" w:hAnsi="Times New Roman" w:cs="Times New Roman"/>
          <w:spacing w:val="-4"/>
          <w:sz w:val="24"/>
          <w:szCs w:val="24"/>
          <w:highlight w:val="yellow"/>
          <w:lang w:val="ru-RU"/>
        </w:rPr>
        <w:t xml:space="preserve"> должноста или траењето на вработувањето, е несразмер</w:t>
      </w:r>
      <w:r w:rsidRPr="008B4F19">
        <w:rPr>
          <w:rFonts w:ascii="Times New Roman" w:hAnsi="Times New Roman" w:cs="Times New Roman"/>
          <w:spacing w:val="-3"/>
          <w:sz w:val="24"/>
          <w:szCs w:val="24"/>
          <w:highlight w:val="yellow"/>
          <w:lang w:val="ru-RU"/>
        </w:rPr>
        <w:t xml:space="preserve">но зголемен во однос на редовните примања во вид на плати, дивиденди и други приходи </w:t>
      </w:r>
      <w:r w:rsidRPr="008B4F19">
        <w:rPr>
          <w:rFonts w:ascii="Times New Roman" w:hAnsi="Times New Roman" w:cs="Times New Roman"/>
          <w:spacing w:val="-4"/>
          <w:sz w:val="24"/>
          <w:szCs w:val="24"/>
          <w:highlight w:val="yellow"/>
          <w:lang w:val="ru-RU"/>
        </w:rPr>
        <w:t xml:space="preserve">од вршење на дејност или имот. </w:t>
      </w:r>
    </w:p>
    <w:p w14:paraId="7BE75417" w14:textId="413915D6" w:rsidR="00EF1713" w:rsidRPr="008B4F19" w:rsidRDefault="002F5CEE" w:rsidP="006928EC">
      <w:pPr>
        <w:widowControl w:val="0"/>
        <w:autoSpaceDE w:val="0"/>
        <w:autoSpaceDN w:val="0"/>
        <w:adjustRightInd w:val="0"/>
        <w:spacing w:after="0" w:line="240" w:lineRule="auto"/>
        <w:ind w:right="-62"/>
        <w:jc w:val="both"/>
        <w:rPr>
          <w:rFonts w:ascii="Times New Roman" w:hAnsi="Times New Roman" w:cs="Times New Roman"/>
          <w:spacing w:val="-2"/>
          <w:sz w:val="24"/>
          <w:szCs w:val="24"/>
          <w:highlight w:val="yellow"/>
          <w:lang w:val="ru-RU"/>
        </w:rPr>
      </w:pPr>
      <w:r w:rsidRPr="008B4F19">
        <w:rPr>
          <w:rFonts w:ascii="Times New Roman" w:hAnsi="Times New Roman" w:cs="Times New Roman"/>
          <w:spacing w:val="-2"/>
          <w:sz w:val="24"/>
          <w:szCs w:val="24"/>
          <w:highlight w:val="yellow"/>
          <w:lang w:val="ru-RU"/>
        </w:rPr>
        <w:t>(2</w:t>
      </w:r>
      <w:r w:rsidR="00EF1713" w:rsidRPr="008B4F19">
        <w:rPr>
          <w:rFonts w:ascii="Times New Roman" w:hAnsi="Times New Roman" w:cs="Times New Roman"/>
          <w:spacing w:val="-2"/>
          <w:sz w:val="24"/>
          <w:szCs w:val="24"/>
          <w:highlight w:val="yellow"/>
          <w:lang w:val="ru-RU"/>
        </w:rPr>
        <w:t xml:space="preserve">)  Со поведување на постапката, Управата за јавни приходи </w:t>
      </w:r>
      <w:r w:rsidR="002F6260" w:rsidRPr="008B4F19">
        <w:rPr>
          <w:rFonts w:ascii="Times New Roman" w:hAnsi="Times New Roman" w:cs="Times New Roman"/>
          <w:spacing w:val="-2"/>
          <w:sz w:val="24"/>
          <w:szCs w:val="24"/>
          <w:highlight w:val="yellow"/>
          <w:lang w:val="ru-RU"/>
        </w:rPr>
        <w:t>може да поднесе</w:t>
      </w:r>
      <w:r w:rsidR="00EF1713" w:rsidRPr="008B4F19">
        <w:rPr>
          <w:rFonts w:ascii="Times New Roman" w:hAnsi="Times New Roman" w:cs="Times New Roman"/>
          <w:spacing w:val="-2"/>
          <w:sz w:val="24"/>
          <w:szCs w:val="24"/>
          <w:highlight w:val="yellow"/>
          <w:lang w:val="ru-RU"/>
        </w:rPr>
        <w:t xml:space="preserve"> и предлог до надлежниот основен суд за времена мерка за забрана за располагање со имот.</w:t>
      </w:r>
    </w:p>
    <w:p w14:paraId="7491FAD3" w14:textId="77777777" w:rsidR="00EF1713" w:rsidRPr="008B4F19" w:rsidRDefault="002F5CEE" w:rsidP="006928EC">
      <w:pPr>
        <w:widowControl w:val="0"/>
        <w:autoSpaceDE w:val="0"/>
        <w:autoSpaceDN w:val="0"/>
        <w:adjustRightInd w:val="0"/>
        <w:spacing w:after="0" w:line="240" w:lineRule="auto"/>
        <w:ind w:right="-62"/>
        <w:jc w:val="both"/>
        <w:rPr>
          <w:rFonts w:ascii="Times New Roman" w:hAnsi="Times New Roman" w:cs="Times New Roman"/>
          <w:spacing w:val="-5"/>
          <w:sz w:val="24"/>
          <w:szCs w:val="24"/>
          <w:highlight w:val="yellow"/>
          <w:lang w:val="ru-RU"/>
        </w:rPr>
      </w:pPr>
      <w:r w:rsidRPr="008B4F19">
        <w:rPr>
          <w:rFonts w:ascii="Times New Roman" w:hAnsi="Times New Roman" w:cs="Times New Roman"/>
          <w:w w:val="102"/>
          <w:sz w:val="24"/>
          <w:szCs w:val="24"/>
          <w:highlight w:val="yellow"/>
          <w:lang w:val="ru-RU"/>
        </w:rPr>
        <w:t>(3</w:t>
      </w:r>
      <w:r w:rsidR="00EF1713" w:rsidRPr="008B4F19">
        <w:rPr>
          <w:rFonts w:ascii="Times New Roman" w:hAnsi="Times New Roman" w:cs="Times New Roman"/>
          <w:w w:val="102"/>
          <w:sz w:val="24"/>
          <w:szCs w:val="24"/>
          <w:highlight w:val="yellow"/>
          <w:lang w:val="ru-RU"/>
        </w:rPr>
        <w:t xml:space="preserve">) Во постапката од ставот (1) на овој член лицето е должно на Управата за јавни </w:t>
      </w:r>
      <w:r w:rsidR="00EF1713" w:rsidRPr="008B4F19">
        <w:rPr>
          <w:rFonts w:ascii="Times New Roman" w:hAnsi="Times New Roman" w:cs="Times New Roman"/>
          <w:spacing w:val="-4"/>
          <w:sz w:val="24"/>
          <w:szCs w:val="24"/>
          <w:highlight w:val="yellow"/>
          <w:lang w:val="ru-RU"/>
        </w:rPr>
        <w:t xml:space="preserve">приходи да и ги презентира доказите за изворите на средствата од кои е   стекнат имотот и </w:t>
      </w:r>
      <w:r w:rsidR="00EF1713" w:rsidRPr="008B4F19">
        <w:rPr>
          <w:rFonts w:ascii="Times New Roman" w:hAnsi="Times New Roman" w:cs="Times New Roman"/>
          <w:spacing w:val="-5"/>
          <w:sz w:val="24"/>
          <w:szCs w:val="24"/>
          <w:highlight w:val="yellow"/>
          <w:lang w:val="ru-RU"/>
        </w:rPr>
        <w:t xml:space="preserve">средствата со кои располага лицето и членовите на неговото семејство. </w:t>
      </w:r>
    </w:p>
    <w:p w14:paraId="1F507640" w14:textId="58CE43F2" w:rsidR="00EF1713" w:rsidRPr="008B4F19" w:rsidRDefault="002F5CEE" w:rsidP="006928EC">
      <w:pPr>
        <w:widowControl w:val="0"/>
        <w:autoSpaceDE w:val="0"/>
        <w:autoSpaceDN w:val="0"/>
        <w:adjustRightInd w:val="0"/>
        <w:spacing w:after="0" w:line="240" w:lineRule="auto"/>
        <w:ind w:right="-62"/>
        <w:jc w:val="both"/>
        <w:rPr>
          <w:rFonts w:ascii="Times New Roman" w:hAnsi="Times New Roman" w:cs="Times New Roman"/>
          <w:w w:val="102"/>
          <w:sz w:val="24"/>
          <w:szCs w:val="24"/>
          <w:highlight w:val="yellow"/>
          <w:lang w:val="ru-RU"/>
        </w:rPr>
      </w:pPr>
      <w:r w:rsidRPr="008B4F19">
        <w:rPr>
          <w:rFonts w:ascii="Times New Roman" w:hAnsi="Times New Roman" w:cs="Times New Roman"/>
          <w:spacing w:val="-2"/>
          <w:sz w:val="24"/>
          <w:szCs w:val="24"/>
          <w:highlight w:val="yellow"/>
          <w:lang w:val="ru-RU"/>
        </w:rPr>
        <w:t>(4</w:t>
      </w:r>
      <w:r w:rsidR="00EF1713" w:rsidRPr="008B4F19">
        <w:rPr>
          <w:rFonts w:ascii="Times New Roman" w:hAnsi="Times New Roman" w:cs="Times New Roman"/>
          <w:spacing w:val="-2"/>
          <w:sz w:val="24"/>
          <w:szCs w:val="24"/>
          <w:highlight w:val="yellow"/>
          <w:lang w:val="ru-RU"/>
        </w:rPr>
        <w:t xml:space="preserve">) Државните органи, органите на единиците на локалната самоуправа, носителите на </w:t>
      </w:r>
      <w:r w:rsidR="00EF1713" w:rsidRPr="008B4F19">
        <w:rPr>
          <w:rFonts w:ascii="Times New Roman" w:hAnsi="Times New Roman" w:cs="Times New Roman"/>
          <w:spacing w:val="-3"/>
          <w:sz w:val="24"/>
          <w:szCs w:val="24"/>
          <w:highlight w:val="yellow"/>
          <w:lang w:val="ru-RU"/>
        </w:rPr>
        <w:t xml:space="preserve">платниот промет и други физички и правни лица, на барање на Управата за јавни приходи </w:t>
      </w:r>
      <w:r w:rsidR="00EF1713" w:rsidRPr="008B4F19">
        <w:rPr>
          <w:rFonts w:ascii="Times New Roman" w:hAnsi="Times New Roman" w:cs="Times New Roman"/>
          <w:w w:val="104"/>
          <w:sz w:val="24"/>
          <w:szCs w:val="24"/>
          <w:highlight w:val="yellow"/>
          <w:lang w:val="ru-RU"/>
        </w:rPr>
        <w:t xml:space="preserve">и во рок кој таа ќе го определи, се должни да ги </w:t>
      </w:r>
      <w:r w:rsidR="00EF1713" w:rsidRPr="008B4F19">
        <w:rPr>
          <w:rFonts w:ascii="Times New Roman" w:hAnsi="Times New Roman" w:cs="Times New Roman"/>
          <w:w w:val="104"/>
          <w:sz w:val="24"/>
          <w:szCs w:val="24"/>
          <w:highlight w:val="yellow"/>
          <w:lang w:val="ru-RU"/>
        </w:rPr>
        <w:lastRenderedPageBreak/>
        <w:t xml:space="preserve">дадат сите информации потребни за </w:t>
      </w:r>
      <w:r w:rsidR="00EF1713" w:rsidRPr="008B4F19">
        <w:rPr>
          <w:rFonts w:ascii="Times New Roman" w:hAnsi="Times New Roman" w:cs="Times New Roman"/>
          <w:w w:val="102"/>
          <w:sz w:val="24"/>
          <w:szCs w:val="24"/>
          <w:highlight w:val="yellow"/>
          <w:lang w:val="ru-RU"/>
        </w:rPr>
        <w:t>утврдување на фактичката состојба кои се битни за и</w:t>
      </w:r>
      <w:r w:rsidR="002508AD" w:rsidRPr="008B4F19">
        <w:rPr>
          <w:rFonts w:ascii="Times New Roman" w:hAnsi="Times New Roman" w:cs="Times New Roman"/>
          <w:w w:val="102"/>
          <w:sz w:val="24"/>
          <w:szCs w:val="24"/>
          <w:highlight w:val="yellow"/>
          <w:lang w:val="ru-RU"/>
        </w:rPr>
        <w:t xml:space="preserve">спитување на имотот и имотната </w:t>
      </w:r>
      <w:r w:rsidR="00EF1713" w:rsidRPr="008B4F19">
        <w:rPr>
          <w:rFonts w:ascii="Times New Roman" w:hAnsi="Times New Roman" w:cs="Times New Roman"/>
          <w:w w:val="102"/>
          <w:sz w:val="24"/>
          <w:szCs w:val="24"/>
          <w:highlight w:val="yellow"/>
          <w:lang w:val="ru-RU"/>
        </w:rPr>
        <w:t>состојба.</w:t>
      </w:r>
    </w:p>
    <w:p w14:paraId="6CD549FE" w14:textId="77777777" w:rsidR="00EF1713" w:rsidRPr="008B4F19" w:rsidRDefault="002F5CEE" w:rsidP="006928EC">
      <w:pPr>
        <w:widowControl w:val="0"/>
        <w:autoSpaceDE w:val="0"/>
        <w:autoSpaceDN w:val="0"/>
        <w:adjustRightInd w:val="0"/>
        <w:spacing w:after="0" w:line="240" w:lineRule="auto"/>
        <w:ind w:right="-62"/>
        <w:jc w:val="both"/>
        <w:rPr>
          <w:rFonts w:ascii="Times New Roman" w:hAnsi="Times New Roman" w:cs="Times New Roman"/>
          <w:spacing w:val="-3"/>
          <w:sz w:val="24"/>
          <w:szCs w:val="24"/>
          <w:highlight w:val="yellow"/>
          <w:lang w:val="ru-RU"/>
        </w:rPr>
      </w:pPr>
      <w:r w:rsidRPr="008B4F19">
        <w:rPr>
          <w:rFonts w:ascii="Times New Roman" w:hAnsi="Times New Roman" w:cs="Times New Roman"/>
          <w:w w:val="102"/>
          <w:sz w:val="24"/>
          <w:szCs w:val="24"/>
          <w:highlight w:val="yellow"/>
          <w:lang w:val="ru-RU"/>
        </w:rPr>
        <w:t>(5)</w:t>
      </w:r>
      <w:r w:rsidR="00BB52EA" w:rsidRPr="008B4F19">
        <w:rPr>
          <w:rFonts w:ascii="Times New Roman" w:hAnsi="Times New Roman" w:cs="Times New Roman"/>
          <w:w w:val="102"/>
          <w:sz w:val="24"/>
          <w:szCs w:val="24"/>
          <w:highlight w:val="yellow"/>
          <w:lang w:val="ru-RU"/>
        </w:rPr>
        <w:t xml:space="preserve"> </w:t>
      </w:r>
      <w:r w:rsidR="00EF1713" w:rsidRPr="008B4F19">
        <w:rPr>
          <w:rFonts w:ascii="Times New Roman" w:hAnsi="Times New Roman" w:cs="Times New Roman"/>
          <w:sz w:val="24"/>
          <w:szCs w:val="24"/>
          <w:highlight w:val="yellow"/>
          <w:lang w:val="ru-RU"/>
        </w:rPr>
        <w:t xml:space="preserve">Ако во постапката за испитување на имотот и имотната состојба не се докаже дека </w:t>
      </w:r>
      <w:r w:rsidR="00EF1713" w:rsidRPr="008B4F19">
        <w:rPr>
          <w:rFonts w:ascii="Times New Roman" w:hAnsi="Times New Roman" w:cs="Times New Roman"/>
          <w:spacing w:val="-3"/>
          <w:sz w:val="24"/>
          <w:szCs w:val="24"/>
          <w:highlight w:val="yellow"/>
          <w:lang w:val="ru-RU"/>
        </w:rPr>
        <w:t>имотот е стекнат или зголемен како резултат на примања</w:t>
      </w:r>
      <w:r w:rsidRPr="008B4F19">
        <w:rPr>
          <w:rFonts w:ascii="Times New Roman" w:hAnsi="Times New Roman" w:cs="Times New Roman"/>
          <w:spacing w:val="-3"/>
          <w:sz w:val="24"/>
          <w:szCs w:val="24"/>
          <w:highlight w:val="yellow"/>
          <w:lang w:val="ru-RU"/>
        </w:rPr>
        <w:t xml:space="preserve"> што се пријавени и оданочени, </w:t>
      </w:r>
      <w:r w:rsidR="00BB52EA" w:rsidRPr="008B4F19">
        <w:rPr>
          <w:rFonts w:ascii="Times New Roman" w:hAnsi="Times New Roman" w:cs="Times New Roman"/>
          <w:spacing w:val="-3"/>
          <w:sz w:val="24"/>
          <w:szCs w:val="24"/>
          <w:highlight w:val="yellow"/>
          <w:lang w:val="ru-RU"/>
        </w:rPr>
        <w:t>односно е стекнат имот без правна основа, даночната обврска се регулира согласно законот кој го уредува соодветниот вид на данок.</w:t>
      </w:r>
    </w:p>
    <w:p w14:paraId="4D847FD2" w14:textId="77777777" w:rsidR="00EF1713" w:rsidRPr="008B4F19" w:rsidRDefault="00EF1713" w:rsidP="006928EC">
      <w:pPr>
        <w:widowControl w:val="0"/>
        <w:autoSpaceDE w:val="0"/>
        <w:autoSpaceDN w:val="0"/>
        <w:adjustRightInd w:val="0"/>
        <w:spacing w:after="0" w:line="240" w:lineRule="auto"/>
        <w:ind w:right="-62"/>
        <w:jc w:val="both"/>
        <w:rPr>
          <w:rFonts w:ascii="Times New Roman" w:hAnsi="Times New Roman" w:cs="Times New Roman"/>
          <w:sz w:val="24"/>
          <w:szCs w:val="24"/>
          <w:highlight w:val="yellow"/>
          <w:lang w:val="ru-RU"/>
        </w:rPr>
      </w:pPr>
      <w:r w:rsidRPr="008B4F19">
        <w:rPr>
          <w:rFonts w:ascii="Times New Roman" w:hAnsi="Times New Roman" w:cs="Times New Roman"/>
          <w:sz w:val="24"/>
          <w:szCs w:val="24"/>
          <w:highlight w:val="yellow"/>
          <w:lang w:val="ru-RU"/>
        </w:rPr>
        <w:t>(</w:t>
      </w:r>
      <w:r w:rsidR="00BB52EA" w:rsidRPr="008B4F19">
        <w:rPr>
          <w:rFonts w:ascii="Times New Roman" w:hAnsi="Times New Roman" w:cs="Times New Roman"/>
          <w:sz w:val="24"/>
          <w:szCs w:val="24"/>
          <w:highlight w:val="yellow"/>
          <w:lang w:val="ru-RU"/>
        </w:rPr>
        <w:t>6</w:t>
      </w:r>
      <w:r w:rsidRPr="008B4F19">
        <w:rPr>
          <w:rFonts w:ascii="Times New Roman" w:hAnsi="Times New Roman" w:cs="Times New Roman"/>
          <w:sz w:val="24"/>
          <w:szCs w:val="24"/>
          <w:highlight w:val="yellow"/>
          <w:lang w:val="ru-RU"/>
        </w:rPr>
        <w:t>) Доколку се утврди дека имотот е зголемен во гол</w:t>
      </w:r>
      <w:r w:rsidR="002F5CEE" w:rsidRPr="008B4F19">
        <w:rPr>
          <w:rFonts w:ascii="Times New Roman" w:hAnsi="Times New Roman" w:cs="Times New Roman"/>
          <w:sz w:val="24"/>
          <w:szCs w:val="24"/>
          <w:highlight w:val="yellow"/>
          <w:lang w:val="ru-RU"/>
        </w:rPr>
        <w:t xml:space="preserve">еми размери, Управата за јавни </w:t>
      </w:r>
      <w:r w:rsidRPr="008B4F19">
        <w:rPr>
          <w:rFonts w:ascii="Times New Roman" w:hAnsi="Times New Roman" w:cs="Times New Roman"/>
          <w:sz w:val="24"/>
          <w:szCs w:val="24"/>
          <w:highlight w:val="yellow"/>
          <w:lang w:val="ru-RU"/>
        </w:rPr>
        <w:t xml:space="preserve">приходи поднесува </w:t>
      </w:r>
      <w:r w:rsidR="00BB52EA" w:rsidRPr="008B4F19">
        <w:rPr>
          <w:rFonts w:ascii="Times New Roman" w:hAnsi="Times New Roman" w:cs="Times New Roman"/>
          <w:sz w:val="24"/>
          <w:szCs w:val="24"/>
          <w:highlight w:val="yellow"/>
          <w:lang w:val="ru-RU"/>
        </w:rPr>
        <w:t xml:space="preserve">и </w:t>
      </w:r>
      <w:r w:rsidRPr="008B4F19">
        <w:rPr>
          <w:rFonts w:ascii="Times New Roman" w:hAnsi="Times New Roman" w:cs="Times New Roman"/>
          <w:sz w:val="24"/>
          <w:szCs w:val="24"/>
          <w:highlight w:val="yellow"/>
          <w:lang w:val="ru-RU"/>
        </w:rPr>
        <w:t xml:space="preserve">кривична пријава против лицето до надлежното јавно обвинителство. </w:t>
      </w:r>
    </w:p>
    <w:p w14:paraId="6F288084" w14:textId="3CFE1943" w:rsidR="00EF1713" w:rsidRPr="008B4F19" w:rsidRDefault="00EF1713" w:rsidP="006928EC">
      <w:pPr>
        <w:widowControl w:val="0"/>
        <w:autoSpaceDE w:val="0"/>
        <w:autoSpaceDN w:val="0"/>
        <w:adjustRightInd w:val="0"/>
        <w:spacing w:after="0" w:line="240" w:lineRule="auto"/>
        <w:ind w:right="-62"/>
        <w:jc w:val="both"/>
        <w:rPr>
          <w:rFonts w:ascii="Times New Roman" w:hAnsi="Times New Roman" w:cs="Times New Roman"/>
          <w:spacing w:val="-4"/>
          <w:sz w:val="24"/>
          <w:szCs w:val="24"/>
          <w:lang w:val="ru-RU"/>
        </w:rPr>
      </w:pPr>
      <w:r w:rsidRPr="008B4F19">
        <w:rPr>
          <w:rFonts w:ascii="Times New Roman" w:hAnsi="Times New Roman" w:cs="Times New Roman"/>
          <w:spacing w:val="-3"/>
          <w:sz w:val="24"/>
          <w:szCs w:val="24"/>
          <w:highlight w:val="yellow"/>
          <w:lang w:val="ru-RU"/>
        </w:rPr>
        <w:t>(</w:t>
      </w:r>
      <w:r w:rsidR="005F56F7">
        <w:rPr>
          <w:rFonts w:ascii="Times New Roman" w:hAnsi="Times New Roman" w:cs="Times New Roman"/>
          <w:spacing w:val="-3"/>
          <w:sz w:val="24"/>
          <w:szCs w:val="24"/>
          <w:highlight w:val="yellow"/>
          <w:lang w:val="ru-RU"/>
        </w:rPr>
        <w:t>7</w:t>
      </w:r>
      <w:r w:rsidRPr="008B4F19">
        <w:rPr>
          <w:rFonts w:ascii="Times New Roman" w:hAnsi="Times New Roman" w:cs="Times New Roman"/>
          <w:spacing w:val="-3"/>
          <w:sz w:val="24"/>
          <w:szCs w:val="24"/>
          <w:highlight w:val="yellow"/>
          <w:lang w:val="ru-RU"/>
        </w:rPr>
        <w:t>)   За преземените дејствија од ставовите (1) и (5) на овој член Управата за јавни при</w:t>
      </w:r>
      <w:r w:rsidRPr="008B4F19">
        <w:rPr>
          <w:rFonts w:ascii="Times New Roman" w:hAnsi="Times New Roman" w:cs="Times New Roman"/>
          <w:spacing w:val="-4"/>
          <w:sz w:val="24"/>
          <w:szCs w:val="24"/>
          <w:highlight w:val="yellow"/>
          <w:lang w:val="ru-RU"/>
        </w:rPr>
        <w:t>ходи ја известува Државната комисија.</w:t>
      </w:r>
      <w:r w:rsidRPr="008B4F19">
        <w:rPr>
          <w:rFonts w:ascii="Times New Roman" w:hAnsi="Times New Roman" w:cs="Times New Roman"/>
          <w:spacing w:val="-4"/>
          <w:sz w:val="24"/>
          <w:szCs w:val="24"/>
          <w:lang w:val="ru-RU"/>
        </w:rPr>
        <w:t xml:space="preserve"> </w:t>
      </w:r>
    </w:p>
    <w:p w14:paraId="04E9D75B" w14:textId="77777777" w:rsidR="002508AD" w:rsidRPr="008B4F19" w:rsidRDefault="002508AD" w:rsidP="00CA6F89">
      <w:pPr>
        <w:spacing w:after="0" w:line="240" w:lineRule="auto"/>
        <w:rPr>
          <w:rFonts w:ascii="Times New Roman" w:hAnsi="Times New Roman" w:cs="Times New Roman"/>
          <w:sz w:val="24"/>
          <w:szCs w:val="24"/>
        </w:rPr>
      </w:pPr>
    </w:p>
    <w:p w14:paraId="19F76DF1" w14:textId="77777777" w:rsidR="002508AD" w:rsidRPr="008B4F19" w:rsidRDefault="002508AD" w:rsidP="00CA6F89">
      <w:pPr>
        <w:spacing w:after="0" w:line="240" w:lineRule="auto"/>
        <w:rPr>
          <w:rFonts w:ascii="Times New Roman" w:hAnsi="Times New Roman" w:cs="Times New Roman"/>
          <w:sz w:val="24"/>
          <w:szCs w:val="24"/>
        </w:rPr>
      </w:pPr>
    </w:p>
    <w:p w14:paraId="36D50A82" w14:textId="00F6A111" w:rsidR="002B474E" w:rsidRDefault="002B474E" w:rsidP="00CA6F89">
      <w:pPr>
        <w:spacing w:after="0" w:line="240" w:lineRule="auto"/>
        <w:jc w:val="center"/>
        <w:outlineLvl w:val="2"/>
        <w:rPr>
          <w:rFonts w:ascii="Times New Roman" w:eastAsia="Times New Roman" w:hAnsi="Times New Roman" w:cs="Times New Roman"/>
          <w:b/>
          <w:bCs/>
          <w:sz w:val="24"/>
          <w:szCs w:val="24"/>
        </w:rPr>
      </w:pPr>
      <w:r w:rsidRPr="008B4F19">
        <w:rPr>
          <w:rFonts w:ascii="Times New Roman" w:eastAsia="Times New Roman" w:hAnsi="Times New Roman" w:cs="Times New Roman"/>
          <w:b/>
          <w:bCs/>
          <w:sz w:val="24"/>
          <w:szCs w:val="24"/>
        </w:rPr>
        <w:t xml:space="preserve">Глава </w:t>
      </w:r>
      <w:r w:rsidR="00AF395B">
        <w:rPr>
          <w:rFonts w:ascii="Times New Roman" w:eastAsia="Times New Roman" w:hAnsi="Times New Roman" w:cs="Times New Roman"/>
          <w:b/>
          <w:bCs/>
          <w:sz w:val="24"/>
          <w:szCs w:val="24"/>
        </w:rPr>
        <w:t>деветта</w:t>
      </w:r>
    </w:p>
    <w:p w14:paraId="55FFA06F" w14:textId="77777777" w:rsidR="00CA6F89" w:rsidRPr="008B4F19" w:rsidRDefault="00CA6F89" w:rsidP="00CA6F89">
      <w:pPr>
        <w:spacing w:after="0" w:line="240" w:lineRule="auto"/>
        <w:jc w:val="center"/>
        <w:outlineLvl w:val="2"/>
        <w:rPr>
          <w:rFonts w:ascii="Times New Roman" w:eastAsia="Times New Roman" w:hAnsi="Times New Roman" w:cs="Times New Roman"/>
          <w:b/>
          <w:bCs/>
          <w:sz w:val="24"/>
          <w:szCs w:val="24"/>
        </w:rPr>
      </w:pPr>
    </w:p>
    <w:p w14:paraId="2600ECCD" w14:textId="77777777" w:rsidR="002B474E" w:rsidRPr="006928EC" w:rsidRDefault="002B474E" w:rsidP="00CA6F89">
      <w:pPr>
        <w:spacing w:after="0" w:line="240" w:lineRule="auto"/>
        <w:jc w:val="center"/>
        <w:outlineLvl w:val="1"/>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ПРЕКРШОЧНИ ОДРЕДБИ</w:t>
      </w:r>
    </w:p>
    <w:p w14:paraId="4ABAAE5F" w14:textId="77777777" w:rsidR="00CA6F89" w:rsidRPr="006928EC" w:rsidRDefault="00CA6F89" w:rsidP="00CA6F89">
      <w:pPr>
        <w:spacing w:after="0" w:line="240" w:lineRule="auto"/>
        <w:jc w:val="center"/>
        <w:outlineLvl w:val="1"/>
        <w:rPr>
          <w:rFonts w:ascii="Times New Roman" w:eastAsia="Times New Roman" w:hAnsi="Times New Roman" w:cs="Times New Roman"/>
          <w:sz w:val="24"/>
          <w:szCs w:val="24"/>
        </w:rPr>
      </w:pPr>
    </w:p>
    <w:p w14:paraId="0C894A92" w14:textId="2E020CA7" w:rsidR="002B474E" w:rsidRPr="006928EC" w:rsidRDefault="002B474E" w:rsidP="00CA6F89">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Pr>
          <w:rFonts w:ascii="Times New Roman" w:eastAsia="Times New Roman" w:hAnsi="Times New Roman" w:cs="Times New Roman"/>
          <w:b/>
          <w:bCs/>
          <w:sz w:val="24"/>
          <w:szCs w:val="24"/>
        </w:rPr>
        <w:t>9</w:t>
      </w:r>
      <w:r w:rsidR="00C51CB6">
        <w:rPr>
          <w:rFonts w:ascii="Times New Roman" w:eastAsia="Times New Roman" w:hAnsi="Times New Roman" w:cs="Times New Roman"/>
          <w:b/>
          <w:bCs/>
          <w:sz w:val="24"/>
          <w:szCs w:val="24"/>
        </w:rPr>
        <w:t>8</w:t>
      </w:r>
    </w:p>
    <w:p w14:paraId="671F5220" w14:textId="1FAC23C8" w:rsidR="00224270" w:rsidRPr="006928EC" w:rsidRDefault="00224270" w:rsidP="006928EC">
      <w:pPr>
        <w:spacing w:after="0" w:line="240" w:lineRule="auto"/>
        <w:jc w:val="both"/>
        <w:outlineLvl w:val="4"/>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28435D">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28435D">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w:t>
      </w:r>
      <w:r w:rsidRPr="006928EC">
        <w:rPr>
          <w:rFonts w:ascii="Times New Roman" w:eastAsia="Times New Roman" w:hAnsi="Times New Roman" w:cs="Times New Roman"/>
          <w:sz w:val="24"/>
          <w:szCs w:val="24"/>
        </w:rPr>
        <w:t xml:space="preserve">во денарска противвредност ќе и се изрече </w:t>
      </w:r>
      <w:r w:rsidRPr="006928EC">
        <w:rPr>
          <w:rFonts w:ascii="Times New Roman" w:eastAsia="Times New Roman" w:hAnsi="Times New Roman" w:cs="Times New Roman"/>
          <w:bCs/>
          <w:sz w:val="24"/>
          <w:szCs w:val="24"/>
        </w:rPr>
        <w:t xml:space="preserve">на одговорното лице во надлежната институција </w:t>
      </w:r>
      <w:r w:rsidR="0009473C" w:rsidRPr="006928EC">
        <w:rPr>
          <w:rFonts w:ascii="Times New Roman" w:eastAsia="Times New Roman" w:hAnsi="Times New Roman" w:cs="Times New Roman"/>
          <w:sz w:val="24"/>
          <w:szCs w:val="24"/>
        </w:rPr>
        <w:t xml:space="preserve">или на од него овластено лице </w:t>
      </w:r>
      <w:r w:rsidRPr="006928EC">
        <w:rPr>
          <w:rFonts w:ascii="Times New Roman" w:eastAsia="Times New Roman" w:hAnsi="Times New Roman" w:cs="Times New Roman"/>
          <w:bCs/>
          <w:sz w:val="24"/>
          <w:szCs w:val="24"/>
        </w:rPr>
        <w:t xml:space="preserve">кое ќе постапи спротивно на член </w:t>
      </w:r>
      <w:r w:rsidR="001268A2" w:rsidRPr="006928EC">
        <w:rPr>
          <w:rFonts w:ascii="Times New Roman" w:eastAsia="Times New Roman" w:hAnsi="Times New Roman" w:cs="Times New Roman"/>
          <w:bCs/>
          <w:sz w:val="24"/>
          <w:szCs w:val="24"/>
        </w:rPr>
        <w:t>2</w:t>
      </w:r>
      <w:r w:rsidR="001268A2">
        <w:rPr>
          <w:rFonts w:ascii="Times New Roman" w:eastAsia="Times New Roman" w:hAnsi="Times New Roman" w:cs="Times New Roman"/>
          <w:bCs/>
          <w:sz w:val="24"/>
          <w:szCs w:val="24"/>
        </w:rPr>
        <w:t>3</w:t>
      </w:r>
      <w:r w:rsidR="001268A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од овој закон.</w:t>
      </w:r>
    </w:p>
    <w:p w14:paraId="108DC8CB" w14:textId="77777777" w:rsidR="00C51CB6" w:rsidRDefault="00C51CB6" w:rsidP="00224270">
      <w:pPr>
        <w:spacing w:after="0" w:line="240" w:lineRule="auto"/>
        <w:jc w:val="center"/>
        <w:outlineLvl w:val="4"/>
        <w:rPr>
          <w:rFonts w:ascii="Times New Roman" w:eastAsia="Times New Roman" w:hAnsi="Times New Roman" w:cs="Times New Roman"/>
          <w:b/>
          <w:bCs/>
          <w:sz w:val="24"/>
          <w:szCs w:val="24"/>
        </w:rPr>
      </w:pPr>
    </w:p>
    <w:p w14:paraId="55660DD1" w14:textId="3E346310" w:rsidR="00224270" w:rsidRPr="006928EC" w:rsidRDefault="00224270" w:rsidP="00224270">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C51CB6">
        <w:rPr>
          <w:rFonts w:ascii="Times New Roman" w:eastAsia="Times New Roman" w:hAnsi="Times New Roman" w:cs="Times New Roman"/>
          <w:b/>
          <w:bCs/>
          <w:sz w:val="24"/>
          <w:szCs w:val="24"/>
        </w:rPr>
        <w:t>99</w:t>
      </w:r>
    </w:p>
    <w:p w14:paraId="5A66CEF3" w14:textId="72CEB63B" w:rsidR="00224270" w:rsidRPr="006928EC" w:rsidRDefault="00224270" w:rsidP="00224270">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w:t>
      </w:r>
      <w:r w:rsidR="005A33A9">
        <w:rPr>
          <w:rFonts w:ascii="Times New Roman" w:eastAsia="Times New Roman" w:hAnsi="Times New Roman" w:cs="Times New Roman"/>
          <w:bCs/>
          <w:sz w:val="24"/>
          <w:szCs w:val="24"/>
        </w:rPr>
        <w:t>5</w:t>
      </w:r>
      <w:r w:rsidR="0028435D">
        <w:rPr>
          <w:rFonts w:ascii="Times New Roman" w:eastAsia="Times New Roman" w:hAnsi="Times New Roman" w:cs="Times New Roman"/>
          <w:bCs/>
          <w:sz w:val="24"/>
          <w:szCs w:val="24"/>
        </w:rPr>
        <w:t xml:space="preserve">00 </w:t>
      </w:r>
      <w:r w:rsidRPr="006928EC">
        <w:rPr>
          <w:rFonts w:ascii="Times New Roman" w:eastAsia="Times New Roman" w:hAnsi="Times New Roman" w:cs="Times New Roman"/>
          <w:bCs/>
          <w:sz w:val="24"/>
          <w:szCs w:val="24"/>
        </w:rPr>
        <w:t xml:space="preserve">од </w:t>
      </w:r>
      <w:r w:rsidR="005A33A9">
        <w:rPr>
          <w:rFonts w:ascii="Times New Roman" w:eastAsia="Times New Roman" w:hAnsi="Times New Roman" w:cs="Times New Roman"/>
          <w:bCs/>
          <w:sz w:val="24"/>
          <w:szCs w:val="24"/>
        </w:rPr>
        <w:t>10</w:t>
      </w:r>
      <w:r w:rsidRPr="006928EC">
        <w:rPr>
          <w:rFonts w:ascii="Times New Roman" w:eastAsia="Times New Roman" w:hAnsi="Times New Roman" w:cs="Times New Roman"/>
          <w:bCs/>
          <w:sz w:val="24"/>
          <w:szCs w:val="24"/>
        </w:rPr>
        <w:t xml:space="preserve">00 евра </w:t>
      </w:r>
      <w:r w:rsidRPr="006928EC">
        <w:rPr>
          <w:rFonts w:ascii="Times New Roman" w:eastAsia="Times New Roman" w:hAnsi="Times New Roman" w:cs="Times New Roman"/>
          <w:sz w:val="24"/>
          <w:szCs w:val="24"/>
        </w:rPr>
        <w:t xml:space="preserve">во денарска противвредност ќе се изрече на </w:t>
      </w:r>
      <w:r w:rsidRPr="006928EC">
        <w:rPr>
          <w:rFonts w:ascii="Times New Roman" w:eastAsia="Times New Roman" w:hAnsi="Times New Roman" w:cs="Times New Roman"/>
          <w:bCs/>
          <w:sz w:val="24"/>
          <w:szCs w:val="24"/>
        </w:rPr>
        <w:t xml:space="preserve">финансиската институција која ќе постапи спротивно на член </w:t>
      </w:r>
      <w:r w:rsidR="001268A2" w:rsidRPr="006928EC">
        <w:rPr>
          <w:rFonts w:ascii="Times New Roman" w:eastAsia="Times New Roman" w:hAnsi="Times New Roman" w:cs="Times New Roman"/>
          <w:bCs/>
          <w:sz w:val="24"/>
          <w:szCs w:val="24"/>
        </w:rPr>
        <w:t>2</w:t>
      </w:r>
      <w:r w:rsidR="001268A2">
        <w:rPr>
          <w:rFonts w:ascii="Times New Roman" w:eastAsia="Times New Roman" w:hAnsi="Times New Roman" w:cs="Times New Roman"/>
          <w:bCs/>
          <w:sz w:val="24"/>
          <w:szCs w:val="24"/>
        </w:rPr>
        <w:t>5</w:t>
      </w:r>
      <w:r w:rsidR="001268A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од овој закон.</w:t>
      </w:r>
    </w:p>
    <w:p w14:paraId="351E25CE" w14:textId="40F885D7" w:rsidR="00224270" w:rsidRPr="006928EC" w:rsidRDefault="00224270" w:rsidP="00224270">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На одговорното лице </w:t>
      </w:r>
      <w:r w:rsidR="0009473C" w:rsidRPr="006928EC">
        <w:rPr>
          <w:rFonts w:ascii="Times New Roman" w:eastAsia="Times New Roman" w:hAnsi="Times New Roman" w:cs="Times New Roman"/>
          <w:sz w:val="24"/>
          <w:szCs w:val="24"/>
        </w:rPr>
        <w:t xml:space="preserve">или на од него овластено лице </w:t>
      </w:r>
      <w:r w:rsidRPr="006928EC">
        <w:rPr>
          <w:rFonts w:ascii="Times New Roman" w:eastAsia="Times New Roman" w:hAnsi="Times New Roman" w:cs="Times New Roman"/>
          <w:bCs/>
          <w:sz w:val="24"/>
          <w:szCs w:val="24"/>
        </w:rPr>
        <w:t xml:space="preserve">во финансиската институција од ставот (1) на овој член ќе му се изрече глоба во износ од 30% од одмерената глоба за финасиската институција.  </w:t>
      </w:r>
    </w:p>
    <w:p w14:paraId="31B7272E" w14:textId="77777777" w:rsidR="00224270" w:rsidRPr="006928EC" w:rsidRDefault="00224270" w:rsidP="006928EC">
      <w:pPr>
        <w:spacing w:after="0" w:line="240" w:lineRule="auto"/>
        <w:jc w:val="both"/>
        <w:outlineLvl w:val="4"/>
        <w:rPr>
          <w:rFonts w:ascii="Times New Roman" w:eastAsia="Times New Roman" w:hAnsi="Times New Roman" w:cs="Times New Roman"/>
          <w:b/>
          <w:bCs/>
          <w:sz w:val="24"/>
          <w:szCs w:val="24"/>
        </w:rPr>
      </w:pPr>
    </w:p>
    <w:p w14:paraId="7D44962B" w14:textId="4DCFC18E" w:rsidR="00224270" w:rsidRPr="006928EC" w:rsidRDefault="00224270" w:rsidP="00224270">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0</w:t>
      </w:r>
    </w:p>
    <w:p w14:paraId="4B41F31F" w14:textId="12989A8D" w:rsidR="00224270" w:rsidRPr="006928EC" w:rsidRDefault="00224270" w:rsidP="006928EC">
      <w:pPr>
        <w:spacing w:after="0" w:line="240" w:lineRule="auto"/>
        <w:jc w:val="both"/>
        <w:outlineLvl w:val="4"/>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28435D">
        <w:rPr>
          <w:rFonts w:ascii="Times New Roman" w:eastAsia="Times New Roman" w:hAnsi="Times New Roman" w:cs="Times New Roman"/>
          <w:bCs/>
          <w:sz w:val="24"/>
          <w:szCs w:val="24"/>
        </w:rPr>
        <w:t>5</w:t>
      </w:r>
      <w:r w:rsidRPr="006928EC">
        <w:rPr>
          <w:rFonts w:ascii="Times New Roman" w:eastAsia="Times New Roman" w:hAnsi="Times New Roman" w:cs="Times New Roman"/>
          <w:bCs/>
          <w:sz w:val="24"/>
          <w:szCs w:val="24"/>
        </w:rPr>
        <w:t xml:space="preserve">00 до </w:t>
      </w:r>
      <w:r w:rsidR="0028435D">
        <w:rPr>
          <w:rFonts w:ascii="Times New Roman" w:eastAsia="Times New Roman" w:hAnsi="Times New Roman" w:cs="Times New Roman"/>
          <w:bCs/>
          <w:sz w:val="24"/>
          <w:szCs w:val="24"/>
        </w:rPr>
        <w:t>1</w:t>
      </w:r>
      <w:r w:rsidRPr="006928EC">
        <w:rPr>
          <w:rFonts w:ascii="Times New Roman" w:eastAsia="Times New Roman" w:hAnsi="Times New Roman" w:cs="Times New Roman"/>
          <w:bCs/>
          <w:sz w:val="24"/>
          <w:szCs w:val="24"/>
        </w:rPr>
        <w:t xml:space="preserve">000 евра во денарска противвредност ќе и се изрече на лицето кое од Државната комисија е задолжено за експертиза кој ќе постапи спротивно на член </w:t>
      </w:r>
      <w:r w:rsidR="001268A2">
        <w:rPr>
          <w:rFonts w:ascii="Times New Roman" w:eastAsia="Times New Roman" w:hAnsi="Times New Roman" w:cs="Times New Roman"/>
          <w:bCs/>
          <w:sz w:val="24"/>
          <w:szCs w:val="24"/>
        </w:rPr>
        <w:t>28</w:t>
      </w:r>
      <w:r w:rsidR="001268A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став (2) од овој закон.</w:t>
      </w:r>
    </w:p>
    <w:p w14:paraId="75774490" w14:textId="77777777" w:rsidR="00224270" w:rsidRPr="006928EC" w:rsidRDefault="00224270" w:rsidP="006928EC">
      <w:pPr>
        <w:spacing w:after="0" w:line="240" w:lineRule="auto"/>
        <w:jc w:val="both"/>
        <w:outlineLvl w:val="4"/>
        <w:rPr>
          <w:rFonts w:ascii="Times New Roman" w:eastAsia="Times New Roman" w:hAnsi="Times New Roman" w:cs="Times New Roman"/>
          <w:bCs/>
          <w:sz w:val="24"/>
          <w:szCs w:val="24"/>
        </w:rPr>
      </w:pPr>
    </w:p>
    <w:p w14:paraId="18A10E65" w14:textId="7F583507" w:rsidR="00224270" w:rsidRPr="006928EC" w:rsidRDefault="00224270" w:rsidP="00224270">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1</w:t>
      </w:r>
    </w:p>
    <w:p w14:paraId="553405BD" w14:textId="32F7F85B" w:rsidR="002F6057" w:rsidRPr="006928EC" w:rsidRDefault="002F6057" w:rsidP="002F6057">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28435D">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28435D">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w:t>
      </w:r>
      <w:r w:rsidRPr="006928EC">
        <w:rPr>
          <w:rFonts w:ascii="Times New Roman" w:eastAsia="Times New Roman" w:hAnsi="Times New Roman" w:cs="Times New Roman"/>
          <w:sz w:val="24"/>
          <w:szCs w:val="24"/>
        </w:rPr>
        <w:t xml:space="preserve">во денарска противвредност ќе и се изрече </w:t>
      </w:r>
      <w:r w:rsidRPr="00A249DC">
        <w:rPr>
          <w:rFonts w:ascii="Times New Roman" w:eastAsia="Times New Roman" w:hAnsi="Times New Roman" w:cs="Times New Roman"/>
          <w:sz w:val="24"/>
          <w:szCs w:val="24"/>
        </w:rPr>
        <w:t>раководно лице на надлежниот орган</w:t>
      </w:r>
      <w:r w:rsidRPr="00A249DC">
        <w:rPr>
          <w:rFonts w:ascii="Times New Roman" w:eastAsia="Times New Roman" w:hAnsi="Times New Roman" w:cs="Times New Roman"/>
          <w:bCs/>
          <w:sz w:val="24"/>
          <w:szCs w:val="24"/>
        </w:rPr>
        <w:t xml:space="preserve"> </w:t>
      </w:r>
      <w:r w:rsidR="00A950BA" w:rsidRPr="00A249DC">
        <w:rPr>
          <w:rFonts w:ascii="Times New Roman" w:eastAsia="Times New Roman" w:hAnsi="Times New Roman" w:cs="Times New Roman"/>
          <w:sz w:val="24"/>
          <w:szCs w:val="24"/>
        </w:rPr>
        <w:t xml:space="preserve">или на од него овластено лице </w:t>
      </w:r>
      <w:r w:rsidRPr="00A249DC">
        <w:rPr>
          <w:rFonts w:ascii="Times New Roman" w:eastAsia="Times New Roman" w:hAnsi="Times New Roman" w:cs="Times New Roman"/>
          <w:bCs/>
          <w:sz w:val="24"/>
          <w:szCs w:val="24"/>
        </w:rPr>
        <w:t>кој ќе постапи спротивно на член</w:t>
      </w:r>
      <w:r w:rsidR="00562A9B" w:rsidRPr="00A249DC">
        <w:rPr>
          <w:rFonts w:ascii="Times New Roman" w:eastAsia="Times New Roman" w:hAnsi="Times New Roman" w:cs="Times New Roman"/>
          <w:bCs/>
          <w:sz w:val="24"/>
          <w:szCs w:val="24"/>
        </w:rPr>
        <w:t>овите</w:t>
      </w:r>
      <w:r w:rsidRPr="00A249DC">
        <w:rPr>
          <w:rFonts w:ascii="Times New Roman" w:eastAsia="Times New Roman" w:hAnsi="Times New Roman" w:cs="Times New Roman"/>
          <w:bCs/>
          <w:sz w:val="24"/>
          <w:szCs w:val="24"/>
        </w:rPr>
        <w:t xml:space="preserve"> </w:t>
      </w:r>
      <w:r w:rsidR="001268A2" w:rsidRPr="00A249DC">
        <w:rPr>
          <w:rFonts w:ascii="Times New Roman" w:eastAsia="Times New Roman" w:hAnsi="Times New Roman" w:cs="Times New Roman"/>
          <w:bCs/>
          <w:sz w:val="24"/>
          <w:szCs w:val="24"/>
        </w:rPr>
        <w:t xml:space="preserve">24 </w:t>
      </w:r>
      <w:r w:rsidR="00E85413" w:rsidRPr="00A249DC">
        <w:rPr>
          <w:rFonts w:ascii="Times New Roman" w:eastAsia="Times New Roman" w:hAnsi="Times New Roman" w:cs="Times New Roman"/>
          <w:bCs/>
          <w:sz w:val="24"/>
          <w:szCs w:val="24"/>
        </w:rPr>
        <w:t>став (2)</w:t>
      </w:r>
      <w:r w:rsidR="00A249DC" w:rsidRPr="00A249DC">
        <w:rPr>
          <w:rFonts w:ascii="Times New Roman" w:eastAsia="Times New Roman" w:hAnsi="Times New Roman" w:cs="Times New Roman"/>
          <w:bCs/>
          <w:sz w:val="24"/>
          <w:szCs w:val="24"/>
        </w:rPr>
        <w:t xml:space="preserve"> и</w:t>
      </w:r>
      <w:r w:rsidR="00562A9B" w:rsidRPr="00A249DC">
        <w:rPr>
          <w:rFonts w:ascii="Times New Roman" w:eastAsia="Times New Roman" w:hAnsi="Times New Roman" w:cs="Times New Roman"/>
          <w:bCs/>
          <w:sz w:val="24"/>
          <w:szCs w:val="24"/>
        </w:rPr>
        <w:t xml:space="preserve"> </w:t>
      </w:r>
      <w:r w:rsidR="00A249DC" w:rsidRPr="00A249DC">
        <w:rPr>
          <w:rFonts w:ascii="Times New Roman" w:eastAsia="Times New Roman" w:hAnsi="Times New Roman" w:cs="Times New Roman"/>
          <w:bCs/>
          <w:sz w:val="24"/>
          <w:szCs w:val="24"/>
        </w:rPr>
        <w:t xml:space="preserve">29  </w:t>
      </w:r>
      <w:r w:rsidRPr="00A249DC">
        <w:rPr>
          <w:rFonts w:ascii="Times New Roman" w:eastAsia="Times New Roman" w:hAnsi="Times New Roman" w:cs="Times New Roman"/>
          <w:bCs/>
          <w:sz w:val="24"/>
          <w:szCs w:val="24"/>
        </w:rPr>
        <w:t>од овој закон.</w:t>
      </w:r>
    </w:p>
    <w:p w14:paraId="2CDE93B0" w14:textId="77777777" w:rsidR="00C51CB6" w:rsidRDefault="00C51CB6" w:rsidP="002F6057">
      <w:pPr>
        <w:spacing w:after="0" w:line="240" w:lineRule="auto"/>
        <w:jc w:val="center"/>
        <w:outlineLvl w:val="4"/>
        <w:rPr>
          <w:rFonts w:ascii="Times New Roman" w:eastAsia="Times New Roman" w:hAnsi="Times New Roman" w:cs="Times New Roman"/>
          <w:b/>
          <w:bCs/>
          <w:sz w:val="24"/>
          <w:szCs w:val="24"/>
        </w:rPr>
      </w:pPr>
    </w:p>
    <w:p w14:paraId="4150060B" w14:textId="282CCFA4" w:rsidR="002F6057" w:rsidRPr="006928EC" w:rsidRDefault="002F6057" w:rsidP="002F6057">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2</w:t>
      </w:r>
    </w:p>
    <w:p w14:paraId="09FE6B34" w14:textId="14E275DE" w:rsidR="002B474E" w:rsidRPr="006928EC" w:rsidRDefault="002B474E" w:rsidP="00387E0F">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Глоба во износ од 2.000 евра во денарска противвредност ќе и се изрече на политичката партија</w:t>
      </w:r>
      <w:r w:rsidR="0028435D">
        <w:rPr>
          <w:rFonts w:ascii="Times New Roman" w:eastAsia="Times New Roman" w:hAnsi="Times New Roman" w:cs="Times New Roman"/>
          <w:sz w:val="24"/>
          <w:szCs w:val="24"/>
        </w:rPr>
        <w:t>, односно организатор на изборна кампања</w:t>
      </w:r>
      <w:r w:rsidRPr="006928EC">
        <w:rPr>
          <w:rFonts w:ascii="Times New Roman" w:eastAsia="Times New Roman" w:hAnsi="Times New Roman" w:cs="Times New Roman"/>
          <w:sz w:val="24"/>
          <w:szCs w:val="24"/>
        </w:rPr>
        <w:t xml:space="preserve"> кој нема да постапи согласно член</w:t>
      </w:r>
      <w:r w:rsidR="002F6057" w:rsidRPr="006928EC">
        <w:rPr>
          <w:rFonts w:ascii="Times New Roman" w:eastAsia="Times New Roman" w:hAnsi="Times New Roman" w:cs="Times New Roman"/>
          <w:sz w:val="24"/>
          <w:szCs w:val="24"/>
        </w:rPr>
        <w:t>овите</w:t>
      </w:r>
      <w:r w:rsidRPr="006928EC">
        <w:rPr>
          <w:rFonts w:ascii="Times New Roman" w:eastAsia="Times New Roman" w:hAnsi="Times New Roman" w:cs="Times New Roman"/>
          <w:sz w:val="24"/>
          <w:szCs w:val="24"/>
        </w:rPr>
        <w:t xml:space="preserve"> </w:t>
      </w:r>
      <w:r w:rsidR="001268A2" w:rsidRPr="006928EC">
        <w:rPr>
          <w:rFonts w:ascii="Times New Roman" w:eastAsia="Times New Roman" w:hAnsi="Times New Roman" w:cs="Times New Roman"/>
          <w:sz w:val="24"/>
          <w:szCs w:val="24"/>
        </w:rPr>
        <w:t>3</w:t>
      </w:r>
      <w:r w:rsidR="001268A2">
        <w:rPr>
          <w:rFonts w:ascii="Times New Roman" w:eastAsia="Times New Roman" w:hAnsi="Times New Roman" w:cs="Times New Roman"/>
          <w:sz w:val="24"/>
          <w:szCs w:val="24"/>
        </w:rPr>
        <w:t>1</w:t>
      </w:r>
      <w:r w:rsidR="001268A2" w:rsidRPr="006928EC">
        <w:rPr>
          <w:rFonts w:ascii="Times New Roman" w:eastAsia="Times New Roman" w:hAnsi="Times New Roman" w:cs="Times New Roman"/>
          <w:sz w:val="24"/>
          <w:szCs w:val="24"/>
        </w:rPr>
        <w:t xml:space="preserve"> </w:t>
      </w:r>
      <w:r w:rsidR="002F6057" w:rsidRPr="006928EC">
        <w:rPr>
          <w:rFonts w:ascii="Times New Roman" w:eastAsia="Times New Roman" w:hAnsi="Times New Roman" w:cs="Times New Roman"/>
          <w:sz w:val="24"/>
          <w:szCs w:val="24"/>
        </w:rPr>
        <w:t xml:space="preserve">и </w:t>
      </w:r>
      <w:r w:rsidR="001268A2" w:rsidRPr="006928EC">
        <w:rPr>
          <w:rFonts w:ascii="Times New Roman" w:eastAsia="Times New Roman" w:hAnsi="Times New Roman" w:cs="Times New Roman"/>
          <w:sz w:val="24"/>
          <w:szCs w:val="24"/>
        </w:rPr>
        <w:t>3</w:t>
      </w:r>
      <w:r w:rsidR="001268A2">
        <w:rPr>
          <w:rFonts w:ascii="Times New Roman" w:eastAsia="Times New Roman" w:hAnsi="Times New Roman" w:cs="Times New Roman"/>
          <w:sz w:val="24"/>
          <w:szCs w:val="24"/>
        </w:rPr>
        <w:t>2</w:t>
      </w:r>
      <w:r w:rsidR="001268A2" w:rsidRPr="006928EC">
        <w:rPr>
          <w:rFonts w:ascii="Times New Roman" w:eastAsia="Times New Roman" w:hAnsi="Times New Roman" w:cs="Times New Roman"/>
          <w:sz w:val="24"/>
          <w:szCs w:val="24"/>
        </w:rPr>
        <w:t xml:space="preserve"> </w:t>
      </w:r>
      <w:r w:rsidRPr="006928EC">
        <w:rPr>
          <w:rFonts w:ascii="Times New Roman" w:eastAsia="Times New Roman" w:hAnsi="Times New Roman" w:cs="Times New Roman"/>
          <w:sz w:val="24"/>
          <w:szCs w:val="24"/>
        </w:rPr>
        <w:t>од овој закон.</w:t>
      </w:r>
    </w:p>
    <w:p w14:paraId="1F7AD9A4" w14:textId="77777777" w:rsidR="0028435D" w:rsidRDefault="0028435D" w:rsidP="002F6057">
      <w:pPr>
        <w:spacing w:after="0" w:line="240" w:lineRule="auto"/>
        <w:jc w:val="center"/>
        <w:outlineLvl w:val="4"/>
        <w:rPr>
          <w:rFonts w:ascii="Times New Roman" w:eastAsia="Times New Roman" w:hAnsi="Times New Roman" w:cs="Times New Roman"/>
          <w:b/>
          <w:bCs/>
          <w:sz w:val="24"/>
          <w:szCs w:val="24"/>
        </w:rPr>
      </w:pPr>
    </w:p>
    <w:p w14:paraId="0E2FAEB8" w14:textId="1302674B" w:rsidR="002F6057" w:rsidRPr="006928EC" w:rsidRDefault="002F6057" w:rsidP="002F6057">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3</w:t>
      </w:r>
    </w:p>
    <w:p w14:paraId="41855D90" w14:textId="094EB267" w:rsidR="002B474E" w:rsidRPr="006928EC" w:rsidRDefault="002B474E" w:rsidP="00387E0F">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604994">
        <w:rPr>
          <w:rFonts w:ascii="Times New Roman" w:eastAsia="Times New Roman" w:hAnsi="Times New Roman" w:cs="Times New Roman"/>
          <w:bCs/>
          <w:sz w:val="24"/>
          <w:szCs w:val="24"/>
        </w:rPr>
        <w:t>100</w:t>
      </w:r>
      <w:r w:rsidRPr="006928EC">
        <w:rPr>
          <w:rFonts w:ascii="Times New Roman" w:eastAsia="Times New Roman" w:hAnsi="Times New Roman" w:cs="Times New Roman"/>
          <w:bCs/>
          <w:sz w:val="24"/>
          <w:szCs w:val="24"/>
        </w:rPr>
        <w:t xml:space="preserve"> до </w:t>
      </w:r>
      <w:r w:rsidR="00604994">
        <w:rPr>
          <w:rFonts w:ascii="Times New Roman" w:eastAsia="Times New Roman" w:hAnsi="Times New Roman" w:cs="Times New Roman"/>
          <w:bCs/>
          <w:sz w:val="24"/>
          <w:szCs w:val="24"/>
        </w:rPr>
        <w:t>5</w:t>
      </w:r>
      <w:r w:rsidRPr="006928EC">
        <w:rPr>
          <w:rFonts w:ascii="Times New Roman" w:eastAsia="Times New Roman" w:hAnsi="Times New Roman" w:cs="Times New Roman"/>
          <w:bCs/>
          <w:sz w:val="24"/>
          <w:szCs w:val="24"/>
        </w:rPr>
        <w:t xml:space="preserve">00 евра </w:t>
      </w:r>
      <w:r w:rsidRPr="006928EC">
        <w:rPr>
          <w:rFonts w:ascii="Times New Roman" w:eastAsia="Times New Roman" w:hAnsi="Times New Roman" w:cs="Times New Roman"/>
          <w:sz w:val="24"/>
          <w:szCs w:val="24"/>
        </w:rPr>
        <w:t xml:space="preserve">во денарска противвредност ќе и се изрече </w:t>
      </w:r>
      <w:r w:rsidRPr="006928EC">
        <w:rPr>
          <w:rFonts w:ascii="Times New Roman" w:eastAsia="Times New Roman" w:hAnsi="Times New Roman" w:cs="Times New Roman"/>
          <w:bCs/>
          <w:sz w:val="24"/>
          <w:szCs w:val="24"/>
        </w:rPr>
        <w:t xml:space="preserve">на службено лице во јавно претпријатие или друго правно лице што располага со </w:t>
      </w:r>
      <w:r w:rsidRPr="0034279A">
        <w:rPr>
          <w:rFonts w:ascii="Times New Roman" w:eastAsia="Times New Roman" w:hAnsi="Times New Roman" w:cs="Times New Roman"/>
          <w:bCs/>
          <w:sz w:val="24"/>
          <w:szCs w:val="24"/>
        </w:rPr>
        <w:t>државен капитал</w:t>
      </w:r>
      <w:r w:rsidR="00C759B6" w:rsidRPr="0034279A">
        <w:rPr>
          <w:rFonts w:ascii="Times New Roman" w:eastAsia="Times New Roman" w:hAnsi="Times New Roman" w:cs="Times New Roman"/>
          <w:bCs/>
          <w:sz w:val="24"/>
          <w:szCs w:val="24"/>
        </w:rPr>
        <w:t>, а</w:t>
      </w:r>
      <w:r w:rsidRPr="0034279A">
        <w:rPr>
          <w:rFonts w:ascii="Times New Roman" w:eastAsia="Times New Roman" w:hAnsi="Times New Roman" w:cs="Times New Roman"/>
          <w:bCs/>
          <w:sz w:val="24"/>
          <w:szCs w:val="24"/>
        </w:rPr>
        <w:t xml:space="preserve"> ќе постапи спротивно на член</w:t>
      </w:r>
      <w:r w:rsidR="002F6057" w:rsidRPr="0034279A">
        <w:rPr>
          <w:rFonts w:ascii="Times New Roman" w:eastAsia="Times New Roman" w:hAnsi="Times New Roman" w:cs="Times New Roman"/>
          <w:bCs/>
          <w:sz w:val="24"/>
          <w:szCs w:val="24"/>
        </w:rPr>
        <w:t xml:space="preserve">овите </w:t>
      </w:r>
      <w:r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4</w:t>
      </w:r>
      <w:r w:rsidR="00AB3755" w:rsidRPr="0034279A">
        <w:rPr>
          <w:rFonts w:ascii="Times New Roman" w:eastAsia="Times New Roman" w:hAnsi="Times New Roman" w:cs="Times New Roman"/>
          <w:bCs/>
          <w:sz w:val="24"/>
          <w:szCs w:val="24"/>
        </w:rPr>
        <w:t>4</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4</w:t>
      </w:r>
      <w:r w:rsidR="00AB3755" w:rsidRPr="0034279A">
        <w:rPr>
          <w:rFonts w:ascii="Times New Roman" w:eastAsia="Times New Roman" w:hAnsi="Times New Roman" w:cs="Times New Roman"/>
          <w:bCs/>
          <w:sz w:val="24"/>
          <w:szCs w:val="24"/>
        </w:rPr>
        <w:t>5</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4</w:t>
      </w:r>
      <w:r w:rsidR="00AB3755" w:rsidRPr="0034279A">
        <w:rPr>
          <w:rFonts w:ascii="Times New Roman" w:eastAsia="Times New Roman" w:hAnsi="Times New Roman" w:cs="Times New Roman"/>
          <w:bCs/>
          <w:sz w:val="24"/>
          <w:szCs w:val="24"/>
        </w:rPr>
        <w:t>7</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4</w:t>
      </w:r>
      <w:r w:rsidR="00AB3755" w:rsidRPr="0034279A">
        <w:rPr>
          <w:rFonts w:ascii="Times New Roman" w:eastAsia="Times New Roman" w:hAnsi="Times New Roman" w:cs="Times New Roman"/>
          <w:bCs/>
          <w:sz w:val="24"/>
          <w:szCs w:val="24"/>
        </w:rPr>
        <w:t>8</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5</w:t>
      </w:r>
      <w:r w:rsidR="00AB3755" w:rsidRPr="0034279A">
        <w:rPr>
          <w:rFonts w:ascii="Times New Roman" w:eastAsia="Times New Roman" w:hAnsi="Times New Roman" w:cs="Times New Roman"/>
          <w:bCs/>
          <w:sz w:val="24"/>
          <w:szCs w:val="24"/>
        </w:rPr>
        <w:t>0</w:t>
      </w:r>
      <w:r w:rsidR="00562A9B" w:rsidRPr="0034279A">
        <w:rPr>
          <w:rFonts w:ascii="Times New Roman" w:eastAsia="Times New Roman" w:hAnsi="Times New Roman" w:cs="Times New Roman"/>
          <w:bCs/>
          <w:sz w:val="24"/>
          <w:szCs w:val="24"/>
        </w:rPr>
        <w:t>, 5</w:t>
      </w:r>
      <w:r w:rsidR="00AB3755" w:rsidRPr="0034279A">
        <w:rPr>
          <w:rFonts w:ascii="Times New Roman" w:eastAsia="Times New Roman" w:hAnsi="Times New Roman" w:cs="Times New Roman"/>
          <w:bCs/>
          <w:sz w:val="24"/>
          <w:szCs w:val="24"/>
        </w:rPr>
        <w:t>1</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5</w:t>
      </w:r>
      <w:r w:rsidR="00AB3755" w:rsidRPr="0034279A">
        <w:rPr>
          <w:rFonts w:ascii="Times New Roman" w:eastAsia="Times New Roman" w:hAnsi="Times New Roman" w:cs="Times New Roman"/>
          <w:bCs/>
          <w:sz w:val="24"/>
          <w:szCs w:val="24"/>
        </w:rPr>
        <w:t>2</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5</w:t>
      </w:r>
      <w:r w:rsidR="00AB3755" w:rsidRPr="0034279A">
        <w:rPr>
          <w:rFonts w:ascii="Times New Roman" w:eastAsia="Times New Roman" w:hAnsi="Times New Roman" w:cs="Times New Roman"/>
          <w:bCs/>
          <w:sz w:val="24"/>
          <w:szCs w:val="24"/>
        </w:rPr>
        <w:t>3</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5</w:t>
      </w:r>
      <w:r w:rsidR="00AB3755" w:rsidRPr="0034279A">
        <w:rPr>
          <w:rFonts w:ascii="Times New Roman" w:eastAsia="Times New Roman" w:hAnsi="Times New Roman" w:cs="Times New Roman"/>
          <w:bCs/>
          <w:sz w:val="24"/>
          <w:szCs w:val="24"/>
        </w:rPr>
        <w:t>5</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5</w:t>
      </w:r>
      <w:r w:rsidR="00AB3755" w:rsidRPr="0034279A">
        <w:rPr>
          <w:rFonts w:ascii="Times New Roman" w:eastAsia="Times New Roman" w:hAnsi="Times New Roman" w:cs="Times New Roman"/>
          <w:bCs/>
          <w:sz w:val="24"/>
          <w:szCs w:val="24"/>
        </w:rPr>
        <w:t>6</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5</w:t>
      </w:r>
      <w:r w:rsidR="00AB3755" w:rsidRPr="0034279A">
        <w:rPr>
          <w:rFonts w:ascii="Times New Roman" w:eastAsia="Times New Roman" w:hAnsi="Times New Roman" w:cs="Times New Roman"/>
          <w:bCs/>
          <w:sz w:val="24"/>
          <w:szCs w:val="24"/>
        </w:rPr>
        <w:t>8</w:t>
      </w:r>
      <w:r w:rsidR="001268A2" w:rsidRPr="0034279A">
        <w:rPr>
          <w:rFonts w:ascii="Times New Roman" w:eastAsia="Times New Roman" w:hAnsi="Times New Roman" w:cs="Times New Roman"/>
          <w:bCs/>
          <w:sz w:val="24"/>
          <w:szCs w:val="24"/>
        </w:rPr>
        <w:t xml:space="preserve"> </w:t>
      </w:r>
      <w:r w:rsidR="00C759B6" w:rsidRPr="0034279A">
        <w:rPr>
          <w:rFonts w:ascii="Times New Roman" w:eastAsia="Times New Roman" w:hAnsi="Times New Roman" w:cs="Times New Roman"/>
          <w:bCs/>
          <w:sz w:val="24"/>
          <w:szCs w:val="24"/>
        </w:rPr>
        <w:t xml:space="preserve">став (2), </w:t>
      </w:r>
      <w:r w:rsidR="001268A2" w:rsidRPr="0034279A">
        <w:rPr>
          <w:rFonts w:ascii="Times New Roman" w:eastAsia="Times New Roman" w:hAnsi="Times New Roman" w:cs="Times New Roman"/>
          <w:bCs/>
          <w:sz w:val="24"/>
          <w:szCs w:val="24"/>
        </w:rPr>
        <w:t>6</w:t>
      </w:r>
      <w:r w:rsidR="00AB3755" w:rsidRPr="0034279A">
        <w:rPr>
          <w:rFonts w:ascii="Times New Roman" w:eastAsia="Times New Roman" w:hAnsi="Times New Roman" w:cs="Times New Roman"/>
          <w:bCs/>
          <w:sz w:val="24"/>
          <w:szCs w:val="24"/>
        </w:rPr>
        <w:t>1</w:t>
      </w:r>
      <w:r w:rsidR="00562A9B" w:rsidRPr="0034279A">
        <w:rPr>
          <w:rFonts w:ascii="Times New Roman" w:eastAsia="Times New Roman" w:hAnsi="Times New Roman" w:cs="Times New Roman"/>
          <w:bCs/>
          <w:sz w:val="24"/>
          <w:szCs w:val="24"/>
        </w:rPr>
        <w:t xml:space="preserve">, </w:t>
      </w:r>
      <w:r w:rsidR="001268A2" w:rsidRPr="0034279A">
        <w:rPr>
          <w:rFonts w:ascii="Times New Roman" w:eastAsia="Times New Roman" w:hAnsi="Times New Roman" w:cs="Times New Roman"/>
          <w:bCs/>
          <w:sz w:val="24"/>
          <w:szCs w:val="24"/>
        </w:rPr>
        <w:t>6</w:t>
      </w:r>
      <w:r w:rsidR="00AB3755" w:rsidRPr="0034279A">
        <w:rPr>
          <w:rFonts w:ascii="Times New Roman" w:eastAsia="Times New Roman" w:hAnsi="Times New Roman" w:cs="Times New Roman"/>
          <w:bCs/>
          <w:sz w:val="24"/>
          <w:szCs w:val="24"/>
        </w:rPr>
        <w:t>2</w:t>
      </w:r>
      <w:r w:rsidR="001268A2" w:rsidRPr="0034279A">
        <w:rPr>
          <w:rFonts w:ascii="Times New Roman" w:eastAsia="Times New Roman" w:hAnsi="Times New Roman" w:cs="Times New Roman"/>
          <w:bCs/>
          <w:sz w:val="24"/>
          <w:szCs w:val="24"/>
        </w:rPr>
        <w:t xml:space="preserve"> </w:t>
      </w:r>
      <w:r w:rsidRPr="0034279A">
        <w:rPr>
          <w:rFonts w:ascii="Times New Roman" w:eastAsia="Times New Roman" w:hAnsi="Times New Roman" w:cs="Times New Roman"/>
          <w:bCs/>
          <w:sz w:val="24"/>
          <w:szCs w:val="24"/>
        </w:rPr>
        <w:t>од овој закон.</w:t>
      </w:r>
    </w:p>
    <w:p w14:paraId="4CDBE49F" w14:textId="77777777" w:rsidR="00562A9B" w:rsidRPr="006928EC" w:rsidRDefault="00562A9B" w:rsidP="00562A9B">
      <w:pPr>
        <w:spacing w:after="0" w:line="240" w:lineRule="auto"/>
        <w:jc w:val="both"/>
        <w:rPr>
          <w:rFonts w:ascii="Times New Roman" w:eastAsia="Times New Roman" w:hAnsi="Times New Roman" w:cs="Times New Roman"/>
          <w:sz w:val="24"/>
          <w:szCs w:val="24"/>
        </w:rPr>
      </w:pPr>
    </w:p>
    <w:p w14:paraId="2ADE9010" w14:textId="0D4E8F89" w:rsidR="00562A9B" w:rsidRPr="006928EC" w:rsidRDefault="00562A9B" w:rsidP="00562A9B">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C51CB6">
        <w:rPr>
          <w:rFonts w:ascii="Times New Roman" w:eastAsia="Times New Roman" w:hAnsi="Times New Roman" w:cs="Times New Roman"/>
          <w:b/>
          <w:bCs/>
          <w:sz w:val="24"/>
          <w:szCs w:val="24"/>
        </w:rPr>
        <w:t>10</w:t>
      </w:r>
      <w:r w:rsidR="00A249DC">
        <w:rPr>
          <w:rFonts w:ascii="Times New Roman" w:eastAsia="Times New Roman" w:hAnsi="Times New Roman" w:cs="Times New Roman"/>
          <w:b/>
          <w:bCs/>
          <w:sz w:val="24"/>
          <w:szCs w:val="24"/>
        </w:rPr>
        <w:t>4</w:t>
      </w:r>
    </w:p>
    <w:p w14:paraId="12D9EA2D" w14:textId="56205073" w:rsidR="002F6057" w:rsidRPr="006928EC" w:rsidRDefault="00562A9B" w:rsidP="00387E0F">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28435D">
        <w:rPr>
          <w:rFonts w:ascii="Times New Roman" w:eastAsia="Times New Roman" w:hAnsi="Times New Roman" w:cs="Times New Roman"/>
          <w:bCs/>
          <w:sz w:val="24"/>
          <w:szCs w:val="24"/>
        </w:rPr>
        <w:t>5</w:t>
      </w:r>
      <w:r w:rsidRPr="006928EC">
        <w:rPr>
          <w:rFonts w:ascii="Times New Roman" w:eastAsia="Times New Roman" w:hAnsi="Times New Roman" w:cs="Times New Roman"/>
          <w:bCs/>
          <w:sz w:val="24"/>
          <w:szCs w:val="24"/>
        </w:rPr>
        <w:t xml:space="preserve">00 до </w:t>
      </w:r>
      <w:r w:rsidR="0028435D">
        <w:rPr>
          <w:rFonts w:ascii="Times New Roman" w:eastAsia="Times New Roman" w:hAnsi="Times New Roman" w:cs="Times New Roman"/>
          <w:bCs/>
          <w:sz w:val="24"/>
          <w:szCs w:val="24"/>
        </w:rPr>
        <w:t>1</w:t>
      </w:r>
      <w:r w:rsidRPr="006928EC">
        <w:rPr>
          <w:rFonts w:ascii="Times New Roman" w:eastAsia="Times New Roman" w:hAnsi="Times New Roman" w:cs="Times New Roman"/>
          <w:bCs/>
          <w:sz w:val="24"/>
          <w:szCs w:val="24"/>
        </w:rPr>
        <w:t xml:space="preserve">000 евра </w:t>
      </w:r>
      <w:r w:rsidRPr="006928EC">
        <w:rPr>
          <w:rFonts w:ascii="Times New Roman" w:eastAsia="Times New Roman" w:hAnsi="Times New Roman" w:cs="Times New Roman"/>
          <w:sz w:val="24"/>
          <w:szCs w:val="24"/>
        </w:rPr>
        <w:t>во денарска противвредност ќе и се изрече</w:t>
      </w:r>
      <w:r w:rsidR="003434BE" w:rsidRPr="006928EC">
        <w:rPr>
          <w:rFonts w:ascii="Times New Roman" w:eastAsia="Times New Roman" w:hAnsi="Times New Roman" w:cs="Times New Roman"/>
          <w:sz w:val="24"/>
          <w:szCs w:val="24"/>
        </w:rPr>
        <w:t xml:space="preserve"> на</w:t>
      </w:r>
      <w:r w:rsidRPr="006928EC">
        <w:rPr>
          <w:rFonts w:ascii="Times New Roman" w:eastAsia="Times New Roman" w:hAnsi="Times New Roman" w:cs="Times New Roman"/>
          <w:sz w:val="24"/>
          <w:szCs w:val="24"/>
        </w:rPr>
        <w:t xml:space="preserve"> </w:t>
      </w:r>
      <w:r w:rsidRPr="006928EC">
        <w:rPr>
          <w:rFonts w:ascii="Times New Roman" w:eastAsia="Times New Roman" w:hAnsi="Times New Roman" w:cs="Times New Roman"/>
          <w:bCs/>
          <w:sz w:val="24"/>
          <w:szCs w:val="24"/>
        </w:rPr>
        <w:t xml:space="preserve">лице кое ќе постапи спротивно на член </w:t>
      </w:r>
      <w:r w:rsidR="001268A2">
        <w:rPr>
          <w:rFonts w:ascii="Times New Roman" w:eastAsia="Times New Roman" w:hAnsi="Times New Roman" w:cs="Times New Roman"/>
          <w:bCs/>
          <w:sz w:val="24"/>
          <w:szCs w:val="24"/>
        </w:rPr>
        <w:t>4</w:t>
      </w:r>
      <w:r w:rsidR="00AB3755">
        <w:rPr>
          <w:rFonts w:ascii="Times New Roman" w:eastAsia="Times New Roman" w:hAnsi="Times New Roman" w:cs="Times New Roman"/>
          <w:bCs/>
          <w:sz w:val="24"/>
          <w:szCs w:val="24"/>
        </w:rPr>
        <w:t>6</w:t>
      </w:r>
      <w:r w:rsidR="001268A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од овој закон.</w:t>
      </w:r>
    </w:p>
    <w:p w14:paraId="3CA2A15A" w14:textId="77777777" w:rsidR="00672166" w:rsidRPr="006928EC" w:rsidRDefault="00672166" w:rsidP="00387E0F">
      <w:pPr>
        <w:spacing w:after="0" w:line="240" w:lineRule="auto"/>
        <w:jc w:val="both"/>
        <w:rPr>
          <w:rFonts w:ascii="Times New Roman" w:eastAsia="Times New Roman" w:hAnsi="Times New Roman" w:cs="Times New Roman"/>
          <w:bCs/>
          <w:sz w:val="24"/>
          <w:szCs w:val="24"/>
        </w:rPr>
      </w:pPr>
    </w:p>
    <w:p w14:paraId="40639D2F" w14:textId="0A709E70" w:rsidR="00672166" w:rsidRPr="00F43347" w:rsidRDefault="00672166"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5</w:t>
      </w:r>
    </w:p>
    <w:p w14:paraId="032877B3" w14:textId="1A0E8880" w:rsidR="00672166" w:rsidRPr="006928EC" w:rsidRDefault="00672166" w:rsidP="006928EC">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500 до 1.000 евра во денарска противвредност ќе се изрече за </w:t>
      </w:r>
      <w:r w:rsidR="00F43347"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 xml:space="preserve">на </w:t>
      </w:r>
      <w:r w:rsidR="00F43347" w:rsidRPr="006928EC">
        <w:rPr>
          <w:rFonts w:ascii="Times New Roman" w:eastAsia="Times New Roman" w:hAnsi="Times New Roman" w:cs="Times New Roman"/>
          <w:bCs/>
          <w:sz w:val="24"/>
          <w:szCs w:val="24"/>
        </w:rPr>
        <w:t xml:space="preserve">вработен во банка, штедилница, менувачница, осигурително друштво, берза или друга финансиска организација кој </w:t>
      </w:r>
      <w:r w:rsidRPr="006928EC">
        <w:rPr>
          <w:rFonts w:ascii="Times New Roman" w:eastAsia="Times New Roman" w:hAnsi="Times New Roman" w:cs="Times New Roman"/>
          <w:bCs/>
          <w:sz w:val="24"/>
          <w:szCs w:val="24"/>
        </w:rPr>
        <w:t xml:space="preserve">ќе пропушти да пријави сомнителна трансакција спротивно на член </w:t>
      </w:r>
      <w:r w:rsidR="001268A2" w:rsidRPr="006928EC">
        <w:rPr>
          <w:rFonts w:ascii="Times New Roman" w:eastAsia="Times New Roman" w:hAnsi="Times New Roman" w:cs="Times New Roman"/>
          <w:bCs/>
          <w:sz w:val="24"/>
          <w:szCs w:val="24"/>
        </w:rPr>
        <w:t>7</w:t>
      </w:r>
      <w:r w:rsidR="00AB3755">
        <w:rPr>
          <w:rFonts w:ascii="Times New Roman" w:eastAsia="Times New Roman" w:hAnsi="Times New Roman" w:cs="Times New Roman"/>
          <w:bCs/>
          <w:sz w:val="24"/>
          <w:szCs w:val="24"/>
        </w:rPr>
        <w:t>0</w:t>
      </w:r>
      <w:r w:rsidR="001268A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 xml:space="preserve">од овој закон. </w:t>
      </w:r>
    </w:p>
    <w:p w14:paraId="15A371A5" w14:textId="77777777" w:rsidR="00562A9B" w:rsidRPr="006928EC" w:rsidRDefault="00562A9B" w:rsidP="00387E0F">
      <w:pPr>
        <w:spacing w:after="0" w:line="240" w:lineRule="auto"/>
        <w:jc w:val="both"/>
        <w:rPr>
          <w:rFonts w:ascii="Times New Roman" w:eastAsia="Times New Roman" w:hAnsi="Times New Roman" w:cs="Times New Roman"/>
          <w:bCs/>
          <w:sz w:val="24"/>
          <w:szCs w:val="24"/>
        </w:rPr>
      </w:pPr>
    </w:p>
    <w:p w14:paraId="3463321F" w14:textId="0FECA3CB"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6</w:t>
      </w:r>
    </w:p>
    <w:p w14:paraId="5C868F06" w14:textId="55AE1CF2" w:rsidR="002B474E" w:rsidRPr="006928EC" w:rsidRDefault="002B474E" w:rsidP="00387E0F">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500 до 1000 евра </w:t>
      </w:r>
      <w:r w:rsidRPr="006928EC">
        <w:rPr>
          <w:rFonts w:ascii="Times New Roman" w:eastAsia="Times New Roman" w:hAnsi="Times New Roman" w:cs="Times New Roman"/>
          <w:sz w:val="24"/>
          <w:szCs w:val="24"/>
        </w:rPr>
        <w:t xml:space="preserve">во денарска противвредност ќе и се изрече </w:t>
      </w:r>
      <w:r w:rsidRPr="006928EC">
        <w:rPr>
          <w:rFonts w:ascii="Times New Roman" w:eastAsia="Times New Roman" w:hAnsi="Times New Roman" w:cs="Times New Roman"/>
          <w:bCs/>
          <w:sz w:val="24"/>
          <w:szCs w:val="24"/>
        </w:rPr>
        <w:t xml:space="preserve">на службеното лице </w:t>
      </w:r>
      <w:r w:rsidR="00C759B6" w:rsidRPr="006928EC">
        <w:rPr>
          <w:rFonts w:ascii="Times New Roman" w:eastAsia="Times New Roman" w:hAnsi="Times New Roman" w:cs="Times New Roman"/>
          <w:bCs/>
          <w:sz w:val="24"/>
          <w:szCs w:val="24"/>
        </w:rPr>
        <w:t xml:space="preserve">во јавно претпријатие или друго правно лице што располага со државен капитал, а </w:t>
      </w:r>
      <w:r w:rsidRPr="006928EC">
        <w:rPr>
          <w:rFonts w:ascii="Times New Roman" w:eastAsia="Times New Roman" w:hAnsi="Times New Roman" w:cs="Times New Roman"/>
          <w:bCs/>
          <w:sz w:val="24"/>
          <w:szCs w:val="24"/>
        </w:rPr>
        <w:t xml:space="preserve">ќе постапи спротивно на член </w:t>
      </w:r>
      <w:r w:rsidR="001268A2">
        <w:rPr>
          <w:rFonts w:ascii="Times New Roman" w:eastAsia="Times New Roman" w:hAnsi="Times New Roman" w:cs="Times New Roman"/>
          <w:bCs/>
          <w:sz w:val="24"/>
          <w:szCs w:val="24"/>
        </w:rPr>
        <w:t>7</w:t>
      </w:r>
      <w:r w:rsidR="00AB3755">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 </w:t>
      </w:r>
      <w:r w:rsidR="001268A2">
        <w:rPr>
          <w:rFonts w:ascii="Times New Roman" w:eastAsia="Times New Roman" w:hAnsi="Times New Roman" w:cs="Times New Roman"/>
          <w:bCs/>
          <w:sz w:val="24"/>
          <w:szCs w:val="24"/>
        </w:rPr>
        <w:t>7</w:t>
      </w:r>
      <w:r w:rsidR="00AB3755">
        <w:rPr>
          <w:rFonts w:ascii="Times New Roman" w:eastAsia="Times New Roman" w:hAnsi="Times New Roman" w:cs="Times New Roman"/>
          <w:bCs/>
          <w:sz w:val="24"/>
          <w:szCs w:val="24"/>
        </w:rPr>
        <w:t>4</w:t>
      </w:r>
      <w:r w:rsidR="00C759B6" w:rsidRPr="006928EC">
        <w:rPr>
          <w:rFonts w:ascii="Times New Roman" w:eastAsia="Times New Roman" w:hAnsi="Times New Roman" w:cs="Times New Roman"/>
          <w:bCs/>
          <w:sz w:val="24"/>
          <w:szCs w:val="24"/>
        </w:rPr>
        <w:t xml:space="preserve">, </w:t>
      </w:r>
      <w:r w:rsidR="001268A2">
        <w:rPr>
          <w:rFonts w:ascii="Times New Roman" w:eastAsia="Times New Roman" w:hAnsi="Times New Roman" w:cs="Times New Roman"/>
          <w:bCs/>
          <w:sz w:val="24"/>
          <w:szCs w:val="24"/>
        </w:rPr>
        <w:t>7</w:t>
      </w:r>
      <w:r w:rsidR="00AB3755">
        <w:rPr>
          <w:rFonts w:ascii="Times New Roman" w:eastAsia="Times New Roman" w:hAnsi="Times New Roman" w:cs="Times New Roman"/>
          <w:bCs/>
          <w:sz w:val="24"/>
          <w:szCs w:val="24"/>
        </w:rPr>
        <w:t>5</w:t>
      </w:r>
      <w:r w:rsidR="003909E1" w:rsidRPr="006928EC">
        <w:rPr>
          <w:rFonts w:ascii="Times New Roman" w:eastAsia="Times New Roman" w:hAnsi="Times New Roman" w:cs="Times New Roman"/>
          <w:bCs/>
          <w:sz w:val="24"/>
          <w:szCs w:val="24"/>
        </w:rPr>
        <w:t xml:space="preserve">, </w:t>
      </w:r>
      <w:r w:rsidR="001268A2">
        <w:rPr>
          <w:rFonts w:ascii="Times New Roman" w:eastAsia="Times New Roman" w:hAnsi="Times New Roman" w:cs="Times New Roman"/>
          <w:bCs/>
          <w:sz w:val="24"/>
          <w:szCs w:val="24"/>
        </w:rPr>
        <w:t>7</w:t>
      </w:r>
      <w:r w:rsidR="00AB3755">
        <w:rPr>
          <w:rFonts w:ascii="Times New Roman" w:eastAsia="Times New Roman" w:hAnsi="Times New Roman" w:cs="Times New Roman"/>
          <w:bCs/>
          <w:sz w:val="24"/>
          <w:szCs w:val="24"/>
        </w:rPr>
        <w:t>7</w:t>
      </w:r>
      <w:r w:rsidR="003434BE" w:rsidRPr="006928EC">
        <w:rPr>
          <w:rFonts w:ascii="Times New Roman" w:eastAsia="Times New Roman" w:hAnsi="Times New Roman" w:cs="Times New Roman"/>
          <w:bCs/>
          <w:sz w:val="24"/>
          <w:szCs w:val="24"/>
        </w:rPr>
        <w:t xml:space="preserve">, </w:t>
      </w:r>
      <w:r w:rsidR="00AB3755">
        <w:rPr>
          <w:rFonts w:ascii="Times New Roman" w:eastAsia="Times New Roman" w:hAnsi="Times New Roman" w:cs="Times New Roman"/>
          <w:bCs/>
          <w:sz w:val="24"/>
          <w:szCs w:val="24"/>
        </w:rPr>
        <w:t>93</w:t>
      </w:r>
      <w:r w:rsidR="001268A2">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од овој закон.</w:t>
      </w:r>
    </w:p>
    <w:p w14:paraId="5E610E7C" w14:textId="77777777" w:rsidR="003909E1" w:rsidRPr="006928EC" w:rsidRDefault="003909E1" w:rsidP="00387E0F">
      <w:pPr>
        <w:spacing w:after="0" w:line="240" w:lineRule="auto"/>
        <w:jc w:val="both"/>
        <w:rPr>
          <w:rFonts w:ascii="Times New Roman" w:eastAsia="Times New Roman" w:hAnsi="Times New Roman" w:cs="Times New Roman"/>
          <w:bCs/>
          <w:sz w:val="24"/>
          <w:szCs w:val="24"/>
        </w:rPr>
      </w:pPr>
    </w:p>
    <w:p w14:paraId="1ACCD0C5" w14:textId="3300D46E" w:rsidR="003909E1" w:rsidRPr="006928EC" w:rsidRDefault="003909E1" w:rsidP="003909E1">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7</w:t>
      </w:r>
    </w:p>
    <w:p w14:paraId="580C955F" w14:textId="6A14BD67" w:rsidR="003909E1" w:rsidRPr="006928EC" w:rsidRDefault="003909E1" w:rsidP="003909E1">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09473C">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09473C">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w:t>
      </w:r>
      <w:r w:rsidR="003434BE" w:rsidRPr="006928EC">
        <w:rPr>
          <w:rFonts w:ascii="Times New Roman" w:eastAsia="Times New Roman" w:hAnsi="Times New Roman" w:cs="Times New Roman"/>
          <w:sz w:val="24"/>
          <w:szCs w:val="24"/>
        </w:rPr>
        <w:t xml:space="preserve">во денарска противвредност ќе </w:t>
      </w:r>
      <w:r w:rsidRPr="006928EC">
        <w:rPr>
          <w:rFonts w:ascii="Times New Roman" w:eastAsia="Times New Roman" w:hAnsi="Times New Roman" w:cs="Times New Roman"/>
          <w:sz w:val="24"/>
          <w:szCs w:val="24"/>
        </w:rPr>
        <w:t>се изрече</w:t>
      </w:r>
      <w:r w:rsidR="003434BE" w:rsidRPr="006928EC">
        <w:rPr>
          <w:rFonts w:ascii="Times New Roman" w:eastAsia="Times New Roman" w:hAnsi="Times New Roman" w:cs="Times New Roman"/>
          <w:sz w:val="24"/>
          <w:szCs w:val="24"/>
        </w:rPr>
        <w:t xml:space="preserve"> на</w:t>
      </w:r>
      <w:r w:rsidRPr="006928EC">
        <w:rPr>
          <w:rFonts w:ascii="Times New Roman" w:eastAsia="Times New Roman" w:hAnsi="Times New Roman" w:cs="Times New Roman"/>
          <w:sz w:val="24"/>
          <w:szCs w:val="24"/>
        </w:rPr>
        <w:t xml:space="preserve"> раководно лице на субјектот </w:t>
      </w:r>
      <w:r w:rsidR="00A950BA" w:rsidRPr="006928EC">
        <w:rPr>
          <w:rFonts w:ascii="Times New Roman" w:eastAsia="Times New Roman" w:hAnsi="Times New Roman" w:cs="Times New Roman"/>
          <w:sz w:val="24"/>
          <w:szCs w:val="24"/>
        </w:rPr>
        <w:t xml:space="preserve">или на од него овластено лице </w:t>
      </w:r>
      <w:r w:rsidRPr="006928EC">
        <w:rPr>
          <w:rFonts w:ascii="Times New Roman" w:eastAsia="Times New Roman" w:hAnsi="Times New Roman" w:cs="Times New Roman"/>
          <w:sz w:val="24"/>
          <w:szCs w:val="24"/>
        </w:rPr>
        <w:t xml:space="preserve">од член </w:t>
      </w:r>
      <w:r w:rsidR="001268A2">
        <w:rPr>
          <w:rFonts w:ascii="Times New Roman" w:eastAsia="Times New Roman" w:hAnsi="Times New Roman" w:cs="Times New Roman"/>
          <w:sz w:val="24"/>
          <w:szCs w:val="24"/>
        </w:rPr>
        <w:t>7</w:t>
      </w:r>
      <w:r w:rsidR="00AB3755">
        <w:rPr>
          <w:rFonts w:ascii="Times New Roman" w:eastAsia="Times New Roman" w:hAnsi="Times New Roman" w:cs="Times New Roman"/>
          <w:sz w:val="24"/>
          <w:szCs w:val="24"/>
        </w:rPr>
        <w:t>6</w:t>
      </w:r>
      <w:r w:rsidR="001268A2" w:rsidRPr="006928EC">
        <w:rPr>
          <w:rFonts w:ascii="Times New Roman" w:eastAsia="Times New Roman" w:hAnsi="Times New Roman" w:cs="Times New Roman"/>
          <w:sz w:val="24"/>
          <w:szCs w:val="24"/>
        </w:rPr>
        <w:t xml:space="preserve"> </w:t>
      </w:r>
      <w:r w:rsidRPr="006928EC">
        <w:rPr>
          <w:rFonts w:ascii="Times New Roman" w:eastAsia="Times New Roman" w:hAnsi="Times New Roman" w:cs="Times New Roman"/>
          <w:sz w:val="24"/>
          <w:szCs w:val="24"/>
        </w:rPr>
        <w:t>став (4) од овој закон</w:t>
      </w:r>
      <w:r w:rsidRPr="006928EC">
        <w:rPr>
          <w:rFonts w:ascii="Times New Roman" w:eastAsia="Times New Roman" w:hAnsi="Times New Roman" w:cs="Times New Roman"/>
          <w:bCs/>
          <w:sz w:val="24"/>
          <w:szCs w:val="24"/>
        </w:rPr>
        <w:t xml:space="preserve"> кој ќе постапи спротивно на член </w:t>
      </w:r>
      <w:r w:rsidR="001268A2">
        <w:rPr>
          <w:rFonts w:ascii="Times New Roman" w:eastAsia="Times New Roman" w:hAnsi="Times New Roman" w:cs="Times New Roman"/>
          <w:bCs/>
          <w:sz w:val="24"/>
          <w:szCs w:val="24"/>
        </w:rPr>
        <w:t>7</w:t>
      </w:r>
      <w:r w:rsidR="00AB3755">
        <w:rPr>
          <w:rFonts w:ascii="Times New Roman" w:eastAsia="Times New Roman" w:hAnsi="Times New Roman" w:cs="Times New Roman"/>
          <w:bCs/>
          <w:sz w:val="24"/>
          <w:szCs w:val="24"/>
        </w:rPr>
        <w:t>6</w:t>
      </w:r>
      <w:r w:rsidR="001268A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ставови (5) и (6)</w:t>
      </w:r>
      <w:r w:rsidR="008B4593" w:rsidRPr="006928EC">
        <w:rPr>
          <w:rFonts w:ascii="Times New Roman" w:eastAsia="Times New Roman" w:hAnsi="Times New Roman" w:cs="Times New Roman"/>
          <w:bCs/>
          <w:sz w:val="24"/>
          <w:szCs w:val="24"/>
        </w:rPr>
        <w:t xml:space="preserve"> од овој закон</w:t>
      </w:r>
      <w:r w:rsidRPr="006928EC">
        <w:rPr>
          <w:rFonts w:ascii="Times New Roman" w:eastAsia="Times New Roman" w:hAnsi="Times New Roman" w:cs="Times New Roman"/>
          <w:bCs/>
          <w:sz w:val="24"/>
          <w:szCs w:val="24"/>
        </w:rPr>
        <w:t>.</w:t>
      </w:r>
    </w:p>
    <w:p w14:paraId="4E0762A7" w14:textId="77777777" w:rsidR="00E85413" w:rsidRPr="006928EC" w:rsidRDefault="00E85413" w:rsidP="003909E1">
      <w:pPr>
        <w:spacing w:after="0" w:line="240" w:lineRule="auto"/>
        <w:jc w:val="both"/>
        <w:rPr>
          <w:rFonts w:ascii="Times New Roman" w:eastAsia="Times New Roman" w:hAnsi="Times New Roman" w:cs="Times New Roman"/>
          <w:bCs/>
          <w:sz w:val="24"/>
          <w:szCs w:val="24"/>
        </w:rPr>
      </w:pPr>
    </w:p>
    <w:p w14:paraId="5A9FAD7F" w14:textId="77777777" w:rsidR="00E85413" w:rsidRPr="006928EC" w:rsidRDefault="00E85413" w:rsidP="003909E1">
      <w:pPr>
        <w:spacing w:after="0" w:line="240" w:lineRule="auto"/>
        <w:jc w:val="both"/>
        <w:rPr>
          <w:rFonts w:ascii="Times New Roman" w:eastAsia="Times New Roman" w:hAnsi="Times New Roman" w:cs="Times New Roman"/>
          <w:bCs/>
          <w:sz w:val="24"/>
          <w:szCs w:val="24"/>
        </w:rPr>
      </w:pPr>
    </w:p>
    <w:p w14:paraId="60155F31" w14:textId="23E0DC0B" w:rsidR="008B4593" w:rsidRPr="006928EC" w:rsidRDefault="008B4593" w:rsidP="008B4593">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3A75AB">
        <w:rPr>
          <w:rFonts w:ascii="Times New Roman" w:eastAsia="Times New Roman" w:hAnsi="Times New Roman" w:cs="Times New Roman"/>
          <w:b/>
          <w:bCs/>
          <w:sz w:val="24"/>
          <w:szCs w:val="24"/>
        </w:rPr>
        <w:t>0</w:t>
      </w:r>
      <w:r w:rsidR="00A249DC">
        <w:rPr>
          <w:rFonts w:ascii="Times New Roman" w:eastAsia="Times New Roman" w:hAnsi="Times New Roman" w:cs="Times New Roman"/>
          <w:b/>
          <w:bCs/>
          <w:sz w:val="24"/>
          <w:szCs w:val="24"/>
        </w:rPr>
        <w:t>8</w:t>
      </w:r>
    </w:p>
    <w:p w14:paraId="707B3FB3" w14:textId="4DC51313" w:rsidR="008B4593" w:rsidRPr="006928EC" w:rsidRDefault="008B4593" w:rsidP="008B4593">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604994">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604994">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w:t>
      </w:r>
      <w:r w:rsidR="003434BE" w:rsidRPr="006928EC">
        <w:rPr>
          <w:rFonts w:ascii="Times New Roman" w:eastAsia="Times New Roman" w:hAnsi="Times New Roman" w:cs="Times New Roman"/>
          <w:sz w:val="24"/>
          <w:szCs w:val="24"/>
        </w:rPr>
        <w:t xml:space="preserve">во денарска противвредност ќе </w:t>
      </w:r>
      <w:r w:rsidRPr="006928EC">
        <w:rPr>
          <w:rFonts w:ascii="Times New Roman" w:eastAsia="Times New Roman" w:hAnsi="Times New Roman" w:cs="Times New Roman"/>
          <w:sz w:val="24"/>
          <w:szCs w:val="24"/>
        </w:rPr>
        <w:t xml:space="preserve">се изрече </w:t>
      </w:r>
      <w:r w:rsidRPr="006928EC">
        <w:rPr>
          <w:rFonts w:ascii="Times New Roman" w:eastAsia="Times New Roman" w:hAnsi="Times New Roman" w:cs="Times New Roman"/>
          <w:bCs/>
          <w:sz w:val="24"/>
          <w:szCs w:val="24"/>
        </w:rPr>
        <w:t xml:space="preserve">на </w:t>
      </w:r>
      <w:r w:rsidRPr="00F43347">
        <w:rPr>
          <w:rFonts w:ascii="Times New Roman" w:hAnsi="Times New Roman" w:cs="Times New Roman"/>
          <w:sz w:val="24"/>
          <w:szCs w:val="24"/>
          <w:lang w:val="ru-RU"/>
        </w:rPr>
        <w:t xml:space="preserve">избрано или именувано лице, одговорно лице во јавно претпријатие, јавна </w:t>
      </w:r>
      <w:r w:rsidRPr="00F43347">
        <w:rPr>
          <w:rFonts w:ascii="Times New Roman" w:hAnsi="Times New Roman" w:cs="Times New Roman"/>
          <w:w w:val="103"/>
          <w:sz w:val="24"/>
          <w:szCs w:val="24"/>
          <w:lang w:val="ru-RU"/>
        </w:rPr>
        <w:t xml:space="preserve">установа или друго правно лице кое располага со државен капитал, </w:t>
      </w:r>
      <w:r w:rsidRPr="006928EC">
        <w:rPr>
          <w:rFonts w:ascii="Times New Roman" w:hAnsi="Times New Roman" w:cs="Times New Roman"/>
          <w:w w:val="103"/>
          <w:sz w:val="24"/>
          <w:szCs w:val="24"/>
          <w:lang w:val="ru-RU"/>
        </w:rPr>
        <w:t>нотар, извршител или административен службеник од категоријата А утврдена со закон</w:t>
      </w:r>
      <w:r w:rsidRPr="006928EC">
        <w:rPr>
          <w:rFonts w:ascii="Times New Roman" w:eastAsia="Times New Roman" w:hAnsi="Times New Roman" w:cs="Times New Roman"/>
          <w:bCs/>
          <w:sz w:val="24"/>
          <w:szCs w:val="24"/>
        </w:rPr>
        <w:t xml:space="preserve"> кој ќе постапи спротивно на член </w:t>
      </w:r>
      <w:r w:rsidR="003A75AB">
        <w:rPr>
          <w:rFonts w:ascii="Times New Roman" w:eastAsia="Times New Roman" w:hAnsi="Times New Roman" w:cs="Times New Roman"/>
          <w:bCs/>
          <w:sz w:val="24"/>
          <w:szCs w:val="24"/>
        </w:rPr>
        <w:t>8</w:t>
      </w:r>
      <w:r w:rsidR="00AB3755">
        <w:rPr>
          <w:rFonts w:ascii="Times New Roman" w:eastAsia="Times New Roman" w:hAnsi="Times New Roman" w:cs="Times New Roman"/>
          <w:bCs/>
          <w:sz w:val="24"/>
          <w:szCs w:val="24"/>
        </w:rPr>
        <w:t>2</w:t>
      </w:r>
      <w:r w:rsidR="003A75AB" w:rsidRPr="006928EC">
        <w:rPr>
          <w:rFonts w:ascii="Times New Roman" w:eastAsia="Times New Roman" w:hAnsi="Times New Roman" w:cs="Times New Roman"/>
          <w:bCs/>
          <w:sz w:val="24"/>
          <w:szCs w:val="24"/>
        </w:rPr>
        <w:t xml:space="preserve"> </w:t>
      </w:r>
      <w:r w:rsidR="003A75AB">
        <w:rPr>
          <w:rFonts w:ascii="Times New Roman" w:eastAsia="Times New Roman" w:hAnsi="Times New Roman" w:cs="Times New Roman"/>
          <w:bCs/>
          <w:sz w:val="24"/>
          <w:szCs w:val="24"/>
        </w:rPr>
        <w:t xml:space="preserve"> и 8</w:t>
      </w:r>
      <w:r w:rsidR="00AB3755">
        <w:rPr>
          <w:rFonts w:ascii="Times New Roman" w:eastAsia="Times New Roman" w:hAnsi="Times New Roman" w:cs="Times New Roman"/>
          <w:bCs/>
          <w:sz w:val="24"/>
          <w:szCs w:val="24"/>
        </w:rPr>
        <w:t>6</w:t>
      </w:r>
      <w:r w:rsidR="003434BE"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од овој закон.</w:t>
      </w:r>
    </w:p>
    <w:p w14:paraId="7D9ACB36" w14:textId="77777777" w:rsidR="008B4593" w:rsidRPr="006928EC" w:rsidRDefault="008B4593" w:rsidP="008B4593">
      <w:pPr>
        <w:spacing w:after="0" w:line="240" w:lineRule="auto"/>
        <w:jc w:val="both"/>
        <w:rPr>
          <w:rFonts w:ascii="Times New Roman" w:eastAsia="Times New Roman" w:hAnsi="Times New Roman" w:cs="Times New Roman"/>
          <w:bCs/>
          <w:sz w:val="24"/>
          <w:szCs w:val="24"/>
        </w:rPr>
      </w:pPr>
    </w:p>
    <w:p w14:paraId="0910479F" w14:textId="1C7994E0" w:rsidR="008B4593" w:rsidRPr="006928EC" w:rsidRDefault="008B4593" w:rsidP="008B4593">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3A75A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09</w:t>
      </w:r>
    </w:p>
    <w:p w14:paraId="0A17F3E6" w14:textId="045F95D6" w:rsidR="008B4593" w:rsidRPr="006928EC" w:rsidRDefault="008B4593" w:rsidP="008B4593">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200 до 400 евра </w:t>
      </w:r>
      <w:r w:rsidR="003434BE" w:rsidRPr="006928EC">
        <w:rPr>
          <w:rFonts w:ascii="Times New Roman" w:eastAsia="Times New Roman" w:hAnsi="Times New Roman" w:cs="Times New Roman"/>
          <w:sz w:val="24"/>
          <w:szCs w:val="24"/>
        </w:rPr>
        <w:t>во денарска противвредност ќе</w:t>
      </w:r>
      <w:r w:rsidRPr="006928EC">
        <w:rPr>
          <w:rFonts w:ascii="Times New Roman" w:eastAsia="Times New Roman" w:hAnsi="Times New Roman" w:cs="Times New Roman"/>
          <w:sz w:val="24"/>
          <w:szCs w:val="24"/>
        </w:rPr>
        <w:t xml:space="preserve"> се изрече </w:t>
      </w:r>
      <w:r w:rsidRPr="006928EC">
        <w:rPr>
          <w:rFonts w:ascii="Times New Roman" w:eastAsia="Times New Roman" w:hAnsi="Times New Roman" w:cs="Times New Roman"/>
          <w:bCs/>
          <w:sz w:val="24"/>
          <w:szCs w:val="24"/>
        </w:rPr>
        <w:t xml:space="preserve">на </w:t>
      </w:r>
      <w:r w:rsidR="003A75AB" w:rsidRPr="003A75AB">
        <w:rPr>
          <w:rFonts w:ascii="Times New Roman" w:hAnsi="Times New Roman" w:cs="Times New Roman"/>
          <w:spacing w:val="-8"/>
          <w:sz w:val="24"/>
          <w:szCs w:val="24"/>
          <w:lang w:val="ru-RU"/>
        </w:rPr>
        <w:t>Административен, судски и јавнообвинителски службеник од категоријата Б утврдена со закон,  овластено службено лице во Министерството за одбрана, Министерството за внатрешни работи, како и во органите на државна управа во состав на Министерството за внатрешни работи, Министерството за финансии и во Агенцијата за разузнавање, како и лице вработено во кабинетите на претседателот на Република Македонија, претседателот на Собранието Република Македонија, потпретседателите на Собранието Република Македонија, претседателот на Владата на Република Македонија, замениците на претседателот на Владата на Република Македонија, министрите и генералниот секретар на Владата на Република Македонија, заради извршување на работни задачи на посебен советник</w:t>
      </w:r>
      <w:r w:rsidRPr="006928EC">
        <w:rPr>
          <w:rFonts w:ascii="Times New Roman" w:hAnsi="Times New Roman" w:cs="Times New Roman"/>
          <w:sz w:val="24"/>
          <w:szCs w:val="24"/>
        </w:rPr>
        <w:t xml:space="preserve">, кое </w:t>
      </w:r>
      <w:r w:rsidRPr="006928EC">
        <w:rPr>
          <w:rFonts w:ascii="Times New Roman" w:eastAsia="Times New Roman" w:hAnsi="Times New Roman" w:cs="Times New Roman"/>
          <w:bCs/>
          <w:sz w:val="24"/>
          <w:szCs w:val="24"/>
        </w:rPr>
        <w:t>ќе постапи спротивно на член</w:t>
      </w:r>
      <w:r w:rsidR="003434BE" w:rsidRPr="006928EC">
        <w:rPr>
          <w:rFonts w:ascii="Times New Roman" w:eastAsia="Times New Roman" w:hAnsi="Times New Roman" w:cs="Times New Roman"/>
          <w:bCs/>
          <w:sz w:val="24"/>
          <w:szCs w:val="24"/>
        </w:rPr>
        <w:t>овите</w:t>
      </w:r>
      <w:r w:rsidRPr="006928EC">
        <w:rPr>
          <w:rFonts w:ascii="Times New Roman" w:eastAsia="Times New Roman" w:hAnsi="Times New Roman" w:cs="Times New Roman"/>
          <w:bCs/>
          <w:sz w:val="24"/>
          <w:szCs w:val="24"/>
        </w:rPr>
        <w:t xml:space="preserve"> </w:t>
      </w:r>
      <w:r w:rsidR="003A75AB">
        <w:rPr>
          <w:rFonts w:ascii="Times New Roman" w:eastAsia="Times New Roman" w:hAnsi="Times New Roman" w:cs="Times New Roman"/>
          <w:bCs/>
          <w:sz w:val="24"/>
          <w:szCs w:val="24"/>
        </w:rPr>
        <w:t>8</w:t>
      </w:r>
      <w:r w:rsidR="00AB3755">
        <w:rPr>
          <w:rFonts w:ascii="Times New Roman" w:eastAsia="Times New Roman" w:hAnsi="Times New Roman" w:cs="Times New Roman"/>
          <w:bCs/>
          <w:sz w:val="24"/>
          <w:szCs w:val="24"/>
        </w:rPr>
        <w:t>3</w:t>
      </w:r>
      <w:r w:rsidR="003A75AB" w:rsidRPr="006928EC">
        <w:rPr>
          <w:rFonts w:ascii="Times New Roman" w:eastAsia="Times New Roman" w:hAnsi="Times New Roman" w:cs="Times New Roman"/>
          <w:bCs/>
          <w:sz w:val="24"/>
          <w:szCs w:val="24"/>
        </w:rPr>
        <w:t xml:space="preserve"> </w:t>
      </w:r>
      <w:r w:rsidR="003434BE" w:rsidRPr="006928EC">
        <w:rPr>
          <w:rFonts w:ascii="Times New Roman" w:eastAsia="Times New Roman" w:hAnsi="Times New Roman" w:cs="Times New Roman"/>
          <w:bCs/>
          <w:sz w:val="24"/>
          <w:szCs w:val="24"/>
        </w:rPr>
        <w:t xml:space="preserve">и </w:t>
      </w:r>
      <w:r w:rsidR="003A75AB">
        <w:rPr>
          <w:rFonts w:ascii="Times New Roman" w:eastAsia="Times New Roman" w:hAnsi="Times New Roman" w:cs="Times New Roman"/>
          <w:bCs/>
          <w:sz w:val="24"/>
          <w:szCs w:val="24"/>
        </w:rPr>
        <w:t>8</w:t>
      </w:r>
      <w:r w:rsidR="00AB3755">
        <w:rPr>
          <w:rFonts w:ascii="Times New Roman" w:eastAsia="Times New Roman" w:hAnsi="Times New Roman" w:cs="Times New Roman"/>
          <w:bCs/>
          <w:sz w:val="24"/>
          <w:szCs w:val="24"/>
        </w:rPr>
        <w:t>6</w:t>
      </w:r>
      <w:r w:rsidR="003A75AB"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од овој закон.</w:t>
      </w:r>
    </w:p>
    <w:p w14:paraId="0CB10677" w14:textId="5A528DF4" w:rsidR="008B4593" w:rsidRPr="006928EC" w:rsidRDefault="008B4593" w:rsidP="00672166">
      <w:pPr>
        <w:spacing w:after="0" w:line="240" w:lineRule="auto"/>
        <w:jc w:val="both"/>
        <w:outlineLvl w:val="4"/>
        <w:rPr>
          <w:rFonts w:ascii="Times New Roman" w:eastAsia="Times New Roman" w:hAnsi="Times New Roman" w:cs="Times New Roman"/>
          <w:b/>
          <w:bCs/>
          <w:sz w:val="24"/>
          <w:szCs w:val="24"/>
        </w:rPr>
      </w:pPr>
    </w:p>
    <w:p w14:paraId="5291038E" w14:textId="75C7E98B" w:rsidR="003434BE" w:rsidRPr="006928EC" w:rsidRDefault="003434BE" w:rsidP="003434BE">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0</w:t>
      </w:r>
    </w:p>
    <w:p w14:paraId="133711F6" w14:textId="20A0C0DF" w:rsidR="003434BE" w:rsidRPr="00F43347" w:rsidRDefault="003434BE" w:rsidP="003434BE">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604994">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604994">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w:t>
      </w:r>
      <w:r w:rsidRPr="006928EC">
        <w:rPr>
          <w:rFonts w:ascii="Times New Roman" w:eastAsia="Times New Roman" w:hAnsi="Times New Roman" w:cs="Times New Roman"/>
          <w:sz w:val="24"/>
          <w:szCs w:val="24"/>
        </w:rPr>
        <w:t xml:space="preserve">во денарска противвредност ќе се изрече </w:t>
      </w:r>
      <w:r w:rsidRPr="006928EC">
        <w:rPr>
          <w:rFonts w:ascii="Times New Roman" w:eastAsia="Times New Roman" w:hAnsi="Times New Roman" w:cs="Times New Roman"/>
          <w:bCs/>
          <w:sz w:val="24"/>
          <w:szCs w:val="24"/>
        </w:rPr>
        <w:t xml:space="preserve">на службено лице кое по барање на Државната комисија, кога постапува по </w:t>
      </w:r>
      <w:r w:rsidRPr="006928EC">
        <w:rPr>
          <w:rFonts w:ascii="Times New Roman" w:eastAsia="Times New Roman" w:hAnsi="Times New Roman" w:cs="Times New Roman"/>
          <w:bCs/>
          <w:sz w:val="24"/>
          <w:szCs w:val="24"/>
        </w:rPr>
        <w:lastRenderedPageBreak/>
        <w:t>предмет во кој е вклучено тоа лице</w:t>
      </w:r>
      <w:r w:rsidRPr="00F43347">
        <w:rPr>
          <w:rFonts w:ascii="Times New Roman" w:eastAsia="Times New Roman" w:hAnsi="Times New Roman" w:cs="Times New Roman"/>
          <w:bCs/>
          <w:sz w:val="24"/>
          <w:szCs w:val="24"/>
        </w:rPr>
        <w:t>,</w:t>
      </w:r>
      <w:r w:rsidRPr="006928EC">
        <w:rPr>
          <w:rFonts w:ascii="Times New Roman" w:eastAsia="Times New Roman" w:hAnsi="Times New Roman" w:cs="Times New Roman"/>
          <w:bCs/>
          <w:sz w:val="24"/>
          <w:szCs w:val="24"/>
        </w:rPr>
        <w:t xml:space="preserve"> нема да  поднесе анкетен лист за имотна состојба и изјава за интереси</w:t>
      </w:r>
      <w:r w:rsidRPr="00F43347">
        <w:rPr>
          <w:rFonts w:ascii="Times New Roman" w:eastAsia="Times New Roman" w:hAnsi="Times New Roman" w:cs="Times New Roman"/>
          <w:bCs/>
          <w:sz w:val="24"/>
          <w:szCs w:val="24"/>
        </w:rPr>
        <w:t>.</w:t>
      </w:r>
    </w:p>
    <w:p w14:paraId="5A601E02" w14:textId="77777777" w:rsidR="00672166" w:rsidRPr="006928EC" w:rsidRDefault="00672166" w:rsidP="00672166">
      <w:pPr>
        <w:spacing w:after="0" w:line="240" w:lineRule="auto"/>
        <w:jc w:val="center"/>
        <w:rPr>
          <w:rFonts w:ascii="Times New Roman" w:eastAsia="Times New Roman" w:hAnsi="Times New Roman" w:cs="Times New Roman"/>
          <w:b/>
          <w:bCs/>
          <w:sz w:val="24"/>
          <w:szCs w:val="24"/>
        </w:rPr>
      </w:pPr>
    </w:p>
    <w:p w14:paraId="4221F7F8" w14:textId="6035C431" w:rsidR="00672166" w:rsidRPr="006928EC" w:rsidRDefault="00672166" w:rsidP="00672166">
      <w:pPr>
        <w:spacing w:after="0" w:line="240" w:lineRule="auto"/>
        <w:jc w:val="center"/>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1</w:t>
      </w:r>
    </w:p>
    <w:p w14:paraId="2C32AD1A" w14:textId="480EA1C3" w:rsidR="00672166" w:rsidRPr="006928EC" w:rsidRDefault="00672166" w:rsidP="00672166">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 xml:space="preserve">Глоба во износ од 300 до 600 евра во денарска противвредност ќе се изрече на раководно лице на институција односно орган кој врши избори и именувања или на од него овластено лице кое ќе постапи спротивно на членот </w:t>
      </w:r>
      <w:r w:rsidR="003A75AB">
        <w:rPr>
          <w:rFonts w:ascii="Times New Roman" w:eastAsia="Times New Roman" w:hAnsi="Times New Roman" w:cs="Times New Roman"/>
          <w:sz w:val="24"/>
          <w:szCs w:val="24"/>
        </w:rPr>
        <w:t>9</w:t>
      </w:r>
      <w:r w:rsidR="00AB3755">
        <w:rPr>
          <w:rFonts w:ascii="Times New Roman" w:eastAsia="Times New Roman" w:hAnsi="Times New Roman" w:cs="Times New Roman"/>
          <w:sz w:val="24"/>
          <w:szCs w:val="24"/>
        </w:rPr>
        <w:t>1</w:t>
      </w:r>
      <w:r w:rsidR="003A75AB" w:rsidRPr="006928EC">
        <w:rPr>
          <w:rFonts w:ascii="Times New Roman" w:eastAsia="Times New Roman" w:hAnsi="Times New Roman" w:cs="Times New Roman"/>
          <w:sz w:val="24"/>
          <w:szCs w:val="24"/>
        </w:rPr>
        <w:t xml:space="preserve"> </w:t>
      </w:r>
      <w:r w:rsidRPr="006928EC">
        <w:rPr>
          <w:rFonts w:ascii="Times New Roman" w:eastAsia="Times New Roman" w:hAnsi="Times New Roman" w:cs="Times New Roman"/>
          <w:sz w:val="24"/>
          <w:szCs w:val="24"/>
        </w:rPr>
        <w:t>од овој закон.</w:t>
      </w:r>
    </w:p>
    <w:p w14:paraId="2E1118FE" w14:textId="77777777" w:rsidR="003434BE" w:rsidRPr="00F43347" w:rsidRDefault="003434BE" w:rsidP="003434BE">
      <w:pPr>
        <w:spacing w:after="0" w:line="240" w:lineRule="auto"/>
        <w:jc w:val="both"/>
        <w:rPr>
          <w:rFonts w:ascii="Times New Roman" w:eastAsia="Times New Roman" w:hAnsi="Times New Roman" w:cs="Times New Roman"/>
          <w:bCs/>
          <w:sz w:val="24"/>
          <w:szCs w:val="24"/>
        </w:rPr>
      </w:pPr>
    </w:p>
    <w:p w14:paraId="3E2DBBAC" w14:textId="6AFF1B7A" w:rsidR="003434BE" w:rsidRPr="006928EC" w:rsidRDefault="003434BE" w:rsidP="003434BE">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2</w:t>
      </w:r>
    </w:p>
    <w:p w14:paraId="20C70141" w14:textId="3B0B68B4" w:rsidR="003434BE" w:rsidRPr="006928EC" w:rsidRDefault="003434BE" w:rsidP="003434BE">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09473C">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09473C">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во денарска противвредност ќе се изрече на раководно лице на субјектот </w:t>
      </w:r>
      <w:r w:rsidR="0009473C" w:rsidRPr="006928EC">
        <w:rPr>
          <w:rFonts w:ascii="Times New Roman" w:eastAsia="Times New Roman" w:hAnsi="Times New Roman" w:cs="Times New Roman"/>
          <w:sz w:val="24"/>
          <w:szCs w:val="24"/>
        </w:rPr>
        <w:t xml:space="preserve">или на од него овластено лице </w:t>
      </w:r>
      <w:r w:rsidRPr="006928EC">
        <w:rPr>
          <w:rFonts w:ascii="Times New Roman" w:eastAsia="Times New Roman" w:hAnsi="Times New Roman" w:cs="Times New Roman"/>
          <w:bCs/>
          <w:sz w:val="24"/>
          <w:szCs w:val="24"/>
        </w:rPr>
        <w:t xml:space="preserve">од член </w:t>
      </w:r>
      <w:r w:rsidR="00AB3755">
        <w:rPr>
          <w:rFonts w:ascii="Times New Roman" w:eastAsia="Times New Roman" w:hAnsi="Times New Roman" w:cs="Times New Roman"/>
          <w:bCs/>
          <w:sz w:val="24"/>
          <w:szCs w:val="24"/>
        </w:rPr>
        <w:t>9</w:t>
      </w:r>
      <w:r w:rsidR="003A75AB">
        <w:rPr>
          <w:rFonts w:ascii="Times New Roman" w:eastAsia="Times New Roman" w:hAnsi="Times New Roman" w:cs="Times New Roman"/>
          <w:bCs/>
          <w:sz w:val="24"/>
          <w:szCs w:val="24"/>
        </w:rPr>
        <w:t>4</w:t>
      </w:r>
      <w:r w:rsidR="003A75AB"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став (</w:t>
      </w:r>
      <w:r w:rsidR="00AB3755">
        <w:rPr>
          <w:rFonts w:ascii="Times New Roman" w:eastAsia="Times New Roman" w:hAnsi="Times New Roman" w:cs="Times New Roman"/>
          <w:bCs/>
          <w:sz w:val="24"/>
          <w:szCs w:val="24"/>
        </w:rPr>
        <w:t>1</w:t>
      </w:r>
      <w:r w:rsidRPr="006928EC">
        <w:rPr>
          <w:rFonts w:ascii="Times New Roman" w:eastAsia="Times New Roman" w:hAnsi="Times New Roman" w:cs="Times New Roman"/>
          <w:bCs/>
          <w:sz w:val="24"/>
          <w:szCs w:val="24"/>
        </w:rPr>
        <w:t>) од овој закон ко</w:t>
      </w:r>
      <w:r w:rsidR="00672166" w:rsidRPr="006928EC">
        <w:rPr>
          <w:rFonts w:ascii="Times New Roman" w:eastAsia="Times New Roman" w:hAnsi="Times New Roman" w:cs="Times New Roman"/>
          <w:bCs/>
          <w:sz w:val="24"/>
          <w:szCs w:val="24"/>
        </w:rPr>
        <w:t>е</w:t>
      </w:r>
      <w:r w:rsidRPr="006928EC">
        <w:rPr>
          <w:rFonts w:ascii="Times New Roman" w:eastAsia="Times New Roman" w:hAnsi="Times New Roman" w:cs="Times New Roman"/>
          <w:bCs/>
          <w:sz w:val="24"/>
          <w:szCs w:val="24"/>
        </w:rPr>
        <w:t xml:space="preserve"> ќе постапи спротивно на член </w:t>
      </w:r>
      <w:r w:rsidR="00AB3755">
        <w:rPr>
          <w:rFonts w:ascii="Times New Roman" w:eastAsia="Times New Roman" w:hAnsi="Times New Roman" w:cs="Times New Roman"/>
          <w:bCs/>
          <w:sz w:val="24"/>
          <w:szCs w:val="24"/>
        </w:rPr>
        <w:t>94 став (1) и (2)</w:t>
      </w:r>
      <w:r w:rsidRPr="006928EC">
        <w:rPr>
          <w:rFonts w:ascii="Times New Roman" w:eastAsia="Times New Roman" w:hAnsi="Times New Roman" w:cs="Times New Roman"/>
          <w:bCs/>
          <w:sz w:val="24"/>
          <w:szCs w:val="24"/>
        </w:rPr>
        <w:t xml:space="preserve"> од овој закон.</w:t>
      </w:r>
    </w:p>
    <w:p w14:paraId="77216513" w14:textId="77777777" w:rsidR="00672166" w:rsidRPr="006928EC" w:rsidRDefault="00672166" w:rsidP="003434BE">
      <w:pPr>
        <w:spacing w:after="0" w:line="240" w:lineRule="auto"/>
        <w:jc w:val="both"/>
        <w:rPr>
          <w:rFonts w:ascii="Times New Roman" w:eastAsia="Times New Roman" w:hAnsi="Times New Roman" w:cs="Times New Roman"/>
          <w:bCs/>
          <w:sz w:val="24"/>
          <w:szCs w:val="24"/>
        </w:rPr>
      </w:pPr>
    </w:p>
    <w:p w14:paraId="52FAC059" w14:textId="16FC31C7" w:rsidR="00672166" w:rsidRPr="006928EC" w:rsidRDefault="00672166" w:rsidP="00672166">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3</w:t>
      </w:r>
    </w:p>
    <w:p w14:paraId="55C4FB29" w14:textId="3F5FF1D7" w:rsidR="00672166" w:rsidRPr="006928EC" w:rsidRDefault="00672166" w:rsidP="00672166">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 xml:space="preserve">Глоба во износ од </w:t>
      </w:r>
      <w:r w:rsidR="0009473C">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09473C">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 xml:space="preserve">00 евра </w:t>
      </w:r>
      <w:r w:rsidRPr="006928EC">
        <w:rPr>
          <w:rFonts w:ascii="Times New Roman" w:eastAsia="Times New Roman" w:hAnsi="Times New Roman" w:cs="Times New Roman"/>
          <w:sz w:val="24"/>
          <w:szCs w:val="24"/>
        </w:rPr>
        <w:t xml:space="preserve">во денарска противвредност ќе се изрече </w:t>
      </w:r>
      <w:r w:rsidRPr="006928EC">
        <w:rPr>
          <w:rFonts w:ascii="Times New Roman" w:eastAsia="Times New Roman" w:hAnsi="Times New Roman" w:cs="Times New Roman"/>
          <w:bCs/>
          <w:sz w:val="24"/>
          <w:szCs w:val="24"/>
        </w:rPr>
        <w:t xml:space="preserve">на </w:t>
      </w:r>
      <w:r w:rsidRPr="006928EC">
        <w:rPr>
          <w:rFonts w:ascii="Times New Roman" w:hAnsi="Times New Roman" w:cs="Times New Roman"/>
          <w:sz w:val="24"/>
          <w:szCs w:val="24"/>
          <w:lang w:val="ru-RU"/>
        </w:rPr>
        <w:t>лицето кое има обврска да поднесе анкетен лист</w:t>
      </w:r>
      <w:r w:rsidRPr="006928EC">
        <w:rPr>
          <w:rFonts w:ascii="Times New Roman" w:eastAsia="Times New Roman" w:hAnsi="Times New Roman" w:cs="Times New Roman"/>
          <w:bCs/>
          <w:sz w:val="24"/>
          <w:szCs w:val="24"/>
        </w:rPr>
        <w:t xml:space="preserve"> кое ќе постапи спротивно на член </w:t>
      </w:r>
      <w:r w:rsidR="00B22932">
        <w:rPr>
          <w:rFonts w:ascii="Times New Roman" w:eastAsia="Times New Roman" w:hAnsi="Times New Roman" w:cs="Times New Roman"/>
          <w:bCs/>
          <w:sz w:val="24"/>
          <w:szCs w:val="24"/>
        </w:rPr>
        <w:t>9</w:t>
      </w:r>
      <w:r w:rsidR="00AB3755">
        <w:rPr>
          <w:rFonts w:ascii="Times New Roman" w:eastAsia="Times New Roman" w:hAnsi="Times New Roman" w:cs="Times New Roman"/>
          <w:bCs/>
          <w:sz w:val="24"/>
          <w:szCs w:val="24"/>
        </w:rPr>
        <w:t>7</w:t>
      </w:r>
      <w:r w:rsidR="00B22932" w:rsidRPr="006928EC">
        <w:rPr>
          <w:rFonts w:ascii="Times New Roman" w:eastAsia="Times New Roman" w:hAnsi="Times New Roman" w:cs="Times New Roman"/>
          <w:bCs/>
          <w:sz w:val="24"/>
          <w:szCs w:val="24"/>
        </w:rPr>
        <w:t xml:space="preserve"> </w:t>
      </w:r>
      <w:r w:rsidRPr="006928EC">
        <w:rPr>
          <w:rFonts w:ascii="Times New Roman" w:eastAsia="Times New Roman" w:hAnsi="Times New Roman" w:cs="Times New Roman"/>
          <w:bCs/>
          <w:sz w:val="24"/>
          <w:szCs w:val="24"/>
        </w:rPr>
        <w:t>став (3) овој закон.</w:t>
      </w:r>
    </w:p>
    <w:p w14:paraId="3C7F1E93" w14:textId="77777777" w:rsidR="00672166" w:rsidRPr="006928EC" w:rsidRDefault="00672166" w:rsidP="00672166">
      <w:pPr>
        <w:spacing w:after="0" w:line="240" w:lineRule="auto"/>
        <w:jc w:val="both"/>
        <w:rPr>
          <w:rFonts w:ascii="Times New Roman" w:eastAsia="Times New Roman" w:hAnsi="Times New Roman" w:cs="Times New Roman"/>
          <w:bCs/>
          <w:sz w:val="24"/>
          <w:szCs w:val="24"/>
        </w:rPr>
      </w:pPr>
    </w:p>
    <w:p w14:paraId="5F364608" w14:textId="182A9778" w:rsidR="00672166" w:rsidRPr="006928EC" w:rsidRDefault="00672166" w:rsidP="00672166">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4</w:t>
      </w:r>
    </w:p>
    <w:p w14:paraId="732433F6" w14:textId="0DDB03A7" w:rsidR="00E85413" w:rsidRPr="006928EC" w:rsidRDefault="00672166" w:rsidP="006928EC">
      <w:pPr>
        <w:spacing w:after="0" w:line="240" w:lineRule="auto"/>
        <w:jc w:val="both"/>
        <w:rPr>
          <w:rFonts w:ascii="Times New Roman" w:hAnsi="Times New Roman" w:cs="Times New Roman"/>
          <w:w w:val="102"/>
          <w:sz w:val="24"/>
          <w:szCs w:val="24"/>
          <w:lang w:val="ru-RU"/>
        </w:rPr>
      </w:pPr>
      <w:r w:rsidRPr="006928EC">
        <w:rPr>
          <w:rFonts w:ascii="Times New Roman" w:eastAsia="Times New Roman" w:hAnsi="Times New Roman" w:cs="Times New Roman"/>
          <w:bCs/>
          <w:sz w:val="24"/>
          <w:szCs w:val="24"/>
        </w:rPr>
        <w:t xml:space="preserve">(1) Глоба во износ од </w:t>
      </w:r>
      <w:r w:rsidR="00604994">
        <w:rPr>
          <w:rFonts w:ascii="Times New Roman" w:eastAsia="Times New Roman" w:hAnsi="Times New Roman" w:cs="Times New Roman"/>
          <w:bCs/>
          <w:sz w:val="24"/>
          <w:szCs w:val="24"/>
        </w:rPr>
        <w:t>2</w:t>
      </w:r>
      <w:r w:rsidRPr="006928EC">
        <w:rPr>
          <w:rFonts w:ascii="Times New Roman" w:eastAsia="Times New Roman" w:hAnsi="Times New Roman" w:cs="Times New Roman"/>
          <w:bCs/>
          <w:sz w:val="24"/>
          <w:szCs w:val="24"/>
        </w:rPr>
        <w:t xml:space="preserve">00 до </w:t>
      </w:r>
      <w:r w:rsidR="00604994">
        <w:rPr>
          <w:rFonts w:ascii="Times New Roman" w:eastAsia="Times New Roman" w:hAnsi="Times New Roman" w:cs="Times New Roman"/>
          <w:bCs/>
          <w:sz w:val="24"/>
          <w:szCs w:val="24"/>
        </w:rPr>
        <w:t>4</w:t>
      </w:r>
      <w:r w:rsidRPr="006928EC">
        <w:rPr>
          <w:rFonts w:ascii="Times New Roman" w:eastAsia="Times New Roman" w:hAnsi="Times New Roman" w:cs="Times New Roman"/>
          <w:bCs/>
          <w:sz w:val="24"/>
          <w:szCs w:val="24"/>
        </w:rPr>
        <w:t>00 евра во денарска противвредност ќе се изрече на раководно лице на</w:t>
      </w:r>
      <w:r w:rsidRPr="006928EC">
        <w:rPr>
          <w:rFonts w:ascii="Times New Roman" w:hAnsi="Times New Roman" w:cs="Times New Roman"/>
          <w:spacing w:val="-2"/>
          <w:sz w:val="24"/>
          <w:szCs w:val="24"/>
          <w:lang w:val="ru-RU"/>
        </w:rPr>
        <w:t xml:space="preserve"> државниот орган</w:t>
      </w:r>
      <w:r w:rsidR="00E85413" w:rsidRPr="006928EC">
        <w:rPr>
          <w:rFonts w:ascii="Times New Roman" w:hAnsi="Times New Roman" w:cs="Times New Roman"/>
          <w:spacing w:val="-2"/>
          <w:sz w:val="24"/>
          <w:szCs w:val="24"/>
          <w:lang w:val="ru-RU"/>
        </w:rPr>
        <w:t>, орган</w:t>
      </w:r>
      <w:r w:rsidRPr="006928EC">
        <w:rPr>
          <w:rFonts w:ascii="Times New Roman" w:hAnsi="Times New Roman" w:cs="Times New Roman"/>
          <w:spacing w:val="-2"/>
          <w:sz w:val="24"/>
          <w:szCs w:val="24"/>
          <w:lang w:val="ru-RU"/>
        </w:rPr>
        <w:t>от на единицата</w:t>
      </w:r>
      <w:r w:rsidR="00E85413" w:rsidRPr="006928EC">
        <w:rPr>
          <w:rFonts w:ascii="Times New Roman" w:hAnsi="Times New Roman" w:cs="Times New Roman"/>
          <w:spacing w:val="-2"/>
          <w:sz w:val="24"/>
          <w:szCs w:val="24"/>
          <w:lang w:val="ru-RU"/>
        </w:rPr>
        <w:t xml:space="preserve"> на локалната </w:t>
      </w:r>
      <w:r w:rsidRPr="006928EC">
        <w:rPr>
          <w:rFonts w:ascii="Times New Roman" w:hAnsi="Times New Roman" w:cs="Times New Roman"/>
          <w:spacing w:val="-2"/>
          <w:sz w:val="24"/>
          <w:szCs w:val="24"/>
          <w:lang w:val="ru-RU"/>
        </w:rPr>
        <w:t>самоуправа, носителот</w:t>
      </w:r>
      <w:r w:rsidR="00E85413" w:rsidRPr="006928EC">
        <w:rPr>
          <w:rFonts w:ascii="Times New Roman" w:hAnsi="Times New Roman" w:cs="Times New Roman"/>
          <w:spacing w:val="-2"/>
          <w:sz w:val="24"/>
          <w:szCs w:val="24"/>
          <w:lang w:val="ru-RU"/>
        </w:rPr>
        <w:t xml:space="preserve"> на </w:t>
      </w:r>
      <w:r w:rsidR="00E85413" w:rsidRPr="006928EC">
        <w:rPr>
          <w:rFonts w:ascii="Times New Roman" w:hAnsi="Times New Roman" w:cs="Times New Roman"/>
          <w:spacing w:val="-3"/>
          <w:sz w:val="24"/>
          <w:szCs w:val="24"/>
          <w:lang w:val="ru-RU"/>
        </w:rPr>
        <w:t>платниот промет и</w:t>
      </w:r>
      <w:r w:rsidRPr="006928EC">
        <w:rPr>
          <w:rFonts w:ascii="Times New Roman" w:hAnsi="Times New Roman" w:cs="Times New Roman"/>
          <w:spacing w:val="-3"/>
          <w:sz w:val="24"/>
          <w:szCs w:val="24"/>
          <w:lang w:val="ru-RU"/>
        </w:rPr>
        <w:t>ли друго правно лице</w:t>
      </w:r>
      <w:r w:rsidR="0009473C">
        <w:rPr>
          <w:rFonts w:ascii="Times New Roman" w:hAnsi="Times New Roman" w:cs="Times New Roman"/>
          <w:spacing w:val="-3"/>
          <w:sz w:val="24"/>
          <w:szCs w:val="24"/>
          <w:lang w:val="ru-RU"/>
        </w:rPr>
        <w:t xml:space="preserve"> </w:t>
      </w:r>
      <w:r w:rsidR="0009473C" w:rsidRPr="006928EC">
        <w:rPr>
          <w:rFonts w:ascii="Times New Roman" w:eastAsia="Times New Roman" w:hAnsi="Times New Roman" w:cs="Times New Roman"/>
          <w:sz w:val="24"/>
          <w:szCs w:val="24"/>
        </w:rPr>
        <w:t>или на од него овластено лице</w:t>
      </w:r>
      <w:r w:rsidR="00E85413" w:rsidRPr="006928EC">
        <w:rPr>
          <w:rFonts w:ascii="Times New Roman" w:hAnsi="Times New Roman" w:cs="Times New Roman"/>
          <w:spacing w:val="-3"/>
          <w:sz w:val="24"/>
          <w:szCs w:val="24"/>
          <w:lang w:val="ru-RU"/>
        </w:rPr>
        <w:t>,</w:t>
      </w:r>
      <w:r w:rsidRPr="006928EC">
        <w:rPr>
          <w:rFonts w:ascii="Times New Roman" w:hAnsi="Times New Roman" w:cs="Times New Roman"/>
          <w:spacing w:val="-3"/>
          <w:sz w:val="24"/>
          <w:szCs w:val="24"/>
          <w:lang w:val="ru-RU"/>
        </w:rPr>
        <w:t xml:space="preserve"> кое</w:t>
      </w:r>
      <w:r w:rsidR="00E85413" w:rsidRPr="006928EC">
        <w:rPr>
          <w:rFonts w:ascii="Times New Roman" w:hAnsi="Times New Roman" w:cs="Times New Roman"/>
          <w:spacing w:val="-3"/>
          <w:sz w:val="24"/>
          <w:szCs w:val="24"/>
          <w:lang w:val="ru-RU"/>
        </w:rPr>
        <w:t xml:space="preserve"> на барање на Управата за јавни приходи </w:t>
      </w:r>
      <w:r w:rsidR="00E85413" w:rsidRPr="006928EC">
        <w:rPr>
          <w:rFonts w:ascii="Times New Roman" w:hAnsi="Times New Roman" w:cs="Times New Roman"/>
          <w:w w:val="104"/>
          <w:sz w:val="24"/>
          <w:szCs w:val="24"/>
          <w:lang w:val="ru-RU"/>
        </w:rPr>
        <w:t xml:space="preserve">и во рок кој таа ќе го определи, </w:t>
      </w:r>
      <w:r w:rsidRPr="006928EC">
        <w:rPr>
          <w:rFonts w:ascii="Times New Roman" w:hAnsi="Times New Roman" w:cs="Times New Roman"/>
          <w:w w:val="104"/>
          <w:sz w:val="24"/>
          <w:szCs w:val="24"/>
          <w:lang w:val="ru-RU"/>
        </w:rPr>
        <w:t>не</w:t>
      </w:r>
      <w:r w:rsidR="00E85413" w:rsidRPr="006928EC">
        <w:rPr>
          <w:rFonts w:ascii="Times New Roman" w:hAnsi="Times New Roman" w:cs="Times New Roman"/>
          <w:w w:val="104"/>
          <w:sz w:val="24"/>
          <w:szCs w:val="24"/>
          <w:lang w:val="ru-RU"/>
        </w:rPr>
        <w:t xml:space="preserve"> ги дадат сите информации потребни за </w:t>
      </w:r>
      <w:r w:rsidR="00E85413" w:rsidRPr="006928EC">
        <w:rPr>
          <w:rFonts w:ascii="Times New Roman" w:hAnsi="Times New Roman" w:cs="Times New Roman"/>
          <w:w w:val="102"/>
          <w:sz w:val="24"/>
          <w:szCs w:val="24"/>
          <w:lang w:val="ru-RU"/>
        </w:rPr>
        <w:t>утврдување на фактичката состојба кои се битни за испитување на имотот и имотната состојба.</w:t>
      </w:r>
    </w:p>
    <w:p w14:paraId="42AA116C" w14:textId="3C7AE0FF" w:rsidR="00672166" w:rsidRPr="006928EC" w:rsidRDefault="00B22932" w:rsidP="00672166">
      <w:pPr>
        <w:spacing w:after="0" w:line="240" w:lineRule="auto"/>
        <w:jc w:val="both"/>
        <w:rPr>
          <w:rFonts w:ascii="Times New Roman" w:hAnsi="Times New Roman" w:cs="Times New Roman"/>
          <w:w w:val="102"/>
          <w:sz w:val="24"/>
          <w:szCs w:val="24"/>
          <w:lang w:val="ru-RU"/>
        </w:rPr>
      </w:pPr>
      <w:r>
        <w:rPr>
          <w:rFonts w:ascii="Times New Roman" w:eastAsia="Times New Roman" w:hAnsi="Times New Roman" w:cs="Times New Roman"/>
          <w:bCs/>
          <w:sz w:val="24"/>
          <w:szCs w:val="24"/>
        </w:rPr>
        <w:t xml:space="preserve">(2) </w:t>
      </w:r>
      <w:r w:rsidR="00672166" w:rsidRPr="006928EC">
        <w:rPr>
          <w:rFonts w:ascii="Times New Roman" w:eastAsia="Times New Roman" w:hAnsi="Times New Roman" w:cs="Times New Roman"/>
          <w:bCs/>
          <w:sz w:val="24"/>
          <w:szCs w:val="24"/>
        </w:rPr>
        <w:t xml:space="preserve">Глоба во износ од </w:t>
      </w:r>
      <w:r w:rsidR="00604994">
        <w:rPr>
          <w:rFonts w:ascii="Times New Roman" w:eastAsia="Times New Roman" w:hAnsi="Times New Roman" w:cs="Times New Roman"/>
          <w:bCs/>
          <w:sz w:val="24"/>
          <w:szCs w:val="24"/>
        </w:rPr>
        <w:t>2</w:t>
      </w:r>
      <w:r w:rsidR="00672166" w:rsidRPr="006928EC">
        <w:rPr>
          <w:rFonts w:ascii="Times New Roman" w:eastAsia="Times New Roman" w:hAnsi="Times New Roman" w:cs="Times New Roman"/>
          <w:bCs/>
          <w:sz w:val="24"/>
          <w:szCs w:val="24"/>
        </w:rPr>
        <w:t xml:space="preserve">00 до </w:t>
      </w:r>
      <w:r w:rsidR="00604994">
        <w:rPr>
          <w:rFonts w:ascii="Times New Roman" w:eastAsia="Times New Roman" w:hAnsi="Times New Roman" w:cs="Times New Roman"/>
          <w:bCs/>
          <w:sz w:val="24"/>
          <w:szCs w:val="24"/>
        </w:rPr>
        <w:t>4</w:t>
      </w:r>
      <w:r w:rsidR="00672166" w:rsidRPr="006928EC">
        <w:rPr>
          <w:rFonts w:ascii="Times New Roman" w:eastAsia="Times New Roman" w:hAnsi="Times New Roman" w:cs="Times New Roman"/>
          <w:bCs/>
          <w:sz w:val="24"/>
          <w:szCs w:val="24"/>
        </w:rPr>
        <w:t xml:space="preserve">00 евра </w:t>
      </w:r>
      <w:r w:rsidR="00672166" w:rsidRPr="006928EC">
        <w:rPr>
          <w:rFonts w:ascii="Times New Roman" w:eastAsia="Times New Roman" w:hAnsi="Times New Roman" w:cs="Times New Roman"/>
          <w:sz w:val="24"/>
          <w:szCs w:val="24"/>
        </w:rPr>
        <w:t xml:space="preserve">во денарска противвредност ќе се изрече </w:t>
      </w:r>
      <w:r w:rsidR="00672166" w:rsidRPr="006928EC">
        <w:rPr>
          <w:rFonts w:ascii="Times New Roman" w:eastAsia="Times New Roman" w:hAnsi="Times New Roman" w:cs="Times New Roman"/>
          <w:bCs/>
          <w:sz w:val="24"/>
          <w:szCs w:val="24"/>
        </w:rPr>
        <w:t xml:space="preserve">на физичко лице </w:t>
      </w:r>
      <w:r w:rsidR="00672166" w:rsidRPr="006928EC">
        <w:rPr>
          <w:rFonts w:ascii="Times New Roman" w:hAnsi="Times New Roman" w:cs="Times New Roman"/>
          <w:spacing w:val="-3"/>
          <w:sz w:val="24"/>
          <w:szCs w:val="24"/>
          <w:lang w:val="ru-RU"/>
        </w:rPr>
        <w:t xml:space="preserve">кое на барање на Управата за јавни приходи </w:t>
      </w:r>
      <w:r w:rsidR="00672166" w:rsidRPr="006928EC">
        <w:rPr>
          <w:rFonts w:ascii="Times New Roman" w:hAnsi="Times New Roman" w:cs="Times New Roman"/>
          <w:w w:val="104"/>
          <w:sz w:val="24"/>
          <w:szCs w:val="24"/>
          <w:lang w:val="ru-RU"/>
        </w:rPr>
        <w:t xml:space="preserve">и во рок кој таа ќе го определи, не ги даде сите информации потребни за </w:t>
      </w:r>
      <w:r w:rsidR="00672166" w:rsidRPr="006928EC">
        <w:rPr>
          <w:rFonts w:ascii="Times New Roman" w:hAnsi="Times New Roman" w:cs="Times New Roman"/>
          <w:w w:val="102"/>
          <w:sz w:val="24"/>
          <w:szCs w:val="24"/>
          <w:lang w:val="ru-RU"/>
        </w:rPr>
        <w:t>утврдување на фактичката состојба кои се битни за испитување на имотот и имотната состојба.</w:t>
      </w:r>
    </w:p>
    <w:p w14:paraId="3C97B892" w14:textId="7D7946BC" w:rsidR="00672166" w:rsidRDefault="00672166" w:rsidP="006928EC">
      <w:pPr>
        <w:spacing w:after="0" w:line="240" w:lineRule="auto"/>
        <w:jc w:val="both"/>
        <w:rPr>
          <w:rFonts w:ascii="Times New Roman" w:hAnsi="Times New Roman" w:cs="Times New Roman"/>
          <w:w w:val="102"/>
          <w:sz w:val="24"/>
          <w:szCs w:val="24"/>
          <w:highlight w:val="yellow"/>
          <w:lang w:val="ru-RU"/>
        </w:rPr>
      </w:pPr>
    </w:p>
    <w:p w14:paraId="637D4B5E" w14:textId="18C6F2F2"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5</w:t>
      </w:r>
    </w:p>
    <w:p w14:paraId="58C133DB" w14:textId="77777777" w:rsidR="002B474E" w:rsidRPr="006928EC" w:rsidRDefault="002B474E" w:rsidP="006928EC">
      <w:pPr>
        <w:spacing w:after="0" w:line="240" w:lineRule="auto"/>
        <w:jc w:val="both"/>
        <w:outlineLvl w:val="4"/>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Надзор над примената на одредбите од овој закон врши Државната комисија.</w:t>
      </w:r>
    </w:p>
    <w:p w14:paraId="5FC95A7E" w14:textId="77777777" w:rsidR="00672166" w:rsidRPr="006928EC" w:rsidRDefault="00672166" w:rsidP="006928EC">
      <w:pPr>
        <w:spacing w:after="0" w:line="240" w:lineRule="auto"/>
        <w:jc w:val="both"/>
        <w:outlineLvl w:val="4"/>
        <w:rPr>
          <w:rFonts w:ascii="Times New Roman" w:eastAsia="Times New Roman" w:hAnsi="Times New Roman" w:cs="Times New Roman"/>
          <w:bCs/>
          <w:sz w:val="24"/>
          <w:szCs w:val="24"/>
        </w:rPr>
      </w:pPr>
    </w:p>
    <w:p w14:paraId="06EF492E" w14:textId="2353AC2A"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6</w:t>
      </w:r>
    </w:p>
    <w:p w14:paraId="24D71D6A" w14:textId="77777777" w:rsidR="002B474E" w:rsidRPr="006928EC" w:rsidRDefault="002B474E" w:rsidP="006928EC">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bCs/>
          <w:sz w:val="24"/>
          <w:szCs w:val="24"/>
        </w:rPr>
        <w:t>Одмерувањето на глобата за правното лице се врши согласно Законот за прекршоците</w:t>
      </w:r>
      <w:r w:rsidRPr="006928EC">
        <w:rPr>
          <w:rFonts w:ascii="Times New Roman" w:eastAsia="Times New Roman" w:hAnsi="Times New Roman" w:cs="Times New Roman"/>
          <w:sz w:val="24"/>
          <w:szCs w:val="24"/>
        </w:rPr>
        <w:t>.</w:t>
      </w:r>
    </w:p>
    <w:p w14:paraId="6B902BB8" w14:textId="1EEEF0BB"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672166" w:rsidRPr="006928EC">
        <w:rPr>
          <w:rFonts w:ascii="Times New Roman" w:eastAsia="Times New Roman" w:hAnsi="Times New Roman" w:cs="Times New Roman"/>
          <w:b/>
          <w:bCs/>
          <w:sz w:val="24"/>
          <w:szCs w:val="24"/>
        </w:rPr>
        <w:t>1</w:t>
      </w:r>
      <w:r w:rsidR="00C51CB6">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7</w:t>
      </w:r>
    </w:p>
    <w:p w14:paraId="14EA253C" w14:textId="77777777" w:rsidR="002B474E" w:rsidRPr="006928EC" w:rsidRDefault="002B474E" w:rsidP="006928EC">
      <w:pPr>
        <w:spacing w:after="0" w:line="240" w:lineRule="auto"/>
        <w:jc w:val="both"/>
        <w:rPr>
          <w:rFonts w:ascii="Times New Roman" w:eastAsia="Times New Roman" w:hAnsi="Times New Roman" w:cs="Times New Roman"/>
          <w:bCs/>
          <w:sz w:val="24"/>
          <w:szCs w:val="24"/>
        </w:rPr>
      </w:pPr>
      <w:r w:rsidRPr="006928EC">
        <w:rPr>
          <w:rFonts w:ascii="Times New Roman" w:eastAsia="Times New Roman" w:hAnsi="Times New Roman" w:cs="Times New Roman"/>
          <w:bCs/>
          <w:sz w:val="24"/>
          <w:szCs w:val="24"/>
        </w:rPr>
        <w:t>За прекршоците предвидени со овој закон прекршочна постапка ќе води и прекршочна санкција ќе изрече надлежен суд.</w:t>
      </w:r>
    </w:p>
    <w:p w14:paraId="3E1118B7" w14:textId="77777777" w:rsidR="00F43347" w:rsidRPr="006928EC" w:rsidRDefault="00F43347" w:rsidP="006928EC">
      <w:pPr>
        <w:spacing w:after="0" w:line="240" w:lineRule="auto"/>
        <w:jc w:val="both"/>
        <w:rPr>
          <w:rFonts w:ascii="Times New Roman" w:eastAsia="Times New Roman" w:hAnsi="Times New Roman" w:cs="Times New Roman"/>
          <w:bCs/>
          <w:sz w:val="24"/>
          <w:szCs w:val="24"/>
        </w:rPr>
      </w:pPr>
    </w:p>
    <w:p w14:paraId="30EDEB97" w14:textId="77777777" w:rsidR="00F43347" w:rsidRPr="006928EC" w:rsidRDefault="00F43347" w:rsidP="006928EC">
      <w:pPr>
        <w:spacing w:after="0" w:line="240" w:lineRule="auto"/>
        <w:jc w:val="both"/>
        <w:rPr>
          <w:rFonts w:ascii="Times New Roman" w:eastAsia="Times New Roman" w:hAnsi="Times New Roman" w:cs="Times New Roman"/>
          <w:bCs/>
          <w:sz w:val="24"/>
          <w:szCs w:val="24"/>
        </w:rPr>
      </w:pPr>
    </w:p>
    <w:p w14:paraId="1293F8FF" w14:textId="77777777" w:rsidR="002B474E" w:rsidRPr="006928EC" w:rsidRDefault="002B474E" w:rsidP="006928EC">
      <w:pPr>
        <w:spacing w:after="0" w:line="240" w:lineRule="auto"/>
        <w:jc w:val="center"/>
        <w:outlineLvl w:val="2"/>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Глава девета</w:t>
      </w:r>
    </w:p>
    <w:p w14:paraId="159DE80A" w14:textId="77777777" w:rsidR="00672166" w:rsidRPr="006928EC" w:rsidRDefault="00672166" w:rsidP="006928EC">
      <w:pPr>
        <w:spacing w:after="0" w:line="240" w:lineRule="auto"/>
        <w:jc w:val="center"/>
        <w:outlineLvl w:val="2"/>
        <w:rPr>
          <w:rFonts w:ascii="Times New Roman" w:eastAsia="Times New Roman" w:hAnsi="Times New Roman" w:cs="Times New Roman"/>
          <w:b/>
          <w:bCs/>
          <w:sz w:val="24"/>
          <w:szCs w:val="24"/>
        </w:rPr>
      </w:pPr>
    </w:p>
    <w:p w14:paraId="51C40350" w14:textId="77777777" w:rsidR="002B474E" w:rsidRPr="006928EC" w:rsidRDefault="002B474E" w:rsidP="006928EC">
      <w:pPr>
        <w:spacing w:after="0" w:line="240" w:lineRule="auto"/>
        <w:jc w:val="center"/>
        <w:outlineLvl w:val="1"/>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ПРЕОДНИ И ЗАВРШНИ ОДРЕДБИ</w:t>
      </w:r>
    </w:p>
    <w:p w14:paraId="65DB8E70" w14:textId="77777777" w:rsidR="00672166" w:rsidRPr="006928EC" w:rsidRDefault="00672166" w:rsidP="006928EC">
      <w:pPr>
        <w:spacing w:after="0" w:line="240" w:lineRule="auto"/>
        <w:jc w:val="center"/>
        <w:outlineLvl w:val="1"/>
        <w:rPr>
          <w:rFonts w:ascii="Times New Roman" w:eastAsia="Times New Roman" w:hAnsi="Times New Roman" w:cs="Times New Roman"/>
          <w:sz w:val="24"/>
          <w:szCs w:val="24"/>
        </w:rPr>
      </w:pPr>
    </w:p>
    <w:p w14:paraId="67BFE223" w14:textId="77777777" w:rsidR="002B474E" w:rsidRPr="006928EC" w:rsidRDefault="002B474E" w:rsidP="006928EC">
      <w:pPr>
        <w:spacing w:after="0" w:line="240" w:lineRule="auto"/>
        <w:jc w:val="center"/>
        <w:outlineLvl w:val="3"/>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Именување на членови на Државната комисија</w:t>
      </w:r>
    </w:p>
    <w:p w14:paraId="47533CE5" w14:textId="47CBB46D"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lastRenderedPageBreak/>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8</w:t>
      </w:r>
    </w:p>
    <w:p w14:paraId="5F53F169" w14:textId="55C76D9E" w:rsidR="002B474E" w:rsidRPr="006928EC" w:rsidRDefault="002B474E" w:rsidP="006928EC">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 xml:space="preserve">Комисијата за прашањата на изборите и именувањата на Собранието на Република Македонија објавува оглас за именување претседател и членови на Државната комисија најдоцна во рок од </w:t>
      </w:r>
      <w:r w:rsidR="000F15F2">
        <w:rPr>
          <w:rFonts w:ascii="Times New Roman" w:eastAsia="Times New Roman" w:hAnsi="Times New Roman" w:cs="Times New Roman"/>
          <w:sz w:val="24"/>
          <w:szCs w:val="24"/>
        </w:rPr>
        <w:t>седум дена</w:t>
      </w:r>
      <w:r w:rsidRPr="006928EC">
        <w:rPr>
          <w:rFonts w:ascii="Times New Roman" w:eastAsia="Times New Roman" w:hAnsi="Times New Roman" w:cs="Times New Roman"/>
          <w:sz w:val="24"/>
          <w:szCs w:val="24"/>
        </w:rPr>
        <w:t xml:space="preserve"> од денот на влегувањето во сила на овој закон.</w:t>
      </w:r>
    </w:p>
    <w:p w14:paraId="32612947" w14:textId="5ECDACF4"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249DC">
        <w:rPr>
          <w:rFonts w:ascii="Times New Roman" w:eastAsia="Times New Roman" w:hAnsi="Times New Roman" w:cs="Times New Roman"/>
          <w:b/>
          <w:bCs/>
          <w:sz w:val="24"/>
          <w:szCs w:val="24"/>
        </w:rPr>
        <w:t>19</w:t>
      </w:r>
    </w:p>
    <w:p w14:paraId="5479645B" w14:textId="77777777" w:rsidR="002B474E" w:rsidRPr="006928EC" w:rsidRDefault="002B474E" w:rsidP="006928EC">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Со именувањето на претседателот и на членовите на Државната комисија спроведено во постапка согласно овој закон, престанува мандатот на членовите на Државната комисија именувани пред објавувањето на огласот.</w:t>
      </w:r>
    </w:p>
    <w:p w14:paraId="46B324E5" w14:textId="77777777" w:rsidR="00F43347" w:rsidRPr="006928EC" w:rsidRDefault="00F43347" w:rsidP="006928EC">
      <w:pPr>
        <w:spacing w:after="0" w:line="240" w:lineRule="auto"/>
        <w:jc w:val="both"/>
        <w:rPr>
          <w:rFonts w:ascii="Times New Roman" w:eastAsia="Times New Roman" w:hAnsi="Times New Roman" w:cs="Times New Roman"/>
          <w:sz w:val="24"/>
          <w:szCs w:val="24"/>
        </w:rPr>
      </w:pPr>
    </w:p>
    <w:p w14:paraId="500BCF8C" w14:textId="77777777" w:rsidR="002B474E" w:rsidRPr="006928EC" w:rsidRDefault="002B474E" w:rsidP="006928EC">
      <w:pPr>
        <w:spacing w:after="0" w:line="240" w:lineRule="auto"/>
        <w:jc w:val="center"/>
        <w:outlineLvl w:val="3"/>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Донесување на потребните акти</w:t>
      </w:r>
    </w:p>
    <w:p w14:paraId="70261B8D" w14:textId="66CE7218"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F43347"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2</w:t>
      </w:r>
      <w:r w:rsidR="00A249DC">
        <w:rPr>
          <w:rFonts w:ascii="Times New Roman" w:eastAsia="Times New Roman" w:hAnsi="Times New Roman" w:cs="Times New Roman"/>
          <w:b/>
          <w:bCs/>
          <w:sz w:val="24"/>
          <w:szCs w:val="24"/>
        </w:rPr>
        <w:t>0</w:t>
      </w:r>
    </w:p>
    <w:p w14:paraId="00FBED6F" w14:textId="5E35C482" w:rsidR="002B474E" w:rsidRPr="006928EC" w:rsidRDefault="002B474E" w:rsidP="006928EC">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Државната комисија ќе ги донесе подзаконските и посебните акти кои произлегуваат од овој закон и кои се потребни за спроведувањето на нејзините надлежности утврдени со закон, најдоцна во рок од три месеци од именувањето на претседателот и членовите на Државната комисија спроведено во постапка согласно овој закон.</w:t>
      </w:r>
    </w:p>
    <w:p w14:paraId="0A14E072" w14:textId="77777777" w:rsidR="005F56F7" w:rsidRPr="006928EC" w:rsidRDefault="005F56F7" w:rsidP="006928EC">
      <w:pPr>
        <w:spacing w:after="0" w:line="240" w:lineRule="auto"/>
        <w:jc w:val="both"/>
        <w:rPr>
          <w:rFonts w:ascii="Times New Roman" w:eastAsia="Times New Roman" w:hAnsi="Times New Roman" w:cs="Times New Roman"/>
          <w:sz w:val="24"/>
          <w:szCs w:val="24"/>
        </w:rPr>
      </w:pPr>
    </w:p>
    <w:p w14:paraId="5BD05C84" w14:textId="77777777" w:rsidR="002B474E" w:rsidRPr="006928EC" w:rsidRDefault="002B474E" w:rsidP="006928EC">
      <w:pPr>
        <w:spacing w:after="0" w:line="240" w:lineRule="auto"/>
        <w:jc w:val="center"/>
        <w:outlineLvl w:val="3"/>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Влегување во сила на законот</w:t>
      </w:r>
    </w:p>
    <w:p w14:paraId="637A1FB3" w14:textId="1473C727" w:rsidR="002B474E" w:rsidRPr="006928EC" w:rsidRDefault="002B474E" w:rsidP="006928EC">
      <w:pPr>
        <w:spacing w:after="0" w:line="240" w:lineRule="auto"/>
        <w:jc w:val="center"/>
        <w:outlineLvl w:val="4"/>
        <w:rPr>
          <w:rFonts w:ascii="Times New Roman" w:eastAsia="Times New Roman" w:hAnsi="Times New Roman" w:cs="Times New Roman"/>
          <w:b/>
          <w:bCs/>
          <w:sz w:val="24"/>
          <w:szCs w:val="24"/>
        </w:rPr>
      </w:pPr>
      <w:r w:rsidRPr="006928EC">
        <w:rPr>
          <w:rFonts w:ascii="Times New Roman" w:eastAsia="Times New Roman" w:hAnsi="Times New Roman" w:cs="Times New Roman"/>
          <w:b/>
          <w:bCs/>
          <w:sz w:val="24"/>
          <w:szCs w:val="24"/>
        </w:rPr>
        <w:t xml:space="preserve">Член </w:t>
      </w:r>
      <w:r w:rsidR="00AF395B" w:rsidRPr="006928EC">
        <w:rPr>
          <w:rFonts w:ascii="Times New Roman" w:eastAsia="Times New Roman" w:hAnsi="Times New Roman" w:cs="Times New Roman"/>
          <w:b/>
          <w:bCs/>
          <w:sz w:val="24"/>
          <w:szCs w:val="24"/>
        </w:rPr>
        <w:t>1</w:t>
      </w:r>
      <w:r w:rsidR="00AF395B">
        <w:rPr>
          <w:rFonts w:ascii="Times New Roman" w:eastAsia="Times New Roman" w:hAnsi="Times New Roman" w:cs="Times New Roman"/>
          <w:b/>
          <w:bCs/>
          <w:sz w:val="24"/>
          <w:szCs w:val="24"/>
        </w:rPr>
        <w:t>2</w:t>
      </w:r>
      <w:r w:rsidR="00A249DC">
        <w:rPr>
          <w:rFonts w:ascii="Times New Roman" w:eastAsia="Times New Roman" w:hAnsi="Times New Roman" w:cs="Times New Roman"/>
          <w:b/>
          <w:bCs/>
          <w:sz w:val="24"/>
          <w:szCs w:val="24"/>
        </w:rPr>
        <w:t>1</w:t>
      </w:r>
    </w:p>
    <w:p w14:paraId="5F1F02F9" w14:textId="77777777" w:rsidR="002B474E" w:rsidRPr="006928EC" w:rsidRDefault="002B474E" w:rsidP="00387E0F">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(1) Овој закон влегува во сила осмиот ден од денот на објавувањето во "Службен весник на Република Македонија".</w:t>
      </w:r>
    </w:p>
    <w:p w14:paraId="43C1E858" w14:textId="316A17A2" w:rsidR="002B474E" w:rsidRPr="006928EC" w:rsidRDefault="002B474E" w:rsidP="00387E0F">
      <w:pPr>
        <w:spacing w:after="0" w:line="240" w:lineRule="auto"/>
        <w:jc w:val="both"/>
        <w:rPr>
          <w:rFonts w:ascii="Times New Roman" w:eastAsia="Times New Roman" w:hAnsi="Times New Roman" w:cs="Times New Roman"/>
          <w:sz w:val="24"/>
          <w:szCs w:val="24"/>
        </w:rPr>
      </w:pPr>
      <w:r w:rsidRPr="006928EC">
        <w:rPr>
          <w:rFonts w:ascii="Times New Roman" w:eastAsia="Times New Roman" w:hAnsi="Times New Roman" w:cs="Times New Roman"/>
          <w:sz w:val="24"/>
          <w:szCs w:val="24"/>
        </w:rPr>
        <w:t>(2) Со влегувањето во сила на овој закон престанува важењето на Законот за спречување на корупцијата („Службен весник на Република Македонија“, број 28/02, 46/04, 126/06, 10/08, 161/08, 145/10, 97/15 и 148/15)</w:t>
      </w:r>
      <w:r w:rsidR="008B4F19" w:rsidRPr="006928EC">
        <w:rPr>
          <w:rFonts w:ascii="Times New Roman" w:eastAsia="Times New Roman" w:hAnsi="Times New Roman" w:cs="Times New Roman"/>
          <w:sz w:val="24"/>
          <w:szCs w:val="24"/>
        </w:rPr>
        <w:t xml:space="preserve"> и Законот</w:t>
      </w:r>
      <w:r w:rsidRPr="006928EC">
        <w:rPr>
          <w:rFonts w:ascii="Times New Roman" w:eastAsia="Times New Roman" w:hAnsi="Times New Roman" w:cs="Times New Roman"/>
          <w:sz w:val="24"/>
          <w:szCs w:val="24"/>
        </w:rPr>
        <w:t xml:space="preserve"> за спречување на судир на интереси (“Службен весник на Република Македонија”, број 70/2007, 114/2009, 6/2012</w:t>
      </w:r>
      <w:r w:rsidR="00F43347" w:rsidRPr="006928EC">
        <w:rPr>
          <w:rFonts w:ascii="Times New Roman" w:eastAsia="Times New Roman" w:hAnsi="Times New Roman" w:cs="Times New Roman"/>
          <w:sz w:val="24"/>
          <w:szCs w:val="24"/>
        </w:rPr>
        <w:t xml:space="preserve">  и  153/15)</w:t>
      </w:r>
      <w:r w:rsidR="00F43347">
        <w:rPr>
          <w:rFonts w:ascii="Times New Roman" w:eastAsia="Times New Roman" w:hAnsi="Times New Roman" w:cs="Times New Roman"/>
          <w:sz w:val="24"/>
          <w:szCs w:val="24"/>
        </w:rPr>
        <w:t>.</w:t>
      </w:r>
    </w:p>
    <w:p w14:paraId="11C1BA89" w14:textId="77777777" w:rsidR="001452F2" w:rsidRPr="006928EC" w:rsidRDefault="001452F2" w:rsidP="006928EC">
      <w:pPr>
        <w:spacing w:after="0" w:line="240" w:lineRule="auto"/>
        <w:rPr>
          <w:rFonts w:ascii="Times New Roman" w:hAnsi="Times New Roman" w:cs="Times New Roman"/>
          <w:sz w:val="24"/>
          <w:szCs w:val="24"/>
        </w:rPr>
      </w:pPr>
    </w:p>
    <w:p w14:paraId="00FB424D" w14:textId="77777777" w:rsidR="002B474E" w:rsidRPr="008B4F19" w:rsidRDefault="002B474E" w:rsidP="006928EC">
      <w:pPr>
        <w:spacing w:after="0" w:line="240" w:lineRule="auto"/>
        <w:jc w:val="both"/>
        <w:rPr>
          <w:rFonts w:ascii="Times New Roman" w:hAnsi="Times New Roman" w:cs="Times New Roman"/>
          <w:sz w:val="24"/>
          <w:szCs w:val="24"/>
        </w:rPr>
      </w:pPr>
    </w:p>
    <w:p w14:paraId="2994D040" w14:textId="77777777" w:rsidR="007A2880" w:rsidRPr="008B4F19" w:rsidRDefault="007A2880" w:rsidP="006928EC">
      <w:pPr>
        <w:spacing w:after="0" w:line="240" w:lineRule="auto"/>
        <w:rPr>
          <w:rFonts w:ascii="Times New Roman" w:hAnsi="Times New Roman" w:cs="Times New Roman"/>
          <w:sz w:val="24"/>
          <w:szCs w:val="24"/>
        </w:rPr>
      </w:pPr>
    </w:p>
    <w:p w14:paraId="4D06031D" w14:textId="77777777" w:rsidR="007A2880" w:rsidRDefault="007A2880" w:rsidP="006928EC">
      <w:pPr>
        <w:spacing w:after="0" w:line="240" w:lineRule="auto"/>
        <w:rPr>
          <w:rFonts w:ascii="Times New Roman" w:hAnsi="Times New Roman" w:cs="Times New Roman"/>
          <w:sz w:val="24"/>
          <w:szCs w:val="24"/>
        </w:rPr>
      </w:pPr>
    </w:p>
    <w:p w14:paraId="156EDB04" w14:textId="77777777" w:rsidR="00031CCD" w:rsidRDefault="00031CCD" w:rsidP="006928EC">
      <w:pPr>
        <w:spacing w:after="0" w:line="240" w:lineRule="auto"/>
        <w:rPr>
          <w:rFonts w:ascii="Times New Roman" w:hAnsi="Times New Roman" w:cs="Times New Roman"/>
          <w:sz w:val="24"/>
          <w:szCs w:val="24"/>
        </w:rPr>
      </w:pPr>
    </w:p>
    <w:p w14:paraId="58D4E12C" w14:textId="77777777" w:rsidR="00031CCD" w:rsidRDefault="00031CCD" w:rsidP="006928EC">
      <w:pPr>
        <w:spacing w:after="0" w:line="240" w:lineRule="auto"/>
        <w:rPr>
          <w:rFonts w:ascii="Times New Roman" w:hAnsi="Times New Roman" w:cs="Times New Roman"/>
          <w:sz w:val="24"/>
          <w:szCs w:val="24"/>
        </w:rPr>
      </w:pPr>
    </w:p>
    <w:p w14:paraId="79CF4214" w14:textId="77777777" w:rsidR="00031CCD" w:rsidRDefault="00031CCD" w:rsidP="006928EC">
      <w:pPr>
        <w:spacing w:after="0" w:line="240" w:lineRule="auto"/>
        <w:rPr>
          <w:rFonts w:ascii="Times New Roman" w:hAnsi="Times New Roman" w:cs="Times New Roman"/>
          <w:sz w:val="24"/>
          <w:szCs w:val="24"/>
        </w:rPr>
      </w:pPr>
    </w:p>
    <w:p w14:paraId="125F610D" w14:textId="77777777" w:rsidR="00EB451D" w:rsidRPr="0041503D" w:rsidRDefault="00EB451D" w:rsidP="00EB451D">
      <w:pPr>
        <w:jc w:val="center"/>
        <w:outlineLvl w:val="0"/>
        <w:rPr>
          <w:rFonts w:ascii="StobiSerif Regular" w:hAnsi="StobiSerif Regular" w:cs="Arial"/>
          <w:b/>
          <w:bCs/>
          <w:lang w:val="ru-RU"/>
        </w:rPr>
      </w:pPr>
      <w:r w:rsidRPr="0041503D">
        <w:rPr>
          <w:rFonts w:ascii="StobiSerif Regular" w:hAnsi="StobiSerif Regular" w:cs="Arial"/>
          <w:b/>
          <w:bCs/>
          <w:lang w:val="ru-RU"/>
        </w:rPr>
        <w:t xml:space="preserve">ОБРАЗЛОЖЕНИЕ НА ПРЕДЛОГ </w:t>
      </w:r>
      <w:r w:rsidRPr="0041503D">
        <w:rPr>
          <w:rFonts w:ascii="StobiSerif Regular" w:hAnsi="StobiSerif Regular" w:cs="Arial"/>
          <w:b/>
          <w:bCs/>
        </w:rPr>
        <w:t xml:space="preserve">- </w:t>
      </w:r>
      <w:r w:rsidRPr="0041503D">
        <w:rPr>
          <w:rFonts w:ascii="StobiSerif Regular" w:hAnsi="StobiSerif Regular" w:cs="Arial"/>
          <w:b/>
          <w:bCs/>
          <w:lang w:val="ru-RU"/>
        </w:rPr>
        <w:t>ЗАКОНОТ</w:t>
      </w:r>
    </w:p>
    <w:p w14:paraId="701AFDDF" w14:textId="77777777" w:rsidR="00EB451D" w:rsidRPr="0041503D" w:rsidRDefault="00EB451D" w:rsidP="00EB451D">
      <w:pPr>
        <w:rPr>
          <w:rFonts w:ascii="StobiSerif Regular" w:hAnsi="StobiSerif Regular" w:cs="Arial"/>
          <w:b/>
          <w:bCs/>
          <w:lang w:val="ru-RU"/>
        </w:rPr>
      </w:pPr>
    </w:p>
    <w:p w14:paraId="568A3F28" w14:textId="77777777" w:rsidR="00EB451D" w:rsidRPr="0041503D" w:rsidRDefault="00EB451D" w:rsidP="00EB451D">
      <w:pPr>
        <w:jc w:val="both"/>
        <w:outlineLvl w:val="0"/>
        <w:rPr>
          <w:rFonts w:ascii="StobiSerif Regular" w:hAnsi="StobiSerif Regular" w:cs="Arial"/>
          <w:b/>
          <w:bCs/>
          <w:lang w:val="ru-RU"/>
        </w:rPr>
      </w:pPr>
      <w:r w:rsidRPr="0041503D">
        <w:rPr>
          <w:rFonts w:ascii="StobiSerif Regular" w:hAnsi="StobiSerif Regular" w:cs="Arial"/>
          <w:b/>
          <w:bCs/>
          <w:lang w:val="ru-RU"/>
        </w:rPr>
        <w:tab/>
      </w:r>
      <w:r w:rsidRPr="0041503D">
        <w:rPr>
          <w:rFonts w:ascii="StobiSerif Regular" w:hAnsi="StobiSerif Regular" w:cs="Arial"/>
          <w:b/>
          <w:bCs/>
        </w:rPr>
        <w:t>I</w:t>
      </w:r>
      <w:r w:rsidRPr="0041503D">
        <w:rPr>
          <w:rFonts w:ascii="StobiSerif Regular" w:hAnsi="StobiSerif Regular" w:cs="Arial"/>
          <w:b/>
          <w:bCs/>
          <w:lang w:val="ru-RU"/>
        </w:rPr>
        <w:t>. ОБЈАСНУВАЊЕ НА СОДРЖИНАТА НА ОДРЕДБИТЕ НА ПРЕДЛОГ ЗАКОНОТ</w:t>
      </w:r>
    </w:p>
    <w:p w14:paraId="10A5D825" w14:textId="77777777" w:rsidR="00EB451D" w:rsidRDefault="00EB451D" w:rsidP="00EB451D">
      <w:pPr>
        <w:ind w:firstLine="720"/>
        <w:jc w:val="both"/>
        <w:rPr>
          <w:rFonts w:ascii="StobiSerif Regular" w:hAnsi="StobiSerif Regular" w:cs="Arial"/>
        </w:rPr>
      </w:pPr>
    </w:p>
    <w:p w14:paraId="1CD29C10" w14:textId="31D7E247" w:rsidR="00EB451D" w:rsidRPr="0041503D" w:rsidRDefault="00EB451D" w:rsidP="00EB451D">
      <w:pPr>
        <w:jc w:val="both"/>
        <w:rPr>
          <w:rFonts w:ascii="StobiSerif Regular" w:hAnsi="StobiSerif Regular" w:cs="Arial"/>
        </w:rPr>
      </w:pPr>
      <w:r>
        <w:rPr>
          <w:rFonts w:ascii="StobiSerif Regular" w:hAnsi="StobiSerif Regular" w:cs="Arial"/>
        </w:rPr>
        <w:t>Предложениот закон содржи 1</w:t>
      </w:r>
      <w:r>
        <w:rPr>
          <w:rFonts w:ascii="StobiSerif Regular" w:hAnsi="StobiSerif Regular" w:cs="Arial"/>
          <w:lang w:val="en-US"/>
        </w:rPr>
        <w:t>24</w:t>
      </w:r>
      <w:r>
        <w:rPr>
          <w:rFonts w:ascii="StobiSerif Regular" w:hAnsi="StobiSerif Regular" w:cs="Arial"/>
        </w:rPr>
        <w:t xml:space="preserve"> члена.</w:t>
      </w:r>
    </w:p>
    <w:p w14:paraId="1F26E517" w14:textId="77777777" w:rsidR="00031CCD" w:rsidRDefault="00031CCD" w:rsidP="006928EC">
      <w:pPr>
        <w:spacing w:after="0" w:line="240" w:lineRule="auto"/>
        <w:rPr>
          <w:rFonts w:ascii="Times New Roman" w:hAnsi="Times New Roman" w:cs="Times New Roman"/>
          <w:sz w:val="24"/>
          <w:szCs w:val="24"/>
        </w:rPr>
      </w:pPr>
    </w:p>
    <w:p w14:paraId="54B2CF36" w14:textId="77777777" w:rsidR="00031CCD" w:rsidRPr="00472859" w:rsidRDefault="00031CCD" w:rsidP="00031CCD">
      <w:pPr>
        <w:spacing w:after="0" w:line="240" w:lineRule="auto"/>
        <w:jc w:val="both"/>
        <w:rPr>
          <w:rFonts w:ascii="Times New Roman" w:hAnsi="Times New Roman" w:cs="Times New Roman"/>
          <w:sz w:val="24"/>
          <w:szCs w:val="24"/>
        </w:rPr>
      </w:pPr>
    </w:p>
    <w:p w14:paraId="6AC43E14" w14:textId="77777777" w:rsidR="00031CCD" w:rsidRPr="00EB451D" w:rsidRDefault="00031CCD" w:rsidP="00031CCD">
      <w:pPr>
        <w:pStyle w:val="ListParagraph"/>
        <w:numPr>
          <w:ilvl w:val="0"/>
          <w:numId w:val="35"/>
        </w:numPr>
        <w:spacing w:after="0" w:line="240" w:lineRule="auto"/>
        <w:jc w:val="both"/>
        <w:rPr>
          <w:rFonts w:ascii="StobiSerif Regular" w:hAnsi="StobiSerif Regular" w:cs="Arial"/>
        </w:rPr>
      </w:pPr>
      <w:r w:rsidRPr="00EB451D">
        <w:rPr>
          <w:rFonts w:ascii="StobiSerif Regular" w:hAnsi="StobiSerif Regular" w:cs="Arial"/>
        </w:rPr>
        <w:t>Новина која се однесува на опфатот</w:t>
      </w:r>
    </w:p>
    <w:p w14:paraId="058E81F3" w14:textId="77777777" w:rsidR="00031CCD" w:rsidRPr="00EB451D" w:rsidRDefault="00031CCD" w:rsidP="00031CCD">
      <w:pPr>
        <w:pStyle w:val="ListParagraph"/>
        <w:spacing w:after="0" w:line="240" w:lineRule="auto"/>
        <w:jc w:val="both"/>
        <w:rPr>
          <w:rFonts w:ascii="StobiSerif Regular" w:hAnsi="StobiSerif Regular" w:cs="Times New Roman"/>
        </w:rPr>
      </w:pPr>
    </w:p>
    <w:p w14:paraId="471C0458" w14:textId="77777777" w:rsidR="00031CCD" w:rsidRPr="00EB451D" w:rsidRDefault="00031CCD" w:rsidP="00031CCD">
      <w:pPr>
        <w:spacing w:after="0" w:line="240" w:lineRule="auto"/>
        <w:jc w:val="both"/>
        <w:rPr>
          <w:rFonts w:ascii="StobiSerif Regular" w:hAnsi="StobiSerif Regular" w:cs="Arial"/>
        </w:rPr>
      </w:pPr>
      <w:r w:rsidRPr="00EB451D">
        <w:rPr>
          <w:rFonts w:ascii="StobiSerif Regular" w:hAnsi="StobiSerif Regular" w:cs="Arial"/>
        </w:rPr>
        <w:lastRenderedPageBreak/>
        <w:t xml:space="preserve">Се предлага новиот Предлог закон за спречување на корупцијата да ги уредува мерките и активностите за спречување на корупцијата, но и мерките и активностите за спречување на судирот на интереси за кои е надлежна ДКСК. </w:t>
      </w:r>
    </w:p>
    <w:p w14:paraId="18DF7F3C" w14:textId="77777777" w:rsidR="00031CCD" w:rsidRPr="00EB451D" w:rsidRDefault="00031CCD" w:rsidP="00031CCD">
      <w:pPr>
        <w:spacing w:after="0" w:line="240" w:lineRule="auto"/>
        <w:jc w:val="both"/>
        <w:rPr>
          <w:rFonts w:ascii="StobiSerif Regular" w:eastAsia="Times New Roman" w:hAnsi="StobiSerif Regular" w:cs="Times New Roman"/>
        </w:rPr>
      </w:pPr>
    </w:p>
    <w:p w14:paraId="000E8635" w14:textId="77777777" w:rsidR="00031CCD" w:rsidRPr="00EB451D" w:rsidRDefault="00031CCD" w:rsidP="00EB451D">
      <w:pPr>
        <w:pStyle w:val="ListParagraph"/>
        <w:spacing w:after="0" w:line="240" w:lineRule="auto"/>
        <w:jc w:val="both"/>
        <w:rPr>
          <w:rFonts w:ascii="StobiSerif Regular" w:hAnsi="StobiSerif Regular" w:cs="Arial"/>
        </w:rPr>
      </w:pPr>
    </w:p>
    <w:p w14:paraId="483F5102" w14:textId="77777777" w:rsidR="00031CCD" w:rsidRPr="00EB451D" w:rsidRDefault="00031CCD" w:rsidP="00031CCD">
      <w:pPr>
        <w:pStyle w:val="ListParagraph"/>
        <w:numPr>
          <w:ilvl w:val="0"/>
          <w:numId w:val="35"/>
        </w:numPr>
        <w:spacing w:after="0" w:line="240" w:lineRule="auto"/>
        <w:jc w:val="both"/>
        <w:rPr>
          <w:rFonts w:ascii="StobiSerif Regular" w:hAnsi="StobiSerif Regular" w:cs="Arial"/>
        </w:rPr>
      </w:pPr>
      <w:r w:rsidRPr="00EB451D">
        <w:rPr>
          <w:rFonts w:ascii="StobiSerif Regular" w:hAnsi="StobiSerif Regular" w:cs="Arial"/>
        </w:rPr>
        <w:t>Новини кои се однесуваат на составот и статусот на Државната комисија за спречување на корупцијата (ДКСК)</w:t>
      </w:r>
    </w:p>
    <w:p w14:paraId="40138495" w14:textId="77777777" w:rsidR="00031CCD" w:rsidRPr="00EB451D" w:rsidRDefault="00031CCD" w:rsidP="00031CCD">
      <w:pPr>
        <w:spacing w:after="0" w:line="240" w:lineRule="auto"/>
        <w:rPr>
          <w:rFonts w:ascii="StobiSerif Regular" w:hAnsi="StobiSerif Regular" w:cs="Times New Roman"/>
          <w:lang w:val="en-US"/>
        </w:rPr>
      </w:pPr>
    </w:p>
    <w:p w14:paraId="47D21AD9" w14:textId="77777777" w:rsidR="00031CCD" w:rsidRPr="00EB451D" w:rsidRDefault="00031CCD" w:rsidP="00031CCD">
      <w:pPr>
        <w:spacing w:after="0" w:line="240" w:lineRule="auto"/>
        <w:ind w:firstLine="720"/>
        <w:jc w:val="both"/>
        <w:rPr>
          <w:rFonts w:ascii="StobiSerif Regular" w:hAnsi="StobiSerif Regular" w:cs="Arial"/>
        </w:rPr>
      </w:pPr>
      <w:r w:rsidRPr="00EB451D">
        <w:rPr>
          <w:rFonts w:ascii="StobiSerif Regular" w:hAnsi="StobiSerif Regular" w:cs="Arial"/>
        </w:rPr>
        <w:t>Се предлага намалување на бројот на членови во состав на ДКСК (од 7 на 5 вклучувајќи го и претседателот), се воведува транспарентна постапка за избор и именување на претседателот и членовите на ДКСК и се зајакнуваат условите за избор и именување.</w:t>
      </w:r>
    </w:p>
    <w:p w14:paraId="625CE50D" w14:textId="77777777" w:rsidR="00031CCD" w:rsidRPr="00EB451D" w:rsidRDefault="00031CCD" w:rsidP="00031CCD">
      <w:pPr>
        <w:spacing w:after="0" w:line="240" w:lineRule="auto"/>
        <w:jc w:val="both"/>
        <w:rPr>
          <w:rFonts w:ascii="StobiSerif Regular" w:hAnsi="StobiSerif Regular" w:cs="Times New Roman"/>
        </w:rPr>
      </w:pPr>
    </w:p>
    <w:p w14:paraId="587E1EBB" w14:textId="77777777" w:rsidR="00031CCD" w:rsidRPr="00EB451D" w:rsidRDefault="00031CCD" w:rsidP="00031CCD">
      <w:pPr>
        <w:spacing w:after="0" w:line="240" w:lineRule="auto"/>
        <w:ind w:firstLine="720"/>
        <w:jc w:val="both"/>
        <w:rPr>
          <w:rFonts w:ascii="StobiSerif Regular" w:hAnsi="StobiSerif Regular" w:cs="Times New Roman"/>
        </w:rPr>
      </w:pPr>
      <w:r w:rsidRPr="00EB451D">
        <w:rPr>
          <w:rFonts w:ascii="StobiSerif Regular" w:hAnsi="StobiSerif Regular" w:cs="Times New Roman"/>
        </w:rPr>
        <w:t>Што се однесува на постапката за избор на претседател и членови на Државната комисија, се предлагаат одредби за утврдување: рокови за започнување на постапката и објавувањето на огласите</w:t>
      </w:r>
      <w:r w:rsidRPr="00EB451D">
        <w:rPr>
          <w:rFonts w:ascii="StobiSerif Regular" w:hAnsi="StobiSerif Regular" w:cs="Times New Roman"/>
          <w:lang w:val="en-US"/>
        </w:rPr>
        <w:t>;</w:t>
      </w:r>
      <w:r w:rsidRPr="00EB451D">
        <w:rPr>
          <w:rFonts w:ascii="StobiSerif Regular" w:hAnsi="StobiSerif Regular" w:cs="Times New Roman"/>
        </w:rPr>
        <w:t xml:space="preserve"> спроведување административна селекција</w:t>
      </w:r>
      <w:r w:rsidRPr="00EB451D">
        <w:rPr>
          <w:rFonts w:ascii="StobiSerif Regular" w:hAnsi="StobiSerif Regular" w:cs="Times New Roman"/>
          <w:lang w:val="en-US"/>
        </w:rPr>
        <w:t>;</w:t>
      </w:r>
      <w:r w:rsidRPr="00EB451D">
        <w:rPr>
          <w:rFonts w:ascii="StobiSerif Regular" w:hAnsi="StobiSerif Regular" w:cs="Times New Roman"/>
        </w:rPr>
        <w:t xml:space="preserve"> и објавување на листа на кандидати со податоци за исполнетост на условите за избор и именување.</w:t>
      </w:r>
    </w:p>
    <w:p w14:paraId="796DC58B" w14:textId="77777777" w:rsidR="00031CCD" w:rsidRPr="00EB451D" w:rsidRDefault="00031CCD" w:rsidP="00031CCD">
      <w:pPr>
        <w:spacing w:after="0" w:line="240" w:lineRule="auto"/>
        <w:ind w:firstLine="720"/>
        <w:jc w:val="both"/>
        <w:rPr>
          <w:rFonts w:ascii="StobiSerif Regular" w:hAnsi="StobiSerif Regular" w:cs="Times New Roman"/>
        </w:rPr>
      </w:pPr>
      <w:r w:rsidRPr="00EB451D">
        <w:rPr>
          <w:rFonts w:ascii="StobiSerif Regular" w:hAnsi="StobiSerif Regular" w:cs="Times New Roman"/>
        </w:rPr>
        <w:t>Се предлагаат две алтернативи кои се разликуваат по однос на тоа кој врши административна селекција и кој спроведува интервју со кандидатите.</w:t>
      </w:r>
    </w:p>
    <w:p w14:paraId="03406EFE" w14:textId="77777777" w:rsidR="00031CCD" w:rsidRPr="00EB451D" w:rsidRDefault="00031CCD" w:rsidP="00031CCD">
      <w:pPr>
        <w:spacing w:after="0" w:line="240" w:lineRule="auto"/>
        <w:ind w:firstLine="720"/>
        <w:jc w:val="both"/>
        <w:rPr>
          <w:rFonts w:ascii="StobiSerif Regular" w:hAnsi="StobiSerif Regular" w:cs="Times New Roman"/>
        </w:rPr>
      </w:pPr>
      <w:r w:rsidRPr="00EB451D">
        <w:rPr>
          <w:rFonts w:ascii="StobiSerif Regular" w:hAnsi="StobiSerif Regular" w:cs="Times New Roman"/>
        </w:rPr>
        <w:t>Имено, како прва алтернатива се предлага административната селекција и спроведувањето на интервјуто да ги врши Комисијата за прашања на изборите и именувањата на Собранието на Република Македонија во постапка уредена со посебен акт донесен од Собранието на Република Македонија, а во која постапка се вклучуваат учесници во интервјуто - граѓански организации со повеќе од 5 години искуство во областа на владеење на правото, добро управување и спречување на корупцијата и секое здружение на новинари кое е регистрирано повеќе од пет години – кои имаат право да поставуваат прашања. Се предлага и пренесување на интервјуто во живо на Собраниски канал.</w:t>
      </w:r>
    </w:p>
    <w:p w14:paraId="59EEC5BD" w14:textId="77777777" w:rsidR="00031CCD" w:rsidRPr="00EB451D" w:rsidRDefault="00031CCD" w:rsidP="00031CCD">
      <w:pPr>
        <w:spacing w:after="0" w:line="240" w:lineRule="auto"/>
        <w:ind w:firstLine="720"/>
        <w:jc w:val="both"/>
        <w:rPr>
          <w:rFonts w:ascii="StobiSerif Regular" w:hAnsi="StobiSerif Regular" w:cs="Times New Roman"/>
        </w:rPr>
      </w:pPr>
      <w:r w:rsidRPr="00EB451D">
        <w:rPr>
          <w:rFonts w:ascii="StobiSerif Regular" w:hAnsi="StobiSerif Regular" w:cs="Times New Roman"/>
        </w:rPr>
        <w:t xml:space="preserve">Како втора алтернатива се предлага за спроведувањето на административната селекција и интервјуто со кандидатите, Комисијата за прашања на изборите и именувањата на Собранието на Република Македонија да формира на Комисија за селекција, со членови во состав: претставниците на здруженијата односно фондациите назначени за членови во Советот за соработка помеѓу Владата на Република Македонија и граѓанскиот сектор за областа Демократија и владеење на правото и областа Медиуми и информатичко општество, и по еден номиниран член од Народниот правобранител на Република Македонија, Комисијата за заштита на правото на слободен пристап до информациите од јавен карактер и од Државниот завод за ревизија. </w:t>
      </w:r>
    </w:p>
    <w:p w14:paraId="3824B7BC" w14:textId="77777777" w:rsidR="00031CCD" w:rsidRPr="00EB451D" w:rsidRDefault="00031CCD" w:rsidP="00031CCD">
      <w:pPr>
        <w:spacing w:after="0" w:line="240" w:lineRule="auto"/>
        <w:ind w:firstLine="720"/>
        <w:jc w:val="both"/>
        <w:rPr>
          <w:rFonts w:ascii="StobiSerif Regular" w:hAnsi="StobiSerif Regular" w:cs="Times New Roman"/>
        </w:rPr>
      </w:pPr>
      <w:r w:rsidRPr="00EB451D">
        <w:rPr>
          <w:rFonts w:ascii="StobiSerif Regular" w:hAnsi="StobiSerif Regular" w:cs="Times New Roman"/>
        </w:rPr>
        <w:t xml:space="preserve">Се предлагаат јасни услови за престанок на мандатот и разрешувањето на претседателот и членот на ДКСК, а се предвидува во случај на престанок на мандатот или разрешување на претседателот на ДКСК, до изборот на нов претседател на ДКСК, функцијата на претседател на ДКСК да ја врши заменик-претседателот на ДКСК. Во случај на престанок на мандатот односно разрешување на член или претседател на ДКСК, се предвидува Собранието на Република Македонија без одлагање да поведе постапка за избор на нов претседател или член со мандат од 5 години. </w:t>
      </w:r>
    </w:p>
    <w:p w14:paraId="73A96A21"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 xml:space="preserve">Се предлагаат следните услови за разрешувањето на претседателот и членот на ДКСК: </w:t>
      </w:r>
    </w:p>
    <w:p w14:paraId="45597517" w14:textId="77777777" w:rsidR="00031CCD" w:rsidRPr="00EB451D" w:rsidRDefault="00031CCD" w:rsidP="00031CCD">
      <w:pPr>
        <w:pStyle w:val="ListParagraph"/>
        <w:numPr>
          <w:ilvl w:val="0"/>
          <w:numId w:val="34"/>
        </w:numPr>
        <w:spacing w:after="0" w:line="240" w:lineRule="auto"/>
        <w:jc w:val="both"/>
        <w:rPr>
          <w:rFonts w:ascii="StobiSerif Regular" w:hAnsi="StobiSerif Regular" w:cs="Times New Roman"/>
        </w:rPr>
      </w:pPr>
      <w:r w:rsidRPr="00EB451D">
        <w:rPr>
          <w:rFonts w:ascii="StobiSerif Regular" w:hAnsi="StobiSerif Regular" w:cs="Times New Roman"/>
        </w:rPr>
        <w:t xml:space="preserve">кога дополнително ќе се утврди дека не ги исполнува условите за избор и именување, или </w:t>
      </w:r>
    </w:p>
    <w:p w14:paraId="13EDCC00" w14:textId="77777777" w:rsidR="00031CCD" w:rsidRPr="00EB451D" w:rsidRDefault="00031CCD" w:rsidP="00031CCD">
      <w:pPr>
        <w:pStyle w:val="ListParagraph"/>
        <w:numPr>
          <w:ilvl w:val="0"/>
          <w:numId w:val="34"/>
        </w:numPr>
        <w:spacing w:after="0" w:line="240" w:lineRule="auto"/>
        <w:jc w:val="both"/>
        <w:rPr>
          <w:rFonts w:ascii="StobiSerif Regular" w:hAnsi="StobiSerif Regular" w:cs="Times New Roman"/>
        </w:rPr>
      </w:pPr>
      <w:r w:rsidRPr="00EB451D">
        <w:rPr>
          <w:rFonts w:ascii="StobiSerif Regular" w:hAnsi="StobiSerif Regular" w:cs="Times New Roman"/>
        </w:rPr>
        <w:lastRenderedPageBreak/>
        <w:t xml:space="preserve">стори повреда на одредбите од овој закон или потешка повреда на одредбите на одредбите на етичкиот кодекс на ДКСК или одредбите на деловникот за работа на ДКСК. </w:t>
      </w:r>
    </w:p>
    <w:p w14:paraId="24B7CAE8"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Се предвидува должност за претседателот на Државната комисија, а во негово отсуство заменик претседателот на Државната комисија, да го извести Собранието на Република Македонија за постоењето на случаите за престанок на функцијата и за постоењето на условите за разрешување.</w:t>
      </w:r>
    </w:p>
    <w:p w14:paraId="39EFF4E2" w14:textId="77777777" w:rsidR="00031CCD" w:rsidRPr="00EB451D" w:rsidRDefault="00031CCD" w:rsidP="00031CCD">
      <w:pPr>
        <w:spacing w:after="0" w:line="240" w:lineRule="auto"/>
        <w:jc w:val="both"/>
        <w:rPr>
          <w:rFonts w:ascii="StobiSerif Regular" w:hAnsi="StobiSerif Regular" w:cs="Times New Roman"/>
        </w:rPr>
      </w:pPr>
    </w:p>
    <w:p w14:paraId="45924A55"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 xml:space="preserve">Наместо работите, се предлага ДКСК одлуките да ги донесува на седница со мнозинство гласови. Се предлага утврдување полно работно време на вршењето на функциите на претседателот и членовите на ДКСК. Се предлагаат одредби за подетално уредување на постапувањето на ДКСК  по сопствена иницијатива и врз основа на добиени пријави. </w:t>
      </w:r>
    </w:p>
    <w:p w14:paraId="183A7C9E" w14:textId="7D698CBF"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Се предлага проверката на анкетните листови и изјавите за интереси поднесени од претседателот и од членовите на ДКСК</w:t>
      </w:r>
      <w:r w:rsidR="002A50F5">
        <w:rPr>
          <w:rFonts w:ascii="StobiSerif Regular" w:hAnsi="StobiSerif Regular" w:cs="Times New Roman"/>
        </w:rPr>
        <w:t>, како и од генералниот секретар,</w:t>
      </w:r>
      <w:r w:rsidRPr="00EB451D">
        <w:rPr>
          <w:rFonts w:ascii="StobiSerif Regular" w:hAnsi="StobiSerif Regular" w:cs="Times New Roman"/>
        </w:rPr>
        <w:t xml:space="preserve"> да се врши годишно во постапка како за проверка на анкетните листови и изјавите за интереси поднесени од избрани и именувани лица.</w:t>
      </w:r>
    </w:p>
    <w:p w14:paraId="16CB75CB" w14:textId="77777777" w:rsidR="00031CCD" w:rsidRPr="00EB451D" w:rsidRDefault="00031CCD" w:rsidP="00031CCD">
      <w:pPr>
        <w:spacing w:after="0" w:line="240" w:lineRule="auto"/>
        <w:jc w:val="both"/>
        <w:rPr>
          <w:rFonts w:ascii="StobiSerif Regular" w:hAnsi="StobiSerif Regular" w:cs="Times New Roman"/>
        </w:rPr>
      </w:pPr>
    </w:p>
    <w:p w14:paraId="1672AFA9" w14:textId="77777777" w:rsidR="00031CCD" w:rsidRPr="002A50F5" w:rsidRDefault="00031CCD" w:rsidP="00031CCD">
      <w:pPr>
        <w:pStyle w:val="NormalWeb"/>
        <w:spacing w:before="0" w:beforeAutospacing="0" w:after="0" w:afterAutospacing="0"/>
        <w:ind w:firstLine="360"/>
        <w:jc w:val="both"/>
        <w:rPr>
          <w:rFonts w:ascii="StobiSerif Regular" w:eastAsiaTheme="minorHAnsi" w:hAnsi="StobiSerif Regular"/>
          <w:sz w:val="22"/>
          <w:szCs w:val="22"/>
        </w:rPr>
      </w:pPr>
      <w:r w:rsidRPr="002A50F5">
        <w:rPr>
          <w:rFonts w:ascii="StobiSerif Regular" w:eastAsiaTheme="minorHAnsi" w:hAnsi="StobiSerif Regular"/>
          <w:sz w:val="22"/>
          <w:szCs w:val="22"/>
        </w:rPr>
        <w:t xml:space="preserve">Заради јакнење на </w:t>
      </w:r>
      <w:r w:rsidRPr="002A50F5">
        <w:rPr>
          <w:rFonts w:ascii="StobiSerif Regular" w:hAnsi="StobiSerif Regular"/>
          <w:sz w:val="22"/>
          <w:szCs w:val="22"/>
        </w:rPr>
        <w:t xml:space="preserve">финансиските, материјалните и кадровските ресурси </w:t>
      </w:r>
      <w:r w:rsidRPr="002A50F5">
        <w:rPr>
          <w:rFonts w:ascii="StobiSerif Regular" w:eastAsiaTheme="minorHAnsi" w:hAnsi="StobiSerif Regular"/>
          <w:sz w:val="22"/>
          <w:szCs w:val="22"/>
        </w:rPr>
        <w:t>на ДКСК, се предлага:</w:t>
      </w:r>
    </w:p>
    <w:p w14:paraId="30AD5DD8" w14:textId="19C11E7B" w:rsidR="002A50F5" w:rsidRPr="002A50F5" w:rsidRDefault="002A50F5" w:rsidP="002A50F5">
      <w:pPr>
        <w:pStyle w:val="NormalWeb"/>
        <w:numPr>
          <w:ilvl w:val="0"/>
          <w:numId w:val="36"/>
        </w:numPr>
        <w:spacing w:after="0"/>
        <w:jc w:val="both"/>
        <w:rPr>
          <w:rFonts w:ascii="StobiSerif Regular" w:eastAsiaTheme="minorHAnsi" w:hAnsi="StobiSerif Regular"/>
          <w:sz w:val="22"/>
          <w:szCs w:val="22"/>
        </w:rPr>
      </w:pPr>
      <w:r w:rsidRPr="002A50F5">
        <w:rPr>
          <w:rFonts w:ascii="StobiSerif Regular" w:eastAsiaTheme="minorHAnsi" w:hAnsi="StobiSerif Regular"/>
          <w:sz w:val="22"/>
          <w:szCs w:val="22"/>
        </w:rPr>
        <w:t xml:space="preserve">Средствата за работа на Државната комисија </w:t>
      </w:r>
      <w:r>
        <w:rPr>
          <w:rFonts w:ascii="StobiSerif Regular" w:eastAsiaTheme="minorHAnsi" w:hAnsi="StobiSerif Regular"/>
          <w:sz w:val="22"/>
          <w:szCs w:val="22"/>
        </w:rPr>
        <w:t xml:space="preserve">да </w:t>
      </w:r>
      <w:r w:rsidRPr="002A50F5">
        <w:rPr>
          <w:rFonts w:ascii="StobiSerif Regular" w:eastAsiaTheme="minorHAnsi" w:hAnsi="StobiSerif Regular"/>
          <w:sz w:val="22"/>
          <w:szCs w:val="22"/>
        </w:rPr>
        <w:t>ги утврдува Собранието на Република Македонија на предлог на Државната комисија.</w:t>
      </w:r>
    </w:p>
    <w:p w14:paraId="05F5F3F9" w14:textId="20BB0B9C" w:rsidR="002A50F5" w:rsidRPr="002A50F5" w:rsidRDefault="002A50F5" w:rsidP="002A50F5">
      <w:pPr>
        <w:pStyle w:val="NormalWeb"/>
        <w:numPr>
          <w:ilvl w:val="0"/>
          <w:numId w:val="36"/>
        </w:numPr>
        <w:spacing w:after="0"/>
        <w:jc w:val="both"/>
        <w:rPr>
          <w:rFonts w:ascii="StobiSerif Regular" w:eastAsiaTheme="minorHAnsi" w:hAnsi="StobiSerif Regular"/>
          <w:sz w:val="22"/>
          <w:szCs w:val="22"/>
        </w:rPr>
      </w:pPr>
      <w:r w:rsidRPr="002A50F5">
        <w:rPr>
          <w:rFonts w:ascii="StobiSerif Regular" w:eastAsiaTheme="minorHAnsi" w:hAnsi="StobiSerif Regular"/>
          <w:sz w:val="22"/>
          <w:szCs w:val="22"/>
        </w:rPr>
        <w:t xml:space="preserve">Собранието на Република Македонија посебно </w:t>
      </w:r>
      <w:r>
        <w:rPr>
          <w:rFonts w:ascii="StobiSerif Regular" w:eastAsiaTheme="minorHAnsi" w:hAnsi="StobiSerif Regular"/>
          <w:sz w:val="22"/>
          <w:szCs w:val="22"/>
        </w:rPr>
        <w:t xml:space="preserve">да </w:t>
      </w:r>
      <w:r w:rsidRPr="002A50F5">
        <w:rPr>
          <w:rFonts w:ascii="StobiSerif Regular" w:eastAsiaTheme="minorHAnsi" w:hAnsi="StobiSerif Regular"/>
          <w:sz w:val="22"/>
          <w:szCs w:val="22"/>
        </w:rPr>
        <w:t>го гласа разделот наменет за Државната комисија во Буџетот на Република Македонија.</w:t>
      </w:r>
    </w:p>
    <w:p w14:paraId="6F75EFD6" w14:textId="77777777" w:rsidR="002A50F5" w:rsidRDefault="002A50F5" w:rsidP="002A50F5">
      <w:pPr>
        <w:pStyle w:val="NormalWeb"/>
        <w:numPr>
          <w:ilvl w:val="0"/>
          <w:numId w:val="36"/>
        </w:numPr>
        <w:spacing w:after="0"/>
        <w:jc w:val="both"/>
        <w:rPr>
          <w:rFonts w:ascii="StobiSerif Regular" w:eastAsiaTheme="minorHAnsi" w:hAnsi="StobiSerif Regular"/>
          <w:sz w:val="22"/>
          <w:szCs w:val="22"/>
        </w:rPr>
      </w:pPr>
      <w:r w:rsidRPr="002A50F5">
        <w:rPr>
          <w:rFonts w:ascii="StobiSerif Regular" w:eastAsiaTheme="minorHAnsi" w:hAnsi="StobiSerif Regular"/>
          <w:sz w:val="22"/>
          <w:szCs w:val="22"/>
        </w:rPr>
        <w:t>Државната комисија самостојно</w:t>
      </w:r>
      <w:r>
        <w:rPr>
          <w:rFonts w:ascii="StobiSerif Regular" w:eastAsiaTheme="minorHAnsi" w:hAnsi="StobiSerif Regular"/>
          <w:sz w:val="22"/>
          <w:szCs w:val="22"/>
        </w:rPr>
        <w:t xml:space="preserve"> да</w:t>
      </w:r>
      <w:r w:rsidRPr="002A50F5">
        <w:rPr>
          <w:rFonts w:ascii="StobiSerif Regular" w:eastAsiaTheme="minorHAnsi" w:hAnsi="StobiSerif Regular"/>
          <w:sz w:val="22"/>
          <w:szCs w:val="22"/>
        </w:rPr>
        <w:t xml:space="preserve"> одлучува за користењето на одобрените средства.</w:t>
      </w:r>
    </w:p>
    <w:p w14:paraId="3D9B5C0E" w14:textId="1A7ECCE5" w:rsidR="002A50F5" w:rsidRPr="002A50F5" w:rsidRDefault="002A50F5" w:rsidP="002A50F5">
      <w:pPr>
        <w:pStyle w:val="NormalWeb"/>
        <w:numPr>
          <w:ilvl w:val="0"/>
          <w:numId w:val="36"/>
        </w:numPr>
        <w:spacing w:after="0"/>
        <w:jc w:val="both"/>
        <w:rPr>
          <w:rFonts w:ascii="StobiSerif Regular" w:eastAsiaTheme="minorHAnsi" w:hAnsi="StobiSerif Regular"/>
          <w:sz w:val="22"/>
          <w:szCs w:val="22"/>
        </w:rPr>
      </w:pPr>
      <w:r w:rsidRPr="002A50F5">
        <w:rPr>
          <w:rFonts w:ascii="StobiSerif Regular" w:eastAsiaTheme="minorHAnsi" w:hAnsi="StobiSerif Regular"/>
          <w:sz w:val="22"/>
          <w:szCs w:val="22"/>
        </w:rPr>
        <w:t>Претседателот и членовите на Државната комисија, како и вработените во Секретаријатот</w:t>
      </w:r>
      <w:r>
        <w:rPr>
          <w:rFonts w:ascii="StobiSerif Regular" w:eastAsiaTheme="minorHAnsi" w:hAnsi="StobiSerif Regular"/>
          <w:sz w:val="22"/>
          <w:szCs w:val="22"/>
        </w:rPr>
        <w:t xml:space="preserve"> да</w:t>
      </w:r>
      <w:r w:rsidRPr="002A50F5">
        <w:rPr>
          <w:rFonts w:ascii="StobiSerif Regular" w:eastAsiaTheme="minorHAnsi" w:hAnsi="StobiSerif Regular"/>
          <w:sz w:val="22"/>
          <w:szCs w:val="22"/>
        </w:rPr>
        <w:t>имаат право на додаток за посебните услови за работа, додаток за постоење на висок ризик и додаток за доверливост. За исс</w:t>
      </w:r>
      <w:r>
        <w:rPr>
          <w:rFonts w:ascii="StobiSerif Regular" w:eastAsiaTheme="minorHAnsi" w:hAnsi="StobiSerif Regular"/>
          <w:sz w:val="22"/>
          <w:szCs w:val="22"/>
        </w:rPr>
        <w:t>п</w:t>
      </w:r>
      <w:r w:rsidRPr="002A50F5">
        <w:rPr>
          <w:rFonts w:ascii="StobiSerif Regular" w:eastAsiaTheme="minorHAnsi" w:hAnsi="StobiSerif Regular"/>
          <w:sz w:val="22"/>
          <w:szCs w:val="22"/>
        </w:rPr>
        <w:t xml:space="preserve">латата на додатоците </w:t>
      </w:r>
      <w:r>
        <w:rPr>
          <w:rFonts w:ascii="StobiSerif Regular" w:eastAsiaTheme="minorHAnsi" w:hAnsi="StobiSerif Regular"/>
          <w:sz w:val="22"/>
          <w:szCs w:val="22"/>
        </w:rPr>
        <w:t xml:space="preserve">одлука да </w:t>
      </w:r>
      <w:r w:rsidRPr="002A50F5">
        <w:rPr>
          <w:rFonts w:ascii="StobiSerif Regular" w:eastAsiaTheme="minorHAnsi" w:hAnsi="StobiSerif Regular"/>
          <w:sz w:val="22"/>
          <w:szCs w:val="22"/>
        </w:rPr>
        <w:t xml:space="preserve"> донесува Државната комисија, во рамките на буџетските средства со кои располага.</w:t>
      </w:r>
    </w:p>
    <w:p w14:paraId="636D5A65" w14:textId="0C27538A"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 xml:space="preserve">Се предлагаат одредби за поголема транспарентност и отчетност на ДКСК, како и за унапредување на соработката со невладиниот сектор, со прецизни рокови за доставување на извештаи, одредби со кои се утврдува обврска за известување на јавноста и за соработка во изготвување на националната стратегија за спречување на корупција и судир на интереси, како и во програмски активности кои ДКСК ги остварува во рамки на своите надлежности. </w:t>
      </w:r>
    </w:p>
    <w:p w14:paraId="0D807E8B" w14:textId="77777777" w:rsidR="00031CCD" w:rsidRPr="00EB451D" w:rsidRDefault="00031CCD" w:rsidP="00031CCD">
      <w:pPr>
        <w:widowControl w:val="0"/>
        <w:autoSpaceDE w:val="0"/>
        <w:autoSpaceDN w:val="0"/>
        <w:adjustRightInd w:val="0"/>
        <w:spacing w:after="0" w:line="240" w:lineRule="auto"/>
        <w:ind w:firstLine="720"/>
        <w:jc w:val="both"/>
        <w:rPr>
          <w:rFonts w:ascii="StobiSerif Regular" w:hAnsi="StobiSerif Regular" w:cs="Times New Roman"/>
          <w:highlight w:val="yellow"/>
        </w:rPr>
      </w:pPr>
    </w:p>
    <w:p w14:paraId="1583528C" w14:textId="77777777" w:rsidR="00031CCD" w:rsidRPr="00EB451D" w:rsidRDefault="00031CCD" w:rsidP="00031CCD">
      <w:pPr>
        <w:pStyle w:val="ListParagraph"/>
        <w:numPr>
          <w:ilvl w:val="0"/>
          <w:numId w:val="35"/>
        </w:numPr>
        <w:spacing w:after="0" w:line="240" w:lineRule="auto"/>
        <w:jc w:val="both"/>
        <w:rPr>
          <w:rFonts w:ascii="StobiSerif Regular" w:hAnsi="StobiSerif Regular" w:cs="Times New Roman"/>
        </w:rPr>
      </w:pPr>
      <w:r w:rsidRPr="00EB451D">
        <w:rPr>
          <w:rFonts w:ascii="StobiSerif Regular" w:hAnsi="StobiSerif Regular" w:cs="Times New Roman"/>
        </w:rPr>
        <w:t>Новини кои се однесуваат на надлежностите на Државната комисија за спречување на корупцијата</w:t>
      </w:r>
    </w:p>
    <w:p w14:paraId="6A028A3E" w14:textId="77777777" w:rsidR="00031CCD" w:rsidRPr="00EB451D" w:rsidRDefault="00031CCD" w:rsidP="00031CCD">
      <w:pPr>
        <w:spacing w:after="0" w:line="240" w:lineRule="auto"/>
        <w:rPr>
          <w:rFonts w:ascii="StobiSerif Regular" w:hAnsi="StobiSerif Regular" w:cs="Times New Roman"/>
        </w:rPr>
      </w:pPr>
    </w:p>
    <w:p w14:paraId="7E7E4E00"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Се предлага проширување на надлежностите на ДКСК, и тоа со следните надлежности:</w:t>
      </w:r>
    </w:p>
    <w:p w14:paraId="4E836244"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t>води постапка за контрола на финансирањето на политичките партии и до Собранието на Република Македонија поднесува посебни извештаи од спроведена контрола на финансирањето на политичките партии;</w:t>
      </w:r>
    </w:p>
    <w:p w14:paraId="215DA5BE"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t>ја следи законитоста на финансирањето на изборни кампањи;</w:t>
      </w:r>
    </w:p>
    <w:p w14:paraId="20AC381A" w14:textId="77777777" w:rsidR="00031CCD" w:rsidRPr="00EB451D" w:rsidRDefault="00031CCD" w:rsidP="00031CCD">
      <w:pPr>
        <w:pStyle w:val="ListParagraph"/>
        <w:numPr>
          <w:ilvl w:val="0"/>
          <w:numId w:val="33"/>
        </w:numPr>
        <w:tabs>
          <w:tab w:val="left" w:pos="993"/>
        </w:tabs>
        <w:spacing w:after="0" w:line="240" w:lineRule="auto"/>
        <w:jc w:val="both"/>
        <w:rPr>
          <w:rFonts w:ascii="StobiSerif Regular" w:hAnsi="StobiSerif Regular" w:cs="Times New Roman"/>
        </w:rPr>
      </w:pPr>
      <w:r w:rsidRPr="00EB451D">
        <w:rPr>
          <w:rFonts w:ascii="StobiSerif Regular" w:hAnsi="StobiSerif Regular" w:cs="Times New Roman"/>
        </w:rPr>
        <w:t>презема активности во насока на јакнење на личниот и институционалниот интегритет;</w:t>
      </w:r>
    </w:p>
    <w:p w14:paraId="09F0FB44"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lastRenderedPageBreak/>
        <w:t>донесува правилата за изработка и спроведување за планот за интегритет на јавните институции;</w:t>
      </w:r>
    </w:p>
    <w:p w14:paraId="7CE40D8E"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t xml:space="preserve">го следи донесувањето и спроведувањето на плановите за интегритет на јавните институции, врши проценка на нивната ефикасност и ефективност и дава препораки за нивно унапредување; </w:t>
      </w:r>
    </w:p>
    <w:p w14:paraId="53E90715"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t>води регистар на подароци;</w:t>
      </w:r>
    </w:p>
    <w:p w14:paraId="2DC18C45"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t>спроведува истражувања на јавното мислење за оценка на своето работење и состојбата со корупцијата;</w:t>
      </w:r>
    </w:p>
    <w:p w14:paraId="752EEC29" w14:textId="77777777" w:rsidR="00031CCD" w:rsidRPr="00EB451D" w:rsidRDefault="00031CCD" w:rsidP="00031CCD">
      <w:pPr>
        <w:spacing w:after="0" w:line="240" w:lineRule="auto"/>
        <w:jc w:val="both"/>
        <w:rPr>
          <w:rFonts w:ascii="StobiSerif Regular" w:hAnsi="StobiSerif Regular"/>
        </w:rPr>
      </w:pPr>
    </w:p>
    <w:p w14:paraId="2426CA78"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 xml:space="preserve">Заради спроведување на надлежности на ДКСК, се предлагаат одредби со кои се утврдува должност за политичките партии и организаторите на изборните кампањи до ДКСК да ги доставуваат извештаите кои ги доставуваат до надлежните институции согласно Законот за финансирање на политичките партии и Изборниот законик. </w:t>
      </w:r>
    </w:p>
    <w:p w14:paraId="7F3234E2"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Се предлагаат одредби со кои се утврдува должност за финансиските институции во утврден рок да доставуваат податоци побарани од ДКСК, заради следење на законитоста односно контрола на финансирањето на политичките партии и изборни кампањи, како и проверка на анкетните листови. Се предлага да се утврди дека доставувањето на бараните податоци не претставува повреда на банкарска тајна.</w:t>
      </w:r>
    </w:p>
    <w:p w14:paraId="4423B365"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 xml:space="preserve">Понатаму, се предлага утврдување должност за одговорното лице во надлежната институција или од него овластено лице да ги презема сите мерки и активности за доставување на бараните информации до ДКСК. </w:t>
      </w:r>
    </w:p>
    <w:p w14:paraId="28A5F5BF"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Исто така, се предлага утврдување можност за ДКСК да бара податоци и информации од надлежни институции, правни и физички лица, заради целосно утврдување на фактичка состојба, како и можност ДКСК да побара од службено лице кое согласно овој закон нема обврска да поднесе анкетен лист за имотна состојба и  изјава за интереси, да достави изјава, како и да спроведе постапка за испитување на неговата имотна состојба, кога постапува по предмет во кој е вклучено тоа лице.</w:t>
      </w:r>
    </w:p>
    <w:p w14:paraId="01D161E1" w14:textId="77777777" w:rsidR="00031CCD" w:rsidRPr="00EB451D" w:rsidRDefault="00031CCD" w:rsidP="00031CCD">
      <w:pPr>
        <w:spacing w:after="0" w:line="240" w:lineRule="auto"/>
        <w:ind w:firstLine="360"/>
        <w:jc w:val="both"/>
        <w:outlineLvl w:val="3"/>
        <w:rPr>
          <w:rFonts w:ascii="StobiSerif Regular" w:hAnsi="StobiSerif Regular" w:cs="Times New Roman"/>
        </w:rPr>
      </w:pPr>
      <w:r w:rsidRPr="00EB451D">
        <w:rPr>
          <w:rFonts w:ascii="StobiSerif Regular" w:hAnsi="StobiSerif Regular" w:cs="Times New Roman"/>
        </w:rPr>
        <w:t>Се предлагаат одредби согласно кои постапка за проверка на податоци од изјавата за имотна состојба и интереси ДКСК да се врши, покрај во утврдените случаи (неподнесување, лажни и нецелосни податоци, или постапување по конкретен предмет),  и  врз основа на годишен план за определен број и категории на лица, кој се донесува до крајот на тековната година за наредната година врз основа на критериуми утврдени со акт на ДКСК.</w:t>
      </w:r>
    </w:p>
    <w:p w14:paraId="58A49EC6" w14:textId="77777777" w:rsidR="00031CCD" w:rsidRPr="00EB451D" w:rsidRDefault="00031CCD" w:rsidP="00031CCD">
      <w:pPr>
        <w:spacing w:after="0" w:line="240" w:lineRule="auto"/>
        <w:jc w:val="both"/>
        <w:rPr>
          <w:rFonts w:ascii="StobiSerif Regular" w:hAnsi="StobiSerif Regular" w:cs="Times New Roman"/>
        </w:rPr>
      </w:pPr>
    </w:p>
    <w:p w14:paraId="3E6BE7F3"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Се предлага утврдување должност, доколку постојат докази дека член на семејството или блиско лице на службеното лице, се стекнал со значителен имот за време на вршење на јавните овластувања на службеното лице, кој ги надминува неговите редовни примања, а постои основано сомневање дека службеното лице со намера да го прикрие потеклото на имотот, го префрлил имотот на тој член, ДКСК да иницира покренување на постапка за испитување на основот на стекнување на имотот на тој член/лице.</w:t>
      </w:r>
    </w:p>
    <w:p w14:paraId="4CAE33D6" w14:textId="77777777" w:rsidR="00031CCD" w:rsidRPr="00EB451D" w:rsidRDefault="00031CCD" w:rsidP="00031CCD">
      <w:pPr>
        <w:spacing w:after="0" w:line="240" w:lineRule="auto"/>
        <w:jc w:val="both"/>
        <w:rPr>
          <w:rFonts w:ascii="StobiSerif Regular" w:hAnsi="StobiSerif Regular"/>
        </w:rPr>
      </w:pPr>
    </w:p>
    <w:p w14:paraId="5EC636E9" w14:textId="77777777" w:rsidR="00031CCD" w:rsidRPr="00EB451D" w:rsidRDefault="00031CCD" w:rsidP="00031CCD">
      <w:pPr>
        <w:pStyle w:val="ListParagraph"/>
        <w:spacing w:after="0" w:line="240" w:lineRule="auto"/>
        <w:jc w:val="both"/>
        <w:rPr>
          <w:rFonts w:ascii="StobiSerif Regular" w:hAnsi="StobiSerif Regular" w:cs="Times New Roman"/>
        </w:rPr>
      </w:pPr>
    </w:p>
    <w:p w14:paraId="75356B52" w14:textId="77777777" w:rsidR="00031CCD" w:rsidRPr="00EB451D" w:rsidRDefault="00031CCD" w:rsidP="00031CCD">
      <w:pPr>
        <w:pStyle w:val="ListParagraph"/>
        <w:numPr>
          <w:ilvl w:val="0"/>
          <w:numId w:val="35"/>
        </w:numPr>
        <w:spacing w:after="0" w:line="240" w:lineRule="auto"/>
        <w:jc w:val="both"/>
        <w:rPr>
          <w:rFonts w:ascii="StobiSerif Regular" w:hAnsi="StobiSerif Regular" w:cs="Times New Roman"/>
        </w:rPr>
      </w:pPr>
      <w:r w:rsidRPr="00EB451D">
        <w:rPr>
          <w:rFonts w:ascii="StobiSerif Regular" w:hAnsi="StobiSerif Regular" w:cs="Times New Roman"/>
        </w:rPr>
        <w:t>Новини кои се однесуваат на личниот и институционалниот интегритет</w:t>
      </w:r>
    </w:p>
    <w:p w14:paraId="1D633176" w14:textId="77777777" w:rsidR="00031CCD" w:rsidRPr="00EB451D" w:rsidRDefault="00031CCD" w:rsidP="00031CCD">
      <w:pPr>
        <w:spacing w:after="0" w:line="240" w:lineRule="auto"/>
        <w:jc w:val="both"/>
        <w:outlineLvl w:val="3"/>
        <w:rPr>
          <w:rFonts w:ascii="StobiSerif Regular" w:hAnsi="StobiSerif Regular" w:cs="Times New Roman"/>
        </w:rPr>
      </w:pPr>
    </w:p>
    <w:p w14:paraId="016D3B56" w14:textId="77777777" w:rsidR="00031CCD" w:rsidRPr="00EB451D" w:rsidRDefault="00031CCD" w:rsidP="00031CCD">
      <w:pPr>
        <w:pStyle w:val="ListParagraph"/>
        <w:numPr>
          <w:ilvl w:val="0"/>
          <w:numId w:val="33"/>
        </w:numPr>
        <w:spacing w:after="0" w:line="240" w:lineRule="auto"/>
        <w:jc w:val="both"/>
        <w:outlineLvl w:val="3"/>
        <w:rPr>
          <w:rFonts w:ascii="StobiSerif Regular" w:hAnsi="StobiSerif Regular" w:cs="Times New Roman"/>
        </w:rPr>
      </w:pPr>
      <w:r w:rsidRPr="00EB451D">
        <w:rPr>
          <w:rFonts w:ascii="StobiSerif Regular" w:hAnsi="StobiSerif Regular" w:cs="Times New Roman"/>
        </w:rPr>
        <w:t xml:space="preserve">пријавување имотна состојба и интереси </w:t>
      </w:r>
    </w:p>
    <w:p w14:paraId="5689FFF3" w14:textId="77777777" w:rsidR="00031CCD" w:rsidRPr="00EB451D" w:rsidRDefault="00031CCD" w:rsidP="00031CCD">
      <w:pPr>
        <w:pStyle w:val="ListParagraph"/>
        <w:spacing w:after="0" w:line="240" w:lineRule="auto"/>
        <w:jc w:val="both"/>
        <w:outlineLvl w:val="3"/>
        <w:rPr>
          <w:rFonts w:ascii="StobiSerif Regular" w:hAnsi="StobiSerif Regular" w:cs="Times New Roman"/>
        </w:rPr>
      </w:pPr>
    </w:p>
    <w:p w14:paraId="072CDF7B" w14:textId="7657023A" w:rsidR="00031CCD" w:rsidRPr="00EB451D" w:rsidRDefault="00031CCD" w:rsidP="00031CCD">
      <w:pPr>
        <w:spacing w:after="0" w:line="240" w:lineRule="auto"/>
        <w:ind w:firstLine="360"/>
        <w:jc w:val="both"/>
        <w:outlineLvl w:val="3"/>
        <w:rPr>
          <w:rFonts w:ascii="StobiSerif Regular" w:hAnsi="StobiSerif Regular" w:cs="Times New Roman"/>
        </w:rPr>
      </w:pPr>
      <w:r w:rsidRPr="00EB451D">
        <w:rPr>
          <w:rFonts w:ascii="StobiSerif Regular" w:hAnsi="StobiSerif Regular" w:cs="Times New Roman"/>
        </w:rPr>
        <w:t xml:space="preserve">Се предлага намалување на опфатот на лица со обврска да поднесуваат анкетен лист и изјава за имотна состојба до ДКСК (Избрано или именувано лице, одговорно лице во јавно претпријатие, јавна установа или друго правно </w:t>
      </w:r>
      <w:r w:rsidRPr="00EB451D">
        <w:rPr>
          <w:rFonts w:ascii="StobiSerif Regular" w:hAnsi="StobiSerif Regular" w:cs="Times New Roman"/>
        </w:rPr>
        <w:lastRenderedPageBreak/>
        <w:t xml:space="preserve">лице кое располага со државен капитал, нотар, извршител или административен службеник од категоријата А утврдена со закон), но и опфатот на службени лица кои имаат обврска да поднесуваат анкетен лист и изјава за интереси до органот каде работат (Административен, судски и јавнообвинителски службеник од категоријата Б утврдена со закон,  </w:t>
      </w:r>
      <w:r w:rsidR="00EB451D" w:rsidRPr="00EB451D">
        <w:rPr>
          <w:rFonts w:ascii="StobiSerif Regular" w:hAnsi="StobiSerif Regular" w:cs="Times New Roman"/>
        </w:rPr>
        <w:t xml:space="preserve">овластено службено лице во Министерството за одбрана, Министерството за внатрешни работи, како и во органите на државна управа во состав на Министерството за внатрешни работи, Министерството за финансии и во Агенцијата за разузнавање </w:t>
      </w:r>
      <w:r w:rsidR="00EB451D">
        <w:rPr>
          <w:rFonts w:ascii="StobiSerif Regular" w:hAnsi="StobiSerif Regular" w:cs="Times New Roman"/>
        </w:rPr>
        <w:t xml:space="preserve">и </w:t>
      </w:r>
      <w:r w:rsidRPr="00EB451D">
        <w:rPr>
          <w:rFonts w:ascii="StobiSerif Regular" w:hAnsi="StobiSerif Regular" w:cs="Times New Roman"/>
        </w:rPr>
        <w:t>лице вработено во кабинетите на претседателот на Република Македонија, претседателот на Собранието Република Македонија, потпретседателите на Собранието Република Македонија, претседателот на Владата на Република Македонија, замениците на претседателот на Владата на Република Македонија, министрите и генералниот секретар на Владата на Република Македонија, заради извршување на работни задачи на посебен советник).</w:t>
      </w:r>
    </w:p>
    <w:p w14:paraId="5F861439" w14:textId="77777777" w:rsidR="00031CCD" w:rsidRPr="00EB451D" w:rsidRDefault="00031CCD" w:rsidP="00031CCD">
      <w:pPr>
        <w:spacing w:after="0" w:line="240" w:lineRule="auto"/>
        <w:ind w:firstLine="360"/>
        <w:jc w:val="both"/>
        <w:outlineLvl w:val="3"/>
        <w:rPr>
          <w:rFonts w:ascii="StobiSerif Regular" w:hAnsi="StobiSerif Regular" w:cs="Times New Roman"/>
        </w:rPr>
      </w:pPr>
      <w:r w:rsidRPr="00EB451D">
        <w:rPr>
          <w:rFonts w:ascii="StobiSerif Regular" w:hAnsi="StobiSerif Regular" w:cs="Times New Roman"/>
        </w:rPr>
        <w:t>Се предлага поднесувањето на анкетните листови до ДКСК да се врши и по електронски пат.</w:t>
      </w:r>
    </w:p>
    <w:p w14:paraId="35C2C4CC" w14:textId="77777777" w:rsidR="00031CCD" w:rsidRPr="00EB451D" w:rsidRDefault="00031CCD" w:rsidP="00031CCD">
      <w:pPr>
        <w:spacing w:after="0" w:line="240" w:lineRule="auto"/>
        <w:ind w:firstLine="360"/>
        <w:jc w:val="both"/>
        <w:outlineLvl w:val="3"/>
        <w:rPr>
          <w:rFonts w:ascii="StobiSerif Regular" w:hAnsi="StobiSerif Regular" w:cs="Times New Roman"/>
        </w:rPr>
      </w:pPr>
      <w:r w:rsidRPr="00EB451D">
        <w:rPr>
          <w:rFonts w:ascii="StobiSerif Regular" w:hAnsi="StobiSerif Regular" w:cs="Times New Roman"/>
        </w:rPr>
        <w:t>Понатаму, се предлага утврдување нови услови - вредности и рокови за пријавување промени во имотната состојба. Така, се воведува должност за избрано или именувано лице, службено лице и одговорно лице во јавно претпријатие или друго правно лице што располага со државен капитал, нотар, извршител или административен службеник од категоријата А , во рок од 30 дена да го пријави секое зголемување на неговиот имот, односно на имотот на член на неговото семејство, како што е изградба на куќа или други објекти, купување</w:t>
      </w:r>
      <w:r w:rsidRPr="00EB451D">
        <w:rPr>
          <w:rFonts w:ascii="StobiSerif Regular" w:hAnsi="StobiSerif Regular" w:cs="Times New Roman"/>
          <w:spacing w:val="-1"/>
          <w:lang w:val="ru-RU"/>
        </w:rPr>
        <w:t xml:space="preserve"> на недвижности, хартии од вред</w:t>
      </w:r>
      <w:r w:rsidRPr="00EB451D">
        <w:rPr>
          <w:rFonts w:ascii="StobiSerif Regular" w:hAnsi="StobiSerif Regular" w:cs="Times New Roman"/>
          <w:spacing w:val="-4"/>
          <w:lang w:val="ru-RU"/>
        </w:rPr>
        <w:t>ност, автомобил или други подвижни предмети во вредност што надминува износ од двае</w:t>
      </w:r>
      <w:r w:rsidRPr="00EB451D">
        <w:rPr>
          <w:rFonts w:ascii="StobiSerif Regular" w:hAnsi="StobiSerif Regular" w:cs="Times New Roman"/>
          <w:spacing w:val="-2"/>
          <w:lang w:val="ru-RU"/>
        </w:rPr>
        <w:t>сет просечни нето плати во претходниот тримесечен период</w:t>
      </w:r>
      <w:r w:rsidRPr="00EB451D">
        <w:rPr>
          <w:rFonts w:ascii="StobiSerif Regular" w:hAnsi="StobiSerif Regular" w:cs="Times New Roman"/>
          <w:spacing w:val="-3"/>
          <w:lang w:val="ru-RU"/>
        </w:rPr>
        <w:t>, со тоа што к</w:t>
      </w:r>
      <w:r w:rsidRPr="00EB451D">
        <w:rPr>
          <w:rFonts w:ascii="StobiSerif Regular" w:hAnsi="StobiSerif Regular" w:cs="Times New Roman"/>
          <w:spacing w:val="-2"/>
          <w:lang w:val="ru-RU"/>
        </w:rPr>
        <w:t>он пријавата што ја доставува до ДКСК и Управата за јавни прихо</w:t>
      </w:r>
      <w:r w:rsidRPr="00EB451D">
        <w:rPr>
          <w:rFonts w:ascii="StobiSerif Regular" w:hAnsi="StobiSerif Regular" w:cs="Times New Roman"/>
          <w:spacing w:val="-3"/>
          <w:lang w:val="ru-RU"/>
        </w:rPr>
        <w:t>ди се приложува договор или друг документ што е основа за располагање со имотот, ка</w:t>
      </w:r>
      <w:r w:rsidRPr="00EB451D">
        <w:rPr>
          <w:rFonts w:ascii="StobiSerif Regular" w:hAnsi="StobiSerif Regular" w:cs="Times New Roman"/>
          <w:spacing w:val="-4"/>
          <w:lang w:val="ru-RU"/>
        </w:rPr>
        <w:t xml:space="preserve">ко и документ за начинот на извршеното плаќање. </w:t>
      </w:r>
    </w:p>
    <w:p w14:paraId="0C0483C7" w14:textId="77777777" w:rsidR="00031CCD" w:rsidRPr="00EB451D" w:rsidRDefault="00031CCD" w:rsidP="00031CCD">
      <w:pPr>
        <w:widowControl w:val="0"/>
        <w:autoSpaceDE w:val="0"/>
        <w:autoSpaceDN w:val="0"/>
        <w:adjustRightInd w:val="0"/>
        <w:spacing w:after="0" w:line="240" w:lineRule="auto"/>
        <w:ind w:right="-62" w:firstLine="360"/>
        <w:jc w:val="both"/>
        <w:rPr>
          <w:rFonts w:ascii="StobiSerif Regular" w:hAnsi="StobiSerif Regular" w:cs="Times New Roman"/>
        </w:rPr>
      </w:pPr>
      <w:r w:rsidRPr="00EB451D">
        <w:rPr>
          <w:rFonts w:ascii="StobiSerif Regular" w:hAnsi="StobiSerif Regular" w:cs="Times New Roman"/>
        </w:rPr>
        <w:t>Се предлага пријавувањето промени да се врши и во период од две години по престанокот на функцијата.</w:t>
      </w:r>
    </w:p>
    <w:p w14:paraId="24402F94" w14:textId="77777777" w:rsidR="00031CCD" w:rsidRPr="00EB451D" w:rsidRDefault="00031CCD" w:rsidP="00031CCD">
      <w:pPr>
        <w:widowControl w:val="0"/>
        <w:autoSpaceDE w:val="0"/>
        <w:autoSpaceDN w:val="0"/>
        <w:adjustRightInd w:val="0"/>
        <w:spacing w:after="0" w:line="240" w:lineRule="auto"/>
        <w:ind w:right="-62" w:firstLine="360"/>
        <w:jc w:val="both"/>
        <w:rPr>
          <w:rFonts w:ascii="StobiSerif Regular" w:hAnsi="StobiSerif Regular" w:cs="Times New Roman"/>
        </w:rPr>
      </w:pPr>
      <w:r w:rsidRPr="00EB451D">
        <w:rPr>
          <w:rFonts w:ascii="StobiSerif Regular" w:hAnsi="StobiSerif Regular" w:cs="Times New Roman"/>
        </w:rPr>
        <w:t>Се предлага утврдување на периодот во кој анкетниот лист доставен до ДКСК ќе биде јавно објавен (период од две години од денот на престанокот на функцијата на лицето кое ја поднело изјавата).</w:t>
      </w:r>
    </w:p>
    <w:p w14:paraId="4D6E02C7" w14:textId="77777777" w:rsidR="00031CCD" w:rsidRPr="00EB451D" w:rsidRDefault="00031CCD" w:rsidP="00031CCD">
      <w:pPr>
        <w:spacing w:after="0" w:line="240" w:lineRule="auto"/>
        <w:jc w:val="both"/>
        <w:rPr>
          <w:rFonts w:ascii="StobiSerif Regular" w:hAnsi="StobiSerif Regular"/>
        </w:rPr>
      </w:pPr>
    </w:p>
    <w:p w14:paraId="106D671C" w14:textId="77777777" w:rsidR="00031CCD" w:rsidRPr="00EB451D" w:rsidRDefault="00031CCD" w:rsidP="00031CCD">
      <w:pPr>
        <w:pStyle w:val="ListParagraph"/>
        <w:numPr>
          <w:ilvl w:val="0"/>
          <w:numId w:val="33"/>
        </w:numPr>
        <w:spacing w:after="0" w:line="240" w:lineRule="auto"/>
        <w:jc w:val="both"/>
        <w:rPr>
          <w:rFonts w:ascii="StobiSerif Regular" w:hAnsi="StobiSerif Regular" w:cs="Times New Roman"/>
        </w:rPr>
      </w:pPr>
      <w:r w:rsidRPr="00EB451D">
        <w:rPr>
          <w:rFonts w:ascii="StobiSerif Regular" w:hAnsi="StobiSerif Regular" w:cs="Times New Roman"/>
        </w:rPr>
        <w:t>систем на интегритет</w:t>
      </w:r>
    </w:p>
    <w:p w14:paraId="50195657" w14:textId="77777777" w:rsidR="00031CCD" w:rsidRPr="00EB451D" w:rsidRDefault="00031CCD" w:rsidP="00031CCD">
      <w:pPr>
        <w:pStyle w:val="ListParagraph"/>
        <w:spacing w:after="0" w:line="240" w:lineRule="auto"/>
        <w:jc w:val="both"/>
        <w:rPr>
          <w:rFonts w:ascii="StobiSerif Regular" w:hAnsi="StobiSerif Regular" w:cs="Times New Roman"/>
        </w:rPr>
      </w:pPr>
    </w:p>
    <w:p w14:paraId="77123825" w14:textId="79AC23E9"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 xml:space="preserve">Се предлага дефиниција </w:t>
      </w:r>
      <w:r w:rsidR="00EB451D">
        <w:rPr>
          <w:rFonts w:ascii="StobiSerif Regular" w:hAnsi="StobiSerif Regular" w:cs="Times New Roman"/>
        </w:rPr>
        <w:t>за</w:t>
      </w:r>
      <w:r w:rsidR="00EB451D" w:rsidRPr="00EB451D">
        <w:rPr>
          <w:rFonts w:ascii="StobiSerif Regular" w:hAnsi="StobiSerif Regular" w:cs="Times New Roman"/>
        </w:rPr>
        <w:t xml:space="preserve"> </w:t>
      </w:r>
      <w:r w:rsidR="00EB451D">
        <w:rPr>
          <w:rFonts w:ascii="StobiSerif Regular" w:hAnsi="StobiSerif Regular" w:cs="Times New Roman"/>
        </w:rPr>
        <w:t>терминот</w:t>
      </w:r>
      <w:r w:rsidR="00EB451D" w:rsidRPr="00EB451D">
        <w:rPr>
          <w:rFonts w:ascii="StobiSerif Regular" w:hAnsi="StobiSerif Regular" w:cs="Times New Roman"/>
        </w:rPr>
        <w:t xml:space="preserve"> </w:t>
      </w:r>
      <w:r w:rsidR="00EB451D">
        <w:rPr>
          <w:rFonts w:ascii="StobiSerif Regular" w:hAnsi="StobiSerif Regular" w:cs="Times New Roman"/>
        </w:rPr>
        <w:t>„</w:t>
      </w:r>
      <w:r w:rsidRPr="00EB451D">
        <w:rPr>
          <w:rFonts w:ascii="StobiSerif Regular" w:hAnsi="StobiSerif Regular" w:cs="Times New Roman"/>
        </w:rPr>
        <w:t>интегритет</w:t>
      </w:r>
      <w:r w:rsidR="00EB451D">
        <w:rPr>
          <w:rFonts w:ascii="StobiSerif Regular" w:hAnsi="StobiSerif Regular" w:cs="Times New Roman"/>
        </w:rPr>
        <w:t>“</w:t>
      </w:r>
      <w:r w:rsidRPr="00EB451D">
        <w:rPr>
          <w:rFonts w:ascii="StobiSerif Regular" w:hAnsi="StobiSerif Regular" w:cs="Times New Roman"/>
        </w:rPr>
        <w:t>, воведување Начело на интегритет, како и воведување планови за интегритет и координатори за справување со ризик од корупција во јавните институции.</w:t>
      </w:r>
      <w:r w:rsidR="00EB451D">
        <w:rPr>
          <w:rFonts w:ascii="StobiSerif Regular" w:hAnsi="StobiSerif Regular" w:cs="Times New Roman"/>
        </w:rPr>
        <w:t xml:space="preserve"> Исто така, се дефинира терминот „ризик за корупција“</w:t>
      </w:r>
    </w:p>
    <w:p w14:paraId="69274E53" w14:textId="77777777" w:rsidR="00031CCD" w:rsidRPr="00EB451D" w:rsidRDefault="00031CCD" w:rsidP="00031CCD">
      <w:pPr>
        <w:spacing w:after="0" w:line="240" w:lineRule="auto"/>
        <w:ind w:firstLine="360"/>
        <w:jc w:val="both"/>
        <w:rPr>
          <w:rFonts w:ascii="StobiSerif Regular" w:hAnsi="StobiSerif Regular" w:cs="Times New Roman"/>
        </w:rPr>
      </w:pPr>
      <w:r w:rsidRPr="00EB451D">
        <w:rPr>
          <w:rFonts w:ascii="StobiSerif Regular" w:hAnsi="StobiSerif Regular" w:cs="Times New Roman"/>
        </w:rPr>
        <w:t>Се предлагаат прецизини одредби за ограничувањата за вршење дејност од страна на службените лица за време мандатот односно вработувањето, како и по престанокот на функцијата односно вработувањето.</w:t>
      </w:r>
    </w:p>
    <w:p w14:paraId="23F4C023" w14:textId="77777777" w:rsidR="00031CCD" w:rsidRPr="00EB451D" w:rsidRDefault="00031CCD" w:rsidP="00031CCD">
      <w:pPr>
        <w:spacing w:after="0" w:line="240" w:lineRule="auto"/>
        <w:ind w:firstLine="360"/>
        <w:jc w:val="both"/>
        <w:outlineLvl w:val="3"/>
        <w:rPr>
          <w:rFonts w:ascii="StobiSerif Regular" w:hAnsi="StobiSerif Regular" w:cs="Times New Roman"/>
        </w:rPr>
      </w:pPr>
      <w:r w:rsidRPr="00EB451D">
        <w:rPr>
          <w:rFonts w:ascii="StobiSerif Regular" w:hAnsi="StobiSerif Regular" w:cs="Times New Roman"/>
        </w:rPr>
        <w:t>Се предлага вклучување на овластените лица за прием на пријави од укажувачи  во опфатот на лица што работат на спречување на корупцијата, со тоа што ќе им се утврди обезбедување целосна заштита и независност заради ефикасно извршување на нивните овластувања и должности и со Законот за спречување на корупцијата.</w:t>
      </w:r>
    </w:p>
    <w:p w14:paraId="4881BE14" w14:textId="77777777" w:rsidR="00031CCD" w:rsidRPr="00EB451D" w:rsidRDefault="00031CCD" w:rsidP="00031CCD">
      <w:pPr>
        <w:spacing w:after="0" w:line="240" w:lineRule="auto"/>
        <w:jc w:val="both"/>
        <w:rPr>
          <w:rFonts w:ascii="StobiSerif Regular" w:eastAsia="Times New Roman" w:hAnsi="StobiSerif Regular" w:cs="Times New Roman"/>
        </w:rPr>
      </w:pPr>
    </w:p>
    <w:p w14:paraId="3465D0B8" w14:textId="77777777" w:rsidR="00031CCD" w:rsidRPr="00EB451D" w:rsidRDefault="00031CCD" w:rsidP="00031CCD">
      <w:pPr>
        <w:spacing w:after="0" w:line="240" w:lineRule="auto"/>
        <w:jc w:val="both"/>
        <w:outlineLvl w:val="3"/>
        <w:rPr>
          <w:rFonts w:ascii="StobiSerif Regular" w:hAnsi="StobiSerif Regular" w:cs="Times New Roman"/>
        </w:rPr>
      </w:pPr>
    </w:p>
    <w:p w14:paraId="4104F950" w14:textId="77777777" w:rsidR="00031CCD" w:rsidRPr="00EB451D" w:rsidRDefault="00031CCD" w:rsidP="00031CCD">
      <w:pPr>
        <w:pStyle w:val="ListParagraph"/>
        <w:numPr>
          <w:ilvl w:val="0"/>
          <w:numId w:val="35"/>
        </w:numPr>
        <w:spacing w:after="0" w:line="240" w:lineRule="auto"/>
        <w:jc w:val="both"/>
        <w:rPr>
          <w:rFonts w:ascii="StobiSerif Regular" w:hAnsi="StobiSerif Regular" w:cs="Times New Roman"/>
        </w:rPr>
      </w:pPr>
      <w:r w:rsidRPr="00EB451D">
        <w:rPr>
          <w:rFonts w:ascii="StobiSerif Regular" w:hAnsi="StobiSerif Regular" w:cs="Times New Roman"/>
        </w:rPr>
        <w:t>Прекршочни одредби</w:t>
      </w:r>
    </w:p>
    <w:p w14:paraId="76DD3D10" w14:textId="77777777" w:rsidR="00031CCD" w:rsidRPr="00EB451D" w:rsidRDefault="00031CCD" w:rsidP="00031CCD">
      <w:pPr>
        <w:widowControl w:val="0"/>
        <w:autoSpaceDE w:val="0"/>
        <w:autoSpaceDN w:val="0"/>
        <w:adjustRightInd w:val="0"/>
        <w:spacing w:after="0" w:line="240" w:lineRule="auto"/>
        <w:ind w:right="-62"/>
        <w:jc w:val="center"/>
        <w:rPr>
          <w:rFonts w:ascii="StobiSerif Regular" w:hAnsi="StobiSerif Regular" w:cs="Times New Roman"/>
          <w:spacing w:val="-4"/>
          <w:lang w:val="ru-RU"/>
        </w:rPr>
      </w:pPr>
    </w:p>
    <w:p w14:paraId="207C8833" w14:textId="77777777" w:rsidR="00031CCD" w:rsidRPr="00EB451D" w:rsidRDefault="00031CCD" w:rsidP="00031CCD">
      <w:pPr>
        <w:spacing w:after="0" w:line="240" w:lineRule="auto"/>
        <w:ind w:firstLine="720"/>
        <w:rPr>
          <w:rFonts w:ascii="StobiSerif Regular" w:hAnsi="StobiSerif Regular" w:cs="Times New Roman"/>
        </w:rPr>
      </w:pPr>
      <w:r w:rsidRPr="00EB451D">
        <w:rPr>
          <w:rFonts w:ascii="StobiSerif Regular" w:hAnsi="StobiSerif Regular" w:cs="Times New Roman"/>
        </w:rPr>
        <w:t>Предвидени се прекршочни одредби за утврдени должности чие прекршување може да е без елементи на кривично дело.</w:t>
      </w:r>
    </w:p>
    <w:p w14:paraId="006A6657" w14:textId="77777777" w:rsidR="00031CCD" w:rsidRPr="00EB451D" w:rsidRDefault="00031CCD" w:rsidP="00031CCD">
      <w:pPr>
        <w:spacing w:after="0" w:line="240" w:lineRule="auto"/>
        <w:rPr>
          <w:rFonts w:ascii="StobiSerif Regular" w:hAnsi="StobiSerif Regular" w:cs="Times New Roman"/>
        </w:rPr>
      </w:pPr>
    </w:p>
    <w:p w14:paraId="0CE4DA5F" w14:textId="77777777" w:rsidR="00031CCD" w:rsidRPr="00EB451D" w:rsidRDefault="00031CCD" w:rsidP="00031CCD">
      <w:pPr>
        <w:pStyle w:val="ListParagraph"/>
        <w:numPr>
          <w:ilvl w:val="0"/>
          <w:numId w:val="35"/>
        </w:numPr>
        <w:spacing w:after="0" w:line="240" w:lineRule="auto"/>
        <w:jc w:val="both"/>
        <w:rPr>
          <w:rFonts w:ascii="StobiSerif Regular" w:hAnsi="StobiSerif Regular" w:cs="Times New Roman"/>
        </w:rPr>
      </w:pPr>
      <w:r w:rsidRPr="00EB451D">
        <w:rPr>
          <w:rFonts w:ascii="StobiSerif Regular" w:hAnsi="StobiSerif Regular" w:cs="Times New Roman"/>
        </w:rPr>
        <w:t>Преодни и завршни одредби</w:t>
      </w:r>
    </w:p>
    <w:p w14:paraId="429A1BEB" w14:textId="77777777" w:rsidR="00031CCD" w:rsidRPr="00EB451D" w:rsidRDefault="00031CCD" w:rsidP="00031CCD">
      <w:pPr>
        <w:spacing w:after="0" w:line="240" w:lineRule="auto"/>
        <w:rPr>
          <w:rFonts w:ascii="StobiSerif Regular" w:hAnsi="StobiSerif Regular" w:cs="Times New Roman"/>
        </w:rPr>
      </w:pPr>
    </w:p>
    <w:p w14:paraId="2D2DEE8F" w14:textId="77777777" w:rsidR="00031CCD" w:rsidRPr="00EB451D" w:rsidRDefault="00031CCD" w:rsidP="00031CCD">
      <w:pPr>
        <w:spacing w:after="0" w:line="240" w:lineRule="auto"/>
        <w:ind w:firstLine="720"/>
        <w:jc w:val="both"/>
        <w:rPr>
          <w:rFonts w:ascii="StobiSerif Regular" w:hAnsi="StobiSerif Regular" w:cs="Times New Roman"/>
        </w:rPr>
      </w:pPr>
      <w:r w:rsidRPr="00EB451D">
        <w:rPr>
          <w:rFonts w:ascii="StobiSerif Regular" w:hAnsi="StobiSerif Regular" w:cs="Times New Roman"/>
        </w:rPr>
        <w:t>Се предлага Комисијата за прашањата на изборите и именувањата на Собранието на Република Македонија да го објави огласот за именување претседател и членови на Државната комисија најдоцна во рок од седум дена од денот на влегувањето во сила на овој закон.</w:t>
      </w:r>
    </w:p>
    <w:p w14:paraId="5625C08F" w14:textId="77777777" w:rsidR="00031CCD" w:rsidRPr="00EB451D" w:rsidRDefault="00031CCD" w:rsidP="00031CCD">
      <w:pPr>
        <w:spacing w:after="0" w:line="240" w:lineRule="auto"/>
        <w:ind w:firstLine="720"/>
        <w:jc w:val="both"/>
        <w:rPr>
          <w:rFonts w:ascii="StobiSerif Regular" w:hAnsi="StobiSerif Regular" w:cs="Times New Roman"/>
          <w:lang w:val="en-US"/>
        </w:rPr>
      </w:pPr>
      <w:r w:rsidRPr="00EB451D">
        <w:rPr>
          <w:rFonts w:ascii="StobiSerif Regular" w:hAnsi="StobiSerif Regular" w:cs="Times New Roman"/>
        </w:rPr>
        <w:t>Се предвидува со именувањето на претседателот и на членовите на Државната комисија спроведено во постапка согласно новите одредби да престане мандатот на членовите на Државната комисија именувани пред објавувањето на огласот.</w:t>
      </w:r>
    </w:p>
    <w:p w14:paraId="49DF3F0F" w14:textId="12D37E9A" w:rsidR="00EB451D" w:rsidRPr="00EB451D" w:rsidRDefault="00EB451D" w:rsidP="002A50F5">
      <w:pPr>
        <w:spacing w:after="0" w:line="240" w:lineRule="auto"/>
        <w:ind w:firstLine="720"/>
        <w:jc w:val="both"/>
        <w:rPr>
          <w:rFonts w:ascii="StobiSerif Regular" w:eastAsia="Times New Roman" w:hAnsi="StobiSerif Regular" w:cs="Times New Roman"/>
        </w:rPr>
      </w:pPr>
      <w:r w:rsidRPr="00EB451D">
        <w:rPr>
          <w:rFonts w:ascii="StobiSerif Regular" w:hAnsi="StobiSerif Regular" w:cs="Times New Roman"/>
        </w:rPr>
        <w:t xml:space="preserve">Се предлага, со стапувањето во сила на предложениот закон да престане важењето на </w:t>
      </w:r>
      <w:r w:rsidRPr="00EB451D">
        <w:rPr>
          <w:rFonts w:ascii="StobiSerif Regular" w:eastAsia="Times New Roman" w:hAnsi="StobiSerif Regular" w:cs="Times New Roman"/>
        </w:rPr>
        <w:t>Законот за спречување на корупцијата („Службен весник на Република Македонија“, број 28/02, 46/04, 126/06, 10/08, 161/08, 145/10, 97/15 и 148/15) и Законот за спречување на судир на интереси (“Службен весник на Република Македонија”, број 70/2007, 114/2009, 6/2012  и  153/15).</w:t>
      </w:r>
    </w:p>
    <w:p w14:paraId="42108A4C" w14:textId="5F25094B" w:rsidR="00EB451D" w:rsidRPr="00EB451D" w:rsidRDefault="00EB451D" w:rsidP="00EB451D">
      <w:pPr>
        <w:spacing w:after="0" w:line="240" w:lineRule="auto"/>
        <w:jc w:val="both"/>
        <w:rPr>
          <w:rFonts w:ascii="StobiSerif Regular" w:hAnsi="StobiSerif Regular" w:cs="Times New Roman"/>
        </w:rPr>
      </w:pPr>
    </w:p>
    <w:p w14:paraId="322F6585" w14:textId="77777777" w:rsidR="00031CCD" w:rsidRPr="00EB451D" w:rsidRDefault="00031CCD" w:rsidP="006928EC">
      <w:pPr>
        <w:spacing w:after="0" w:line="240" w:lineRule="auto"/>
        <w:rPr>
          <w:rFonts w:ascii="StobiSerif Regular" w:hAnsi="StobiSerif Regular" w:cs="Times New Roman"/>
        </w:rPr>
      </w:pPr>
    </w:p>
    <w:p w14:paraId="5F5661B4" w14:textId="77777777" w:rsidR="00031CCD" w:rsidRPr="00EB451D" w:rsidRDefault="00031CCD" w:rsidP="006928EC">
      <w:pPr>
        <w:spacing w:after="0" w:line="240" w:lineRule="auto"/>
        <w:rPr>
          <w:rFonts w:ascii="StobiSerif Regular" w:hAnsi="StobiSerif Regular" w:cs="Times New Roman"/>
        </w:rPr>
      </w:pPr>
    </w:p>
    <w:sectPr w:rsidR="00031CCD" w:rsidRPr="00EB451D" w:rsidSect="00352F13">
      <w:headerReference w:type="default" r:id="rId10"/>
      <w:footerReference w:type="default" r:id="rId11"/>
      <w:pgSz w:w="11900" w:h="16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C4E34" w14:textId="77777777" w:rsidR="00DF3A23" w:rsidRDefault="00DF3A23" w:rsidP="00FB2DAD">
      <w:pPr>
        <w:spacing w:after="0" w:line="240" w:lineRule="auto"/>
      </w:pPr>
      <w:r>
        <w:separator/>
      </w:r>
    </w:p>
  </w:endnote>
  <w:endnote w:type="continuationSeparator" w:id="0">
    <w:p w14:paraId="7F429A07" w14:textId="77777777" w:rsidR="00DF3A23" w:rsidRDefault="00DF3A23" w:rsidP="00FB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Wingdings 3">
    <w:panose1 w:val="05040102010807070707"/>
    <w:charset w:val="02"/>
    <w:family w:val="auto"/>
    <w:pitch w:val="variable"/>
    <w:sig w:usb0="00000000" w:usb1="10000000" w:usb2="00000000" w:usb3="00000000" w:csb0="80000000" w:csb1="00000000"/>
  </w:font>
  <w:font w:name="Macedonian Eco Cond70">
    <w:charset w:val="00"/>
    <w:family w:val="swiss"/>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acedonian Tms">
    <w:panose1 w:val="02000500000000000000"/>
    <w:charset w:val="00"/>
    <w:family w:val="auto"/>
    <w:pitch w:val="variable"/>
    <w:sig w:usb0="00000003" w:usb1="00000000" w:usb2="00000000" w:usb3="00000000" w:csb0="00000001" w:csb1="00000000"/>
  </w:font>
  <w:font w:name="DIN">
    <w:altName w:val="Times New Roman"/>
    <w:panose1 w:val="00000000000000000000"/>
    <w:charset w:val="00"/>
    <w:family w:val="auto"/>
    <w:notTrueType/>
    <w:pitch w:val="default"/>
    <w:sig w:usb0="00000003" w:usb1="00000000" w:usb2="00000000" w:usb3="00000000" w:csb0="00000001" w:csb1="00000000"/>
  </w:font>
  <w:font w:name="StobiSerif Regular">
    <w:altName w:val="Arial"/>
    <w:panose1 w:val="00000000000000000000"/>
    <w:charset w:val="00"/>
    <w:family w:val="modern"/>
    <w:notTrueType/>
    <w:pitch w:val="variable"/>
    <w:sig w:usb0="A00002AF" w:usb1="5000204B"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654AD" w14:textId="77777777" w:rsidR="00DF3A23" w:rsidRDefault="00DF3A23">
    <w:pPr>
      <w:pStyle w:val="Footer"/>
    </w:pPr>
  </w:p>
  <w:p w14:paraId="195E7065" w14:textId="77777777" w:rsidR="00DF3A23" w:rsidRDefault="00DF3A23">
    <w:pPr>
      <w:pStyle w:val="Footer"/>
    </w:pPr>
  </w:p>
  <w:p w14:paraId="570A9228" w14:textId="77777777" w:rsidR="00DF3A23" w:rsidRDefault="00DF3A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018E4" w14:textId="77777777" w:rsidR="00DF3A23" w:rsidRDefault="00DF3A23" w:rsidP="00FB2DAD">
      <w:pPr>
        <w:spacing w:after="0" w:line="240" w:lineRule="auto"/>
      </w:pPr>
      <w:r>
        <w:separator/>
      </w:r>
    </w:p>
  </w:footnote>
  <w:footnote w:type="continuationSeparator" w:id="0">
    <w:p w14:paraId="166F49A3" w14:textId="77777777" w:rsidR="00DF3A23" w:rsidRDefault="00DF3A23" w:rsidP="00FB2DAD">
      <w:pPr>
        <w:spacing w:after="0" w:line="240" w:lineRule="auto"/>
      </w:pPr>
      <w:r>
        <w:continuationSeparator/>
      </w:r>
    </w:p>
  </w:footnote>
  <w:footnote w:id="1">
    <w:p w14:paraId="343DE5E8" w14:textId="77777777" w:rsidR="00DF3A23" w:rsidRDefault="00DF3A23" w:rsidP="00D44A14">
      <w:pPr>
        <w:pStyle w:val="FootnoteText"/>
        <w:rPr>
          <w:rFonts w:ascii="Times New Roman" w:hAnsi="Times New Roman" w:cs="Times New Roman"/>
          <w:sz w:val="20"/>
          <w:szCs w:val="20"/>
          <w:lang w:val="mk-MK"/>
        </w:rPr>
      </w:pPr>
      <w:r>
        <w:rPr>
          <w:rStyle w:val="FootnoteReference"/>
        </w:rPr>
        <w:footnoteRef/>
      </w:r>
      <w:r>
        <w:t xml:space="preserve"> </w:t>
      </w:r>
      <w:r>
        <w:rPr>
          <w:rFonts w:ascii="StobiSerif Regular" w:hAnsi="StobiSerif Regular" w:cs="Cambria"/>
          <w:bCs/>
          <w:sz w:val="16"/>
          <w:szCs w:val="16"/>
          <w:lang w:val="mk-MK"/>
        </w:rPr>
        <w:t>Извештај за напредокот на Република Македонија од 2018 година</w:t>
      </w:r>
    </w:p>
  </w:footnote>
  <w:footnote w:id="2">
    <w:p w14:paraId="1B510E68" w14:textId="77777777" w:rsidR="00DF3A23" w:rsidRDefault="00DF3A23" w:rsidP="00D44A14">
      <w:pPr>
        <w:pStyle w:val="FootnoteText"/>
        <w:rPr>
          <w:lang w:val="en-US"/>
        </w:rPr>
      </w:pPr>
      <w:r>
        <w:rPr>
          <w:rStyle w:val="FootnoteReference"/>
        </w:rPr>
        <w:footnoteRef/>
      </w:r>
      <w:r>
        <w:t xml:space="preserve"> </w:t>
      </w:r>
      <w:hyperlink r:id="rId1" w:history="1">
        <w:r>
          <w:rPr>
            <w:rStyle w:val="Hyperlink"/>
          </w:rPr>
          <w:t>http://www.mcms.mk/images/docs/2018/sledenje-na-dksk-kvartalen-izveshtaj-br-5.pdf</w:t>
        </w:r>
      </w:hyperlink>
      <w:r>
        <w:rPr>
          <w:lang w:val="mk-MK"/>
        </w:rPr>
        <w:t xml:space="preserve">  </w:t>
      </w:r>
    </w:p>
  </w:footnote>
  <w:footnote w:id="3">
    <w:p w14:paraId="3E77F125" w14:textId="160EC026" w:rsidR="00DF3A23" w:rsidRDefault="00DF3A23" w:rsidP="00506D5E">
      <w:pPr>
        <w:pStyle w:val="FootnoteText"/>
        <w:jc w:val="both"/>
        <w:rPr>
          <w:ins w:id="0" w:author="Елена Димовска" w:date="2018-09-19T19:25:00Z"/>
          <w:lang w:val="mk-MK"/>
        </w:rPr>
      </w:pPr>
      <w:r>
        <w:rPr>
          <w:rStyle w:val="FootnoteReference"/>
        </w:rPr>
        <w:footnoteRef/>
      </w:r>
      <w:r>
        <w:t xml:space="preserve"> </w:t>
      </w:r>
      <w:r w:rsidRPr="00506D5E">
        <w:rPr>
          <w:lang w:val="mk-MK"/>
        </w:rPr>
        <w:t>Извешт</w:t>
      </w:r>
      <w:r>
        <w:rPr>
          <w:lang w:val="mk-MK"/>
        </w:rPr>
        <w:t>аи</w:t>
      </w:r>
      <w:r w:rsidRPr="00506D5E">
        <w:rPr>
          <w:lang w:val="mk-MK"/>
        </w:rPr>
        <w:t xml:space="preserve"> на Европската комисија за напредокот на Република Македонија, 2016 година</w:t>
      </w:r>
      <w:r>
        <w:rPr>
          <w:lang w:val="mk-MK"/>
        </w:rPr>
        <w:t xml:space="preserve"> и 2018 година.</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73F0" w14:textId="77777777" w:rsidR="00DF3A23" w:rsidRDefault="00DF3A23">
    <w:pPr>
      <w:pStyle w:val="Header"/>
    </w:pPr>
  </w:p>
  <w:p w14:paraId="28D5F651" w14:textId="77777777" w:rsidR="00DF3A23" w:rsidRDefault="00DF3A23">
    <w:pPr>
      <w:pStyle w:val="Header"/>
    </w:pPr>
  </w:p>
  <w:p w14:paraId="335740D1" w14:textId="77777777" w:rsidR="00DF3A23" w:rsidRDefault="00DF3A23">
    <w:pPr>
      <w:pStyle w:val="Header"/>
    </w:pPr>
  </w:p>
  <w:p w14:paraId="007065DD" w14:textId="77777777" w:rsidR="00DF3A23" w:rsidRDefault="00DF3A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BC4"/>
    <w:multiLevelType w:val="hybridMultilevel"/>
    <w:tmpl w:val="1F463CCC"/>
    <w:lvl w:ilvl="0" w:tplc="E9C83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4406B"/>
    <w:multiLevelType w:val="hybridMultilevel"/>
    <w:tmpl w:val="068218F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0A587C7C"/>
    <w:multiLevelType w:val="hybridMultilevel"/>
    <w:tmpl w:val="CE94797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3943C84"/>
    <w:multiLevelType w:val="hybridMultilevel"/>
    <w:tmpl w:val="3C18E45C"/>
    <w:lvl w:ilvl="0" w:tplc="5B58B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E6355"/>
    <w:multiLevelType w:val="hybridMultilevel"/>
    <w:tmpl w:val="067E79AE"/>
    <w:lvl w:ilvl="0" w:tplc="7F4298C0">
      <w:start w:val="1"/>
      <w:numFmt w:val="decimal"/>
      <w:lvlText w:val="%1."/>
      <w:lvlJc w:val="left"/>
      <w:pPr>
        <w:ind w:left="720" w:hanging="360"/>
      </w:pPr>
      <w:rPr>
        <w:rFonts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5">
    <w:nsid w:val="1F582687"/>
    <w:multiLevelType w:val="hybridMultilevel"/>
    <w:tmpl w:val="770C9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37505AB"/>
    <w:multiLevelType w:val="hybridMultilevel"/>
    <w:tmpl w:val="26F88276"/>
    <w:lvl w:ilvl="0" w:tplc="D25A6D7C">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26472313"/>
    <w:multiLevelType w:val="hybridMultilevel"/>
    <w:tmpl w:val="79F2AB7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26F00C8B"/>
    <w:multiLevelType w:val="hybridMultilevel"/>
    <w:tmpl w:val="22B267D8"/>
    <w:lvl w:ilvl="0" w:tplc="FDD45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1EDF"/>
    <w:multiLevelType w:val="hybridMultilevel"/>
    <w:tmpl w:val="2026DC16"/>
    <w:lvl w:ilvl="0" w:tplc="552038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10">
    <w:nsid w:val="328D0E77"/>
    <w:multiLevelType w:val="hybridMultilevel"/>
    <w:tmpl w:val="BF1C4BF2"/>
    <w:lvl w:ilvl="0" w:tplc="C6229AA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E0651"/>
    <w:multiLevelType w:val="hybridMultilevel"/>
    <w:tmpl w:val="26EEC42A"/>
    <w:lvl w:ilvl="0" w:tplc="D33EA9FC">
      <w:numFmt w:val="bullet"/>
      <w:lvlText w:val=""/>
      <w:lvlJc w:val="left"/>
      <w:pPr>
        <w:tabs>
          <w:tab w:val="num" w:pos="720"/>
        </w:tabs>
        <w:ind w:left="720" w:hanging="360"/>
      </w:pPr>
      <w:rPr>
        <w:rFonts w:ascii="Wingdings 3" w:eastAsia="Macedonian Eco Cond70" w:hAnsi="Wingdings 3"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nsid w:val="336E4A1E"/>
    <w:multiLevelType w:val="hybridMultilevel"/>
    <w:tmpl w:val="5C7A4B3E"/>
    <w:lvl w:ilvl="0" w:tplc="48BA8D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581E30"/>
    <w:multiLevelType w:val="hybridMultilevel"/>
    <w:tmpl w:val="B7CC8F4C"/>
    <w:lvl w:ilvl="0" w:tplc="B3601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C03FFA"/>
    <w:multiLevelType w:val="hybridMultilevel"/>
    <w:tmpl w:val="29F6439A"/>
    <w:lvl w:ilvl="0" w:tplc="D25A6D7C">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366033FA"/>
    <w:multiLevelType w:val="hybridMultilevel"/>
    <w:tmpl w:val="70944D1A"/>
    <w:lvl w:ilvl="0" w:tplc="48BA8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0219E3"/>
    <w:multiLevelType w:val="hybridMultilevel"/>
    <w:tmpl w:val="909663AC"/>
    <w:lvl w:ilvl="0" w:tplc="48BA8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27801"/>
    <w:multiLevelType w:val="hybridMultilevel"/>
    <w:tmpl w:val="0850289A"/>
    <w:lvl w:ilvl="0" w:tplc="D25A6D7C">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3FAA0F91"/>
    <w:multiLevelType w:val="hybridMultilevel"/>
    <w:tmpl w:val="560C9914"/>
    <w:lvl w:ilvl="0" w:tplc="8B863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F1499"/>
    <w:multiLevelType w:val="hybridMultilevel"/>
    <w:tmpl w:val="AD4CE9AE"/>
    <w:lvl w:ilvl="0" w:tplc="4E92A9F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F7110"/>
    <w:multiLevelType w:val="hybridMultilevel"/>
    <w:tmpl w:val="7D0CD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9DC364E"/>
    <w:multiLevelType w:val="hybridMultilevel"/>
    <w:tmpl w:val="94589F88"/>
    <w:lvl w:ilvl="0" w:tplc="381E5BA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C225A1"/>
    <w:multiLevelType w:val="hybridMultilevel"/>
    <w:tmpl w:val="9AB4772C"/>
    <w:lvl w:ilvl="0" w:tplc="328A3F8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E13E8"/>
    <w:multiLevelType w:val="hybridMultilevel"/>
    <w:tmpl w:val="DB50152E"/>
    <w:lvl w:ilvl="0" w:tplc="BA9A556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BE423F"/>
    <w:multiLevelType w:val="hybridMultilevel"/>
    <w:tmpl w:val="DD1C084E"/>
    <w:lvl w:ilvl="0" w:tplc="119E57F6">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7776F"/>
    <w:multiLevelType w:val="hybridMultilevel"/>
    <w:tmpl w:val="EC1202E0"/>
    <w:lvl w:ilvl="0" w:tplc="FFFFFFFF">
      <w:start w:val="1"/>
      <w:numFmt w:val="decimal"/>
      <w:lvlText w:val="(%1)"/>
      <w:lvlJc w:val="left"/>
      <w:pPr>
        <w:tabs>
          <w:tab w:val="num" w:pos="765"/>
        </w:tabs>
        <w:ind w:left="765" w:hanging="405"/>
      </w:pPr>
      <w:rPr>
        <w:rFonts w:hint="default"/>
      </w:rPr>
    </w:lvl>
    <w:lvl w:ilvl="1" w:tplc="FFFFFFFF">
      <w:start w:val="9"/>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C1019DB"/>
    <w:multiLevelType w:val="hybridMultilevel"/>
    <w:tmpl w:val="3EAA4EA0"/>
    <w:lvl w:ilvl="0" w:tplc="73CE0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6254D3"/>
    <w:multiLevelType w:val="hybridMultilevel"/>
    <w:tmpl w:val="4DD209A8"/>
    <w:lvl w:ilvl="0" w:tplc="48BA8D2A">
      <w:start w:val="1"/>
      <w:numFmt w:val="bullet"/>
      <w:lvlText w:val=""/>
      <w:lvlJc w:val="left"/>
      <w:pPr>
        <w:ind w:left="1145" w:hanging="360"/>
      </w:pPr>
      <w:rPr>
        <w:rFonts w:ascii="Symbol" w:hAnsi="Symbol" w:hint="default"/>
      </w:rPr>
    </w:lvl>
    <w:lvl w:ilvl="1" w:tplc="D25A6D7C">
      <w:numFmt w:val="bullet"/>
      <w:lvlText w:val="-"/>
      <w:lvlJc w:val="left"/>
      <w:pPr>
        <w:ind w:left="1865" w:hanging="360"/>
      </w:pPr>
      <w:rPr>
        <w:rFonts w:ascii="Arial" w:eastAsia="Times New Roman" w:hAnsi="Arial" w:cs="Arial"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8">
    <w:nsid w:val="61901205"/>
    <w:multiLevelType w:val="hybridMultilevel"/>
    <w:tmpl w:val="0CE87D4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9">
    <w:nsid w:val="69385DD1"/>
    <w:multiLevelType w:val="hybridMultilevel"/>
    <w:tmpl w:val="C75C87EE"/>
    <w:lvl w:ilvl="0" w:tplc="48BA8D2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6D407D31"/>
    <w:multiLevelType w:val="hybridMultilevel"/>
    <w:tmpl w:val="595EFD88"/>
    <w:lvl w:ilvl="0" w:tplc="CE120638">
      <w:start w:val="1"/>
      <w:numFmt w:val="upperRoman"/>
      <w:lvlText w:val="%1."/>
      <w:lvlJc w:val="left"/>
      <w:pPr>
        <w:tabs>
          <w:tab w:val="num" w:pos="720"/>
        </w:tabs>
        <w:ind w:left="72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6EED5C78"/>
    <w:multiLevelType w:val="hybridMultilevel"/>
    <w:tmpl w:val="1EBC735A"/>
    <w:lvl w:ilvl="0" w:tplc="4F306FF8">
      <w:start w:val="1"/>
      <w:numFmt w:val="upperRoman"/>
      <w:lvlText w:val="%1."/>
      <w:lvlJc w:val="left"/>
      <w:pPr>
        <w:ind w:left="720" w:hanging="72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2">
    <w:nsid w:val="70F7025C"/>
    <w:multiLevelType w:val="hybridMultilevel"/>
    <w:tmpl w:val="3F16B38E"/>
    <w:lvl w:ilvl="0" w:tplc="48BA8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14896"/>
    <w:multiLevelType w:val="hybridMultilevel"/>
    <w:tmpl w:val="D652A220"/>
    <w:lvl w:ilvl="0" w:tplc="48BA8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85620E"/>
    <w:multiLevelType w:val="hybridMultilevel"/>
    <w:tmpl w:val="144882B2"/>
    <w:lvl w:ilvl="0" w:tplc="552038D4">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33"/>
  </w:num>
  <w:num w:numId="5">
    <w:abstractNumId w:val="19"/>
  </w:num>
  <w:num w:numId="6">
    <w:abstractNumId w:val="15"/>
  </w:num>
  <w:num w:numId="7">
    <w:abstractNumId w:val="0"/>
  </w:num>
  <w:num w:numId="8">
    <w:abstractNumId w:val="8"/>
  </w:num>
  <w:num w:numId="9">
    <w:abstractNumId w:val="26"/>
  </w:num>
  <w:num w:numId="10">
    <w:abstractNumId w:val="32"/>
  </w:num>
  <w:num w:numId="11">
    <w:abstractNumId w:val="27"/>
  </w:num>
  <w:num w:numId="12">
    <w:abstractNumId w:val="29"/>
  </w:num>
  <w:num w:numId="13">
    <w:abstractNumId w:val="12"/>
  </w:num>
  <w:num w:numId="14">
    <w:abstractNumId w:val="14"/>
  </w:num>
  <w:num w:numId="15">
    <w:abstractNumId w:val="4"/>
  </w:num>
  <w:num w:numId="16">
    <w:abstractNumId w:val="25"/>
  </w:num>
  <w:num w:numId="17">
    <w:abstractNumId w:val="20"/>
  </w:num>
  <w:num w:numId="18">
    <w:abstractNumId w:val="1"/>
  </w:num>
  <w:num w:numId="19">
    <w:abstractNumId w:val="5"/>
  </w:num>
  <w:num w:numId="20">
    <w:abstractNumId w:val="13"/>
  </w:num>
  <w:num w:numId="21">
    <w:abstractNumId w:val="24"/>
  </w:num>
  <w:num w:numId="22">
    <w:abstractNumId w:val="10"/>
  </w:num>
  <w:num w:numId="23">
    <w:abstractNumId w:val="22"/>
  </w:num>
  <w:num w:numId="24">
    <w:abstractNumId w:val="21"/>
  </w:num>
  <w:num w:numId="25">
    <w:abstractNumId w:val="23"/>
  </w:num>
  <w:num w:numId="26">
    <w:abstractNumId w:val="17"/>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1"/>
  </w:num>
  <w:num w:numId="31">
    <w:abstractNumId w:val="2"/>
  </w:num>
  <w:num w:numId="32">
    <w:abstractNumId w:val="11"/>
  </w:num>
  <w:num w:numId="33">
    <w:abstractNumId w:val="9"/>
  </w:num>
  <w:num w:numId="34">
    <w:abstractNumId w:val="34"/>
  </w:num>
  <w:num w:numId="35">
    <w:abstractNumId w:val="3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70"/>
    <w:rsid w:val="00002D85"/>
    <w:rsid w:val="000036B1"/>
    <w:rsid w:val="00020E9E"/>
    <w:rsid w:val="00031CCD"/>
    <w:rsid w:val="000544C8"/>
    <w:rsid w:val="00070B9A"/>
    <w:rsid w:val="00086AD3"/>
    <w:rsid w:val="0009473C"/>
    <w:rsid w:val="00094F8E"/>
    <w:rsid w:val="000F15F2"/>
    <w:rsid w:val="00114612"/>
    <w:rsid w:val="00120F72"/>
    <w:rsid w:val="00121EEC"/>
    <w:rsid w:val="001268A2"/>
    <w:rsid w:val="00137195"/>
    <w:rsid w:val="001452F2"/>
    <w:rsid w:val="00172A87"/>
    <w:rsid w:val="001938E1"/>
    <w:rsid w:val="001B3199"/>
    <w:rsid w:val="001E71E7"/>
    <w:rsid w:val="00203C5F"/>
    <w:rsid w:val="00224270"/>
    <w:rsid w:val="00224617"/>
    <w:rsid w:val="0024297B"/>
    <w:rsid w:val="002508AD"/>
    <w:rsid w:val="00263453"/>
    <w:rsid w:val="002835B5"/>
    <w:rsid w:val="0028435D"/>
    <w:rsid w:val="002A50F5"/>
    <w:rsid w:val="002B2A5D"/>
    <w:rsid w:val="002B474E"/>
    <w:rsid w:val="002B5128"/>
    <w:rsid w:val="002D4648"/>
    <w:rsid w:val="002F147C"/>
    <w:rsid w:val="002F5CEE"/>
    <w:rsid w:val="002F6057"/>
    <w:rsid w:val="002F6260"/>
    <w:rsid w:val="00322B32"/>
    <w:rsid w:val="0034279A"/>
    <w:rsid w:val="003434BE"/>
    <w:rsid w:val="00352F13"/>
    <w:rsid w:val="00366CB8"/>
    <w:rsid w:val="00385529"/>
    <w:rsid w:val="00387E0F"/>
    <w:rsid w:val="003909E1"/>
    <w:rsid w:val="003A0885"/>
    <w:rsid w:val="003A75AB"/>
    <w:rsid w:val="003F6932"/>
    <w:rsid w:val="00410235"/>
    <w:rsid w:val="00415A98"/>
    <w:rsid w:val="00432ACB"/>
    <w:rsid w:val="00450B6C"/>
    <w:rsid w:val="004A4AA3"/>
    <w:rsid w:val="004F2182"/>
    <w:rsid w:val="00505943"/>
    <w:rsid w:val="00506D5E"/>
    <w:rsid w:val="005272D6"/>
    <w:rsid w:val="0055734C"/>
    <w:rsid w:val="00562A9B"/>
    <w:rsid w:val="0056647D"/>
    <w:rsid w:val="0057533E"/>
    <w:rsid w:val="005A33A9"/>
    <w:rsid w:val="005B22E7"/>
    <w:rsid w:val="005B3DCD"/>
    <w:rsid w:val="005C6447"/>
    <w:rsid w:val="005C772B"/>
    <w:rsid w:val="005D325B"/>
    <w:rsid w:val="005E2D69"/>
    <w:rsid w:val="005F56F7"/>
    <w:rsid w:val="00604994"/>
    <w:rsid w:val="006242B4"/>
    <w:rsid w:val="006263AF"/>
    <w:rsid w:val="00666290"/>
    <w:rsid w:val="00672166"/>
    <w:rsid w:val="0069168A"/>
    <w:rsid w:val="006928EC"/>
    <w:rsid w:val="006D6BC4"/>
    <w:rsid w:val="0070076B"/>
    <w:rsid w:val="00702021"/>
    <w:rsid w:val="00731A6B"/>
    <w:rsid w:val="00752AF8"/>
    <w:rsid w:val="007725F2"/>
    <w:rsid w:val="00783D9C"/>
    <w:rsid w:val="00787E34"/>
    <w:rsid w:val="00791ABE"/>
    <w:rsid w:val="00796A5B"/>
    <w:rsid w:val="007A2880"/>
    <w:rsid w:val="007A3A45"/>
    <w:rsid w:val="007B4C26"/>
    <w:rsid w:val="00807468"/>
    <w:rsid w:val="00807AE3"/>
    <w:rsid w:val="00817587"/>
    <w:rsid w:val="00862FC5"/>
    <w:rsid w:val="00865955"/>
    <w:rsid w:val="00872478"/>
    <w:rsid w:val="008919C7"/>
    <w:rsid w:val="008953A5"/>
    <w:rsid w:val="008B0F4C"/>
    <w:rsid w:val="008B4593"/>
    <w:rsid w:val="008B4F19"/>
    <w:rsid w:val="008F0370"/>
    <w:rsid w:val="008F1AC0"/>
    <w:rsid w:val="00937C1B"/>
    <w:rsid w:val="009709A2"/>
    <w:rsid w:val="009765DB"/>
    <w:rsid w:val="00992DFD"/>
    <w:rsid w:val="009B457A"/>
    <w:rsid w:val="009C0728"/>
    <w:rsid w:val="009E0430"/>
    <w:rsid w:val="00A249DC"/>
    <w:rsid w:val="00A307B7"/>
    <w:rsid w:val="00A331FA"/>
    <w:rsid w:val="00A4087B"/>
    <w:rsid w:val="00A950BA"/>
    <w:rsid w:val="00AB2677"/>
    <w:rsid w:val="00AB3755"/>
    <w:rsid w:val="00AB6E31"/>
    <w:rsid w:val="00AC1165"/>
    <w:rsid w:val="00AC4555"/>
    <w:rsid w:val="00AF395B"/>
    <w:rsid w:val="00B1329A"/>
    <w:rsid w:val="00B22932"/>
    <w:rsid w:val="00B45D0B"/>
    <w:rsid w:val="00B70D5D"/>
    <w:rsid w:val="00B769E4"/>
    <w:rsid w:val="00B76C92"/>
    <w:rsid w:val="00BB4A27"/>
    <w:rsid w:val="00BB52EA"/>
    <w:rsid w:val="00BB6205"/>
    <w:rsid w:val="00BE4922"/>
    <w:rsid w:val="00BE7D8F"/>
    <w:rsid w:val="00BF7ABD"/>
    <w:rsid w:val="00C11B51"/>
    <w:rsid w:val="00C12BE1"/>
    <w:rsid w:val="00C153B6"/>
    <w:rsid w:val="00C309D9"/>
    <w:rsid w:val="00C40B77"/>
    <w:rsid w:val="00C51CB6"/>
    <w:rsid w:val="00C759B6"/>
    <w:rsid w:val="00C76386"/>
    <w:rsid w:val="00C9626B"/>
    <w:rsid w:val="00C96C9A"/>
    <w:rsid w:val="00CA6F89"/>
    <w:rsid w:val="00CB778F"/>
    <w:rsid w:val="00CF1C9E"/>
    <w:rsid w:val="00CF7459"/>
    <w:rsid w:val="00D10A71"/>
    <w:rsid w:val="00D1263B"/>
    <w:rsid w:val="00D44A14"/>
    <w:rsid w:val="00D64E3D"/>
    <w:rsid w:val="00D73AB1"/>
    <w:rsid w:val="00D770CA"/>
    <w:rsid w:val="00DA0EE9"/>
    <w:rsid w:val="00DB7466"/>
    <w:rsid w:val="00DE7440"/>
    <w:rsid w:val="00DF3A23"/>
    <w:rsid w:val="00DF6D33"/>
    <w:rsid w:val="00E23098"/>
    <w:rsid w:val="00E247FF"/>
    <w:rsid w:val="00E25F4E"/>
    <w:rsid w:val="00E8012E"/>
    <w:rsid w:val="00E85413"/>
    <w:rsid w:val="00E932EB"/>
    <w:rsid w:val="00EA121C"/>
    <w:rsid w:val="00EB451D"/>
    <w:rsid w:val="00EC359C"/>
    <w:rsid w:val="00EC7B1A"/>
    <w:rsid w:val="00EE5081"/>
    <w:rsid w:val="00EF1713"/>
    <w:rsid w:val="00EF5B25"/>
    <w:rsid w:val="00F43347"/>
    <w:rsid w:val="00F46816"/>
    <w:rsid w:val="00F51A6B"/>
    <w:rsid w:val="00F60E2E"/>
    <w:rsid w:val="00F83B65"/>
    <w:rsid w:val="00FB2DAD"/>
    <w:rsid w:val="00FB47F3"/>
    <w:rsid w:val="00FB508A"/>
    <w:rsid w:val="00FD4E05"/>
    <w:rsid w:val="00FE0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398E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85"/>
    <w:pPr>
      <w:spacing w:after="160" w:line="259" w:lineRule="auto"/>
    </w:pPr>
    <w:rPr>
      <w:rFonts w:eastAsiaTheme="minorHAnsi"/>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0885"/>
    <w:rPr>
      <w:sz w:val="16"/>
      <w:szCs w:val="16"/>
    </w:rPr>
  </w:style>
  <w:style w:type="paragraph" w:styleId="CommentText">
    <w:name w:val="annotation text"/>
    <w:basedOn w:val="Normal"/>
    <w:link w:val="CommentTextChar"/>
    <w:uiPriority w:val="99"/>
    <w:semiHidden/>
    <w:unhideWhenUsed/>
    <w:rsid w:val="003A0885"/>
    <w:pPr>
      <w:spacing w:line="240" w:lineRule="auto"/>
    </w:pPr>
    <w:rPr>
      <w:sz w:val="20"/>
      <w:szCs w:val="20"/>
    </w:rPr>
  </w:style>
  <w:style w:type="character" w:customStyle="1" w:styleId="CommentTextChar">
    <w:name w:val="Comment Text Char"/>
    <w:basedOn w:val="DefaultParagraphFont"/>
    <w:link w:val="CommentText"/>
    <w:uiPriority w:val="99"/>
    <w:semiHidden/>
    <w:rsid w:val="003A0885"/>
    <w:rPr>
      <w:rFonts w:eastAsiaTheme="minorHAnsi"/>
      <w:sz w:val="20"/>
      <w:szCs w:val="20"/>
      <w:lang w:val="mk-MK"/>
    </w:rPr>
  </w:style>
  <w:style w:type="paragraph" w:styleId="ListParagraph">
    <w:name w:val="List Paragraph"/>
    <w:basedOn w:val="Normal"/>
    <w:qFormat/>
    <w:rsid w:val="003A0885"/>
    <w:pPr>
      <w:ind w:left="720"/>
      <w:contextualSpacing/>
    </w:pPr>
  </w:style>
  <w:style w:type="paragraph" w:styleId="BalloonText">
    <w:name w:val="Balloon Text"/>
    <w:basedOn w:val="Normal"/>
    <w:link w:val="BalloonTextChar"/>
    <w:uiPriority w:val="99"/>
    <w:semiHidden/>
    <w:unhideWhenUsed/>
    <w:rsid w:val="003A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885"/>
    <w:rPr>
      <w:rFonts w:ascii="Lucida Grande" w:eastAsiaTheme="minorHAnsi" w:hAnsi="Lucida Grande" w:cs="Lucida Grande"/>
      <w:sz w:val="18"/>
      <w:szCs w:val="18"/>
      <w:lang w:val="mk-MK"/>
    </w:rPr>
  </w:style>
  <w:style w:type="paragraph" w:styleId="CommentSubject">
    <w:name w:val="annotation subject"/>
    <w:basedOn w:val="CommentText"/>
    <w:next w:val="CommentText"/>
    <w:link w:val="CommentSubjectChar"/>
    <w:uiPriority w:val="99"/>
    <w:semiHidden/>
    <w:unhideWhenUsed/>
    <w:rsid w:val="00070B9A"/>
    <w:rPr>
      <w:b/>
      <w:bCs/>
    </w:rPr>
  </w:style>
  <w:style w:type="character" w:customStyle="1" w:styleId="CommentSubjectChar">
    <w:name w:val="Comment Subject Char"/>
    <w:basedOn w:val="CommentTextChar"/>
    <w:link w:val="CommentSubject"/>
    <w:uiPriority w:val="99"/>
    <w:semiHidden/>
    <w:rsid w:val="00070B9A"/>
    <w:rPr>
      <w:rFonts w:eastAsiaTheme="minorHAnsi"/>
      <w:b/>
      <w:bCs/>
      <w:sz w:val="20"/>
      <w:szCs w:val="20"/>
      <w:lang w:val="mk-MK"/>
    </w:rPr>
  </w:style>
  <w:style w:type="paragraph" w:styleId="NormalWeb">
    <w:name w:val="Normal (Web)"/>
    <w:basedOn w:val="Normal"/>
    <w:unhideWhenUsed/>
    <w:rsid w:val="003F69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2D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2DAD"/>
    <w:rPr>
      <w:rFonts w:eastAsiaTheme="minorHAnsi"/>
      <w:sz w:val="22"/>
      <w:szCs w:val="22"/>
      <w:lang w:val="mk-MK"/>
    </w:rPr>
  </w:style>
  <w:style w:type="paragraph" w:styleId="Footer">
    <w:name w:val="footer"/>
    <w:basedOn w:val="Normal"/>
    <w:link w:val="FooterChar"/>
    <w:uiPriority w:val="99"/>
    <w:unhideWhenUsed/>
    <w:rsid w:val="00FB2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2DAD"/>
    <w:rPr>
      <w:rFonts w:eastAsiaTheme="minorHAnsi"/>
      <w:sz w:val="22"/>
      <w:szCs w:val="22"/>
      <w:lang w:val="mk-MK"/>
    </w:rPr>
  </w:style>
  <w:style w:type="paragraph" w:styleId="Revision">
    <w:name w:val="Revision"/>
    <w:hidden/>
    <w:uiPriority w:val="99"/>
    <w:semiHidden/>
    <w:rsid w:val="006928EC"/>
    <w:rPr>
      <w:rFonts w:eastAsiaTheme="minorHAnsi"/>
      <w:sz w:val="22"/>
      <w:szCs w:val="22"/>
      <w:lang w:val="mk-MK"/>
    </w:rPr>
  </w:style>
  <w:style w:type="character" w:styleId="Hyperlink">
    <w:name w:val="Hyperlink"/>
    <w:semiHidden/>
    <w:unhideWhenUsed/>
    <w:rsid w:val="00D44A14"/>
    <w:rPr>
      <w:color w:val="0000FF"/>
      <w:u w:val="single"/>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stile 1 Char"/>
    <w:basedOn w:val="DefaultParagraphFont"/>
    <w:link w:val="FootnoteText"/>
    <w:semiHidden/>
    <w:locked/>
    <w:rsid w:val="00D44A14"/>
    <w:rPr>
      <w:lang w:val="en-GB"/>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stile 1"/>
    <w:basedOn w:val="Normal"/>
    <w:link w:val="FootnoteTextChar"/>
    <w:semiHidden/>
    <w:unhideWhenUsed/>
    <w:rsid w:val="00D44A14"/>
    <w:pPr>
      <w:spacing w:after="0" w:line="240" w:lineRule="auto"/>
    </w:pPr>
    <w:rPr>
      <w:rFonts w:eastAsiaTheme="minorEastAsia"/>
      <w:sz w:val="24"/>
      <w:szCs w:val="24"/>
      <w:lang w:val="en-GB"/>
    </w:rPr>
  </w:style>
  <w:style w:type="character" w:customStyle="1" w:styleId="FootnoteTextChar1">
    <w:name w:val="Footnote Text Char1"/>
    <w:basedOn w:val="DefaultParagraphFont"/>
    <w:uiPriority w:val="99"/>
    <w:semiHidden/>
    <w:rsid w:val="00D44A14"/>
    <w:rPr>
      <w:rFonts w:eastAsiaTheme="minorHAnsi"/>
      <w:sz w:val="20"/>
      <w:szCs w:val="20"/>
      <w:lang w:val="mk-MK"/>
    </w:rPr>
  </w:style>
  <w:style w:type="character" w:customStyle="1" w:styleId="NormalvovlecenChar">
    <w:name w:val="Normal vovlecen Char"/>
    <w:link w:val="Normalvovlecen"/>
    <w:locked/>
    <w:rsid w:val="00D44A14"/>
    <w:rPr>
      <w:rFonts w:ascii="Macedonian Tms" w:hAnsi="Macedonian Tms"/>
    </w:rPr>
  </w:style>
  <w:style w:type="paragraph" w:customStyle="1" w:styleId="Normalvovlecen">
    <w:name w:val="Normal vovlecen"/>
    <w:basedOn w:val="Normal"/>
    <w:link w:val="NormalvovlecenChar"/>
    <w:rsid w:val="00D44A14"/>
    <w:pPr>
      <w:spacing w:after="0" w:line="360" w:lineRule="atLeast"/>
      <w:ind w:firstLine="1134"/>
    </w:pPr>
    <w:rPr>
      <w:rFonts w:ascii="Macedonian Tms" w:eastAsiaTheme="minorEastAsia" w:hAnsi="Macedonian Tms"/>
      <w:sz w:val="24"/>
      <w:szCs w:val="24"/>
      <w:lang w:val="en-US"/>
    </w:rPr>
  </w:style>
  <w:style w:type="paragraph" w:customStyle="1" w:styleId="Default">
    <w:name w:val="Default"/>
    <w:rsid w:val="00D44A14"/>
    <w:pPr>
      <w:autoSpaceDE w:val="0"/>
      <w:autoSpaceDN w:val="0"/>
      <w:adjustRightInd w:val="0"/>
    </w:pPr>
    <w:rPr>
      <w:rFonts w:ascii="DIN" w:eastAsia="Times New Roman" w:hAnsi="DIN" w:cs="DIN"/>
      <w:color w:val="000000"/>
    </w:rPr>
  </w:style>
  <w:style w:type="character" w:styleId="FootnoteReference">
    <w:name w:val="footnote reference"/>
    <w:aliases w:val="fr,Default Paragraph Font Char Char Char1,Default Paragraph Font Para Char Char Char Char Char1,Default Paragraph Font Char Char11 Char1,Default Paragraph Font Char Char1 Char1,Default Paragraph Font Para Char Char Char Char1 Char1"/>
    <w:semiHidden/>
    <w:unhideWhenUsed/>
    <w:rsid w:val="00D44A14"/>
    <w:rPr>
      <w:vertAlign w:val="superscript"/>
    </w:rPr>
  </w:style>
  <w:style w:type="paragraph" w:styleId="EndnoteText">
    <w:name w:val="endnote text"/>
    <w:basedOn w:val="Normal"/>
    <w:link w:val="EndnoteTextChar"/>
    <w:uiPriority w:val="99"/>
    <w:semiHidden/>
    <w:unhideWhenUsed/>
    <w:rsid w:val="00EB45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51D"/>
    <w:rPr>
      <w:rFonts w:eastAsiaTheme="minorHAnsi"/>
      <w:sz w:val="20"/>
      <w:szCs w:val="20"/>
      <w:lang w:val="mk-MK"/>
    </w:rPr>
  </w:style>
  <w:style w:type="character" w:styleId="EndnoteReference">
    <w:name w:val="endnote reference"/>
    <w:basedOn w:val="DefaultParagraphFont"/>
    <w:uiPriority w:val="99"/>
    <w:semiHidden/>
    <w:unhideWhenUsed/>
    <w:rsid w:val="00EB451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85"/>
    <w:pPr>
      <w:spacing w:after="160" w:line="259" w:lineRule="auto"/>
    </w:pPr>
    <w:rPr>
      <w:rFonts w:eastAsiaTheme="minorHAnsi"/>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0885"/>
    <w:rPr>
      <w:sz w:val="16"/>
      <w:szCs w:val="16"/>
    </w:rPr>
  </w:style>
  <w:style w:type="paragraph" w:styleId="CommentText">
    <w:name w:val="annotation text"/>
    <w:basedOn w:val="Normal"/>
    <w:link w:val="CommentTextChar"/>
    <w:uiPriority w:val="99"/>
    <w:semiHidden/>
    <w:unhideWhenUsed/>
    <w:rsid w:val="003A0885"/>
    <w:pPr>
      <w:spacing w:line="240" w:lineRule="auto"/>
    </w:pPr>
    <w:rPr>
      <w:sz w:val="20"/>
      <w:szCs w:val="20"/>
    </w:rPr>
  </w:style>
  <w:style w:type="character" w:customStyle="1" w:styleId="CommentTextChar">
    <w:name w:val="Comment Text Char"/>
    <w:basedOn w:val="DefaultParagraphFont"/>
    <w:link w:val="CommentText"/>
    <w:uiPriority w:val="99"/>
    <w:semiHidden/>
    <w:rsid w:val="003A0885"/>
    <w:rPr>
      <w:rFonts w:eastAsiaTheme="minorHAnsi"/>
      <w:sz w:val="20"/>
      <w:szCs w:val="20"/>
      <w:lang w:val="mk-MK"/>
    </w:rPr>
  </w:style>
  <w:style w:type="paragraph" w:styleId="ListParagraph">
    <w:name w:val="List Paragraph"/>
    <w:basedOn w:val="Normal"/>
    <w:qFormat/>
    <w:rsid w:val="003A0885"/>
    <w:pPr>
      <w:ind w:left="720"/>
      <w:contextualSpacing/>
    </w:pPr>
  </w:style>
  <w:style w:type="paragraph" w:styleId="BalloonText">
    <w:name w:val="Balloon Text"/>
    <w:basedOn w:val="Normal"/>
    <w:link w:val="BalloonTextChar"/>
    <w:uiPriority w:val="99"/>
    <w:semiHidden/>
    <w:unhideWhenUsed/>
    <w:rsid w:val="003A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885"/>
    <w:rPr>
      <w:rFonts w:ascii="Lucida Grande" w:eastAsiaTheme="minorHAnsi" w:hAnsi="Lucida Grande" w:cs="Lucida Grande"/>
      <w:sz w:val="18"/>
      <w:szCs w:val="18"/>
      <w:lang w:val="mk-MK"/>
    </w:rPr>
  </w:style>
  <w:style w:type="paragraph" w:styleId="CommentSubject">
    <w:name w:val="annotation subject"/>
    <w:basedOn w:val="CommentText"/>
    <w:next w:val="CommentText"/>
    <w:link w:val="CommentSubjectChar"/>
    <w:uiPriority w:val="99"/>
    <w:semiHidden/>
    <w:unhideWhenUsed/>
    <w:rsid w:val="00070B9A"/>
    <w:rPr>
      <w:b/>
      <w:bCs/>
    </w:rPr>
  </w:style>
  <w:style w:type="character" w:customStyle="1" w:styleId="CommentSubjectChar">
    <w:name w:val="Comment Subject Char"/>
    <w:basedOn w:val="CommentTextChar"/>
    <w:link w:val="CommentSubject"/>
    <w:uiPriority w:val="99"/>
    <w:semiHidden/>
    <w:rsid w:val="00070B9A"/>
    <w:rPr>
      <w:rFonts w:eastAsiaTheme="minorHAnsi"/>
      <w:b/>
      <w:bCs/>
      <w:sz w:val="20"/>
      <w:szCs w:val="20"/>
      <w:lang w:val="mk-MK"/>
    </w:rPr>
  </w:style>
  <w:style w:type="paragraph" w:styleId="NormalWeb">
    <w:name w:val="Normal (Web)"/>
    <w:basedOn w:val="Normal"/>
    <w:unhideWhenUsed/>
    <w:rsid w:val="003F69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2D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2DAD"/>
    <w:rPr>
      <w:rFonts w:eastAsiaTheme="minorHAnsi"/>
      <w:sz w:val="22"/>
      <w:szCs w:val="22"/>
      <w:lang w:val="mk-MK"/>
    </w:rPr>
  </w:style>
  <w:style w:type="paragraph" w:styleId="Footer">
    <w:name w:val="footer"/>
    <w:basedOn w:val="Normal"/>
    <w:link w:val="FooterChar"/>
    <w:uiPriority w:val="99"/>
    <w:unhideWhenUsed/>
    <w:rsid w:val="00FB2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2DAD"/>
    <w:rPr>
      <w:rFonts w:eastAsiaTheme="minorHAnsi"/>
      <w:sz w:val="22"/>
      <w:szCs w:val="22"/>
      <w:lang w:val="mk-MK"/>
    </w:rPr>
  </w:style>
  <w:style w:type="paragraph" w:styleId="Revision">
    <w:name w:val="Revision"/>
    <w:hidden/>
    <w:uiPriority w:val="99"/>
    <w:semiHidden/>
    <w:rsid w:val="006928EC"/>
    <w:rPr>
      <w:rFonts w:eastAsiaTheme="minorHAnsi"/>
      <w:sz w:val="22"/>
      <w:szCs w:val="22"/>
      <w:lang w:val="mk-MK"/>
    </w:rPr>
  </w:style>
  <w:style w:type="character" w:styleId="Hyperlink">
    <w:name w:val="Hyperlink"/>
    <w:semiHidden/>
    <w:unhideWhenUsed/>
    <w:rsid w:val="00D44A14"/>
    <w:rPr>
      <w:color w:val="0000FF"/>
      <w:u w:val="single"/>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stile 1 Char"/>
    <w:basedOn w:val="DefaultParagraphFont"/>
    <w:link w:val="FootnoteText"/>
    <w:semiHidden/>
    <w:locked/>
    <w:rsid w:val="00D44A14"/>
    <w:rPr>
      <w:lang w:val="en-GB"/>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stile 1"/>
    <w:basedOn w:val="Normal"/>
    <w:link w:val="FootnoteTextChar"/>
    <w:semiHidden/>
    <w:unhideWhenUsed/>
    <w:rsid w:val="00D44A14"/>
    <w:pPr>
      <w:spacing w:after="0" w:line="240" w:lineRule="auto"/>
    </w:pPr>
    <w:rPr>
      <w:rFonts w:eastAsiaTheme="minorEastAsia"/>
      <w:sz w:val="24"/>
      <w:szCs w:val="24"/>
      <w:lang w:val="en-GB"/>
    </w:rPr>
  </w:style>
  <w:style w:type="character" w:customStyle="1" w:styleId="FootnoteTextChar1">
    <w:name w:val="Footnote Text Char1"/>
    <w:basedOn w:val="DefaultParagraphFont"/>
    <w:uiPriority w:val="99"/>
    <w:semiHidden/>
    <w:rsid w:val="00D44A14"/>
    <w:rPr>
      <w:rFonts w:eastAsiaTheme="minorHAnsi"/>
      <w:sz w:val="20"/>
      <w:szCs w:val="20"/>
      <w:lang w:val="mk-MK"/>
    </w:rPr>
  </w:style>
  <w:style w:type="character" w:customStyle="1" w:styleId="NormalvovlecenChar">
    <w:name w:val="Normal vovlecen Char"/>
    <w:link w:val="Normalvovlecen"/>
    <w:locked/>
    <w:rsid w:val="00D44A14"/>
    <w:rPr>
      <w:rFonts w:ascii="Macedonian Tms" w:hAnsi="Macedonian Tms"/>
    </w:rPr>
  </w:style>
  <w:style w:type="paragraph" w:customStyle="1" w:styleId="Normalvovlecen">
    <w:name w:val="Normal vovlecen"/>
    <w:basedOn w:val="Normal"/>
    <w:link w:val="NormalvovlecenChar"/>
    <w:rsid w:val="00D44A14"/>
    <w:pPr>
      <w:spacing w:after="0" w:line="360" w:lineRule="atLeast"/>
      <w:ind w:firstLine="1134"/>
    </w:pPr>
    <w:rPr>
      <w:rFonts w:ascii="Macedonian Tms" w:eastAsiaTheme="minorEastAsia" w:hAnsi="Macedonian Tms"/>
      <w:sz w:val="24"/>
      <w:szCs w:val="24"/>
      <w:lang w:val="en-US"/>
    </w:rPr>
  </w:style>
  <w:style w:type="paragraph" w:customStyle="1" w:styleId="Default">
    <w:name w:val="Default"/>
    <w:rsid w:val="00D44A14"/>
    <w:pPr>
      <w:autoSpaceDE w:val="0"/>
      <w:autoSpaceDN w:val="0"/>
      <w:adjustRightInd w:val="0"/>
    </w:pPr>
    <w:rPr>
      <w:rFonts w:ascii="DIN" w:eastAsia="Times New Roman" w:hAnsi="DIN" w:cs="DIN"/>
      <w:color w:val="000000"/>
    </w:rPr>
  </w:style>
  <w:style w:type="character" w:styleId="FootnoteReference">
    <w:name w:val="footnote reference"/>
    <w:aliases w:val="fr,Default Paragraph Font Char Char Char1,Default Paragraph Font Para Char Char Char Char Char1,Default Paragraph Font Char Char11 Char1,Default Paragraph Font Char Char1 Char1,Default Paragraph Font Para Char Char Char Char1 Char1"/>
    <w:semiHidden/>
    <w:unhideWhenUsed/>
    <w:rsid w:val="00D44A14"/>
    <w:rPr>
      <w:vertAlign w:val="superscript"/>
    </w:rPr>
  </w:style>
  <w:style w:type="paragraph" w:styleId="EndnoteText">
    <w:name w:val="endnote text"/>
    <w:basedOn w:val="Normal"/>
    <w:link w:val="EndnoteTextChar"/>
    <w:uiPriority w:val="99"/>
    <w:semiHidden/>
    <w:unhideWhenUsed/>
    <w:rsid w:val="00EB45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51D"/>
    <w:rPr>
      <w:rFonts w:eastAsiaTheme="minorHAnsi"/>
      <w:sz w:val="20"/>
      <w:szCs w:val="20"/>
      <w:lang w:val="mk-MK"/>
    </w:rPr>
  </w:style>
  <w:style w:type="character" w:styleId="EndnoteReference">
    <w:name w:val="endnote reference"/>
    <w:basedOn w:val="DefaultParagraphFont"/>
    <w:uiPriority w:val="99"/>
    <w:semiHidden/>
    <w:unhideWhenUsed/>
    <w:rsid w:val="00EB4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16232">
      <w:bodyDiv w:val="1"/>
      <w:marLeft w:val="0"/>
      <w:marRight w:val="0"/>
      <w:marTop w:val="0"/>
      <w:marBottom w:val="0"/>
      <w:divBdr>
        <w:top w:val="none" w:sz="0" w:space="0" w:color="auto"/>
        <w:left w:val="none" w:sz="0" w:space="0" w:color="auto"/>
        <w:bottom w:val="none" w:sz="0" w:space="0" w:color="auto"/>
        <w:right w:val="none" w:sz="0" w:space="0" w:color="auto"/>
      </w:divBdr>
    </w:div>
    <w:div w:id="1253586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cms.mk/images/docs/2018/sledenje-na-dksk-kvartalen-izveshtaj-br-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6A0F-8ACE-0B49-B788-1E3DBB1F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18906</Words>
  <Characters>107770</Characters>
  <Application>Microsoft Macintosh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MacHD</dc:creator>
  <cp:lastModifiedBy>MacHD</cp:lastModifiedBy>
  <cp:revision>4</cp:revision>
  <dcterms:created xsi:type="dcterms:W3CDTF">2018-09-19T21:54:00Z</dcterms:created>
  <dcterms:modified xsi:type="dcterms:W3CDTF">2018-09-19T22:07:00Z</dcterms:modified>
</cp:coreProperties>
</file>