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CAC440" w14:textId="77777777" w:rsidR="00186803" w:rsidRPr="00DD058F" w:rsidRDefault="00186803" w:rsidP="00186803">
      <w:pPr>
        <w:suppressAutoHyphens w:val="0"/>
        <w:spacing w:after="46" w:line="259" w:lineRule="auto"/>
        <w:ind w:left="22" w:hanging="10"/>
        <w:jc w:val="center"/>
        <w:rPr>
          <w:rFonts w:ascii="StobiSerif Regular" w:hAnsi="StobiSerif Regular" w:cstheme="minorHAnsi"/>
          <w:color w:val="000000"/>
          <w:sz w:val="22"/>
          <w:szCs w:val="22"/>
          <w:lang w:val="en-US" w:eastAsia="en-US"/>
        </w:rPr>
      </w:pPr>
      <w:r w:rsidRPr="00DD058F">
        <w:rPr>
          <w:rFonts w:ascii="StobiSerif Regular" w:hAnsi="StobiSerif Regular" w:cstheme="minorHAnsi"/>
          <w:b/>
          <w:color w:val="000000"/>
          <w:sz w:val="22"/>
          <w:szCs w:val="22"/>
          <w:lang w:val="en-US" w:eastAsia="en-US"/>
        </w:rPr>
        <w:t>ЗАПИСНИК</w:t>
      </w:r>
    </w:p>
    <w:p w14:paraId="64D78252" w14:textId="77777777" w:rsidR="00186803" w:rsidRPr="00DD058F" w:rsidRDefault="00186803" w:rsidP="00186803">
      <w:pPr>
        <w:suppressAutoHyphens w:val="0"/>
        <w:spacing w:after="82" w:line="259" w:lineRule="auto"/>
        <w:ind w:left="22" w:right="3" w:hanging="10"/>
        <w:jc w:val="center"/>
        <w:rPr>
          <w:rFonts w:ascii="StobiSerif Regular" w:hAnsi="StobiSerif Regular" w:cstheme="minorHAnsi"/>
          <w:color w:val="000000"/>
          <w:sz w:val="22"/>
          <w:szCs w:val="22"/>
          <w:lang w:val="en-US" w:eastAsia="en-US"/>
        </w:rPr>
      </w:pPr>
      <w:proofErr w:type="spellStart"/>
      <w:r w:rsidRPr="00DD058F">
        <w:rPr>
          <w:rFonts w:ascii="StobiSerif Regular" w:hAnsi="StobiSerif Regular" w:cstheme="minorHAnsi"/>
          <w:b/>
          <w:color w:val="000000"/>
          <w:sz w:val="22"/>
          <w:szCs w:val="22"/>
          <w:lang w:val="en-US" w:eastAsia="en-US"/>
        </w:rPr>
        <w:t>од</w:t>
      </w:r>
      <w:proofErr w:type="spellEnd"/>
    </w:p>
    <w:p w14:paraId="3AAF7109" w14:textId="4C00797D" w:rsidR="00186803" w:rsidRPr="00DD058F" w:rsidRDefault="005D43F5" w:rsidP="00186803">
      <w:pPr>
        <w:suppressAutoHyphens w:val="0"/>
        <w:spacing w:after="52" w:line="259" w:lineRule="auto"/>
        <w:ind w:left="345"/>
        <w:jc w:val="center"/>
        <w:rPr>
          <w:rFonts w:ascii="StobiSerif Regular" w:hAnsi="StobiSerif Regular" w:cstheme="minorHAnsi"/>
          <w:color w:val="000000"/>
          <w:sz w:val="22"/>
          <w:szCs w:val="22"/>
          <w:lang w:val="en-US" w:eastAsia="en-US"/>
        </w:rPr>
      </w:pPr>
      <w:r w:rsidRPr="00DD058F">
        <w:rPr>
          <w:rFonts w:ascii="StobiSerif Regular" w:hAnsi="StobiSerif Regular" w:cstheme="minorHAnsi"/>
          <w:b/>
          <w:color w:val="000000"/>
          <w:sz w:val="22"/>
          <w:szCs w:val="22"/>
          <w:lang w:eastAsia="en-US"/>
        </w:rPr>
        <w:t>ЧЕТВРТА</w:t>
      </w:r>
      <w:r w:rsidR="00186803" w:rsidRPr="00DD058F">
        <w:rPr>
          <w:rFonts w:ascii="StobiSerif Regular" w:hAnsi="StobiSerif Regular" w:cstheme="minorHAnsi"/>
          <w:b/>
          <w:color w:val="000000"/>
          <w:sz w:val="22"/>
          <w:szCs w:val="22"/>
          <w:lang w:val="en-US" w:eastAsia="en-US"/>
        </w:rPr>
        <w:t xml:space="preserve"> СЕДНИЦА НА СОВЕТОТ ЗА РЕФОРМА </w:t>
      </w:r>
      <w:r w:rsidR="00186803" w:rsidRPr="00DD058F">
        <w:rPr>
          <w:rFonts w:ascii="StobiSerif Regular" w:hAnsi="StobiSerif Regular" w:cstheme="minorHAnsi"/>
          <w:b/>
          <w:color w:val="000000"/>
          <w:sz w:val="22"/>
          <w:szCs w:val="22"/>
          <w:lang w:eastAsia="en-US"/>
        </w:rPr>
        <w:t>НА</w:t>
      </w:r>
      <w:r w:rsidR="00186803" w:rsidRPr="00DD058F">
        <w:rPr>
          <w:rFonts w:ascii="StobiSerif Regular" w:hAnsi="StobiSerif Regular" w:cstheme="minorHAnsi"/>
          <w:b/>
          <w:color w:val="000000"/>
          <w:sz w:val="22"/>
          <w:szCs w:val="22"/>
          <w:lang w:val="en-US" w:eastAsia="en-US"/>
        </w:rPr>
        <w:t xml:space="preserve"> ЈАВНА</w:t>
      </w:r>
    </w:p>
    <w:p w14:paraId="779039A9" w14:textId="77777777" w:rsidR="00186803" w:rsidRPr="00DD058F" w:rsidRDefault="00186803" w:rsidP="00186803">
      <w:pPr>
        <w:suppressAutoHyphens w:val="0"/>
        <w:spacing w:after="46" w:line="259" w:lineRule="auto"/>
        <w:ind w:left="22" w:right="2" w:hanging="10"/>
        <w:jc w:val="center"/>
        <w:rPr>
          <w:rFonts w:ascii="StobiSerif Regular" w:hAnsi="StobiSerif Regular" w:cstheme="minorHAnsi"/>
          <w:color w:val="000000"/>
          <w:sz w:val="22"/>
          <w:szCs w:val="22"/>
          <w:lang w:val="en-US" w:eastAsia="en-US"/>
        </w:rPr>
      </w:pPr>
      <w:r w:rsidRPr="00DD058F">
        <w:rPr>
          <w:rFonts w:ascii="StobiSerif Regular" w:hAnsi="StobiSerif Regular" w:cstheme="minorHAnsi"/>
          <w:b/>
          <w:color w:val="000000"/>
          <w:sz w:val="22"/>
          <w:szCs w:val="22"/>
          <w:lang w:val="en-US" w:eastAsia="en-US"/>
        </w:rPr>
        <w:t>АДМИНИСТРАЦИЈА</w:t>
      </w:r>
    </w:p>
    <w:p w14:paraId="73010EF7" w14:textId="025A1996" w:rsidR="00186803" w:rsidRPr="00DD058F" w:rsidRDefault="00186803" w:rsidP="00186803">
      <w:pPr>
        <w:suppressAutoHyphens w:val="0"/>
        <w:spacing w:after="83" w:line="259" w:lineRule="auto"/>
        <w:ind w:left="22" w:right="2" w:hanging="10"/>
        <w:jc w:val="center"/>
        <w:rPr>
          <w:rFonts w:ascii="StobiSerif Regular" w:hAnsi="StobiSerif Regular" w:cstheme="minorHAnsi"/>
          <w:color w:val="000000"/>
          <w:sz w:val="22"/>
          <w:szCs w:val="22"/>
          <w:lang w:eastAsia="en-US"/>
        </w:rPr>
      </w:pPr>
      <w:proofErr w:type="spellStart"/>
      <w:r w:rsidRPr="00DD058F">
        <w:rPr>
          <w:rFonts w:ascii="StobiSerif Regular" w:hAnsi="StobiSerif Regular" w:cstheme="minorHAnsi"/>
          <w:b/>
          <w:color w:val="000000"/>
          <w:sz w:val="22"/>
          <w:szCs w:val="22"/>
          <w:lang w:val="en-US" w:eastAsia="en-US"/>
        </w:rPr>
        <w:t>одржана</w:t>
      </w:r>
      <w:proofErr w:type="spellEnd"/>
      <w:r w:rsidRPr="00DD058F">
        <w:rPr>
          <w:rFonts w:ascii="StobiSerif Regular" w:hAnsi="StobiSerif Regular" w:cstheme="minorHAnsi"/>
          <w:b/>
          <w:color w:val="000000"/>
          <w:sz w:val="22"/>
          <w:szCs w:val="22"/>
          <w:lang w:val="en-US" w:eastAsia="en-US"/>
        </w:rPr>
        <w:t xml:space="preserve"> </w:t>
      </w:r>
      <w:proofErr w:type="spellStart"/>
      <w:r w:rsidRPr="00DD058F">
        <w:rPr>
          <w:rFonts w:ascii="StobiSerif Regular" w:hAnsi="StobiSerif Regular" w:cstheme="minorHAnsi"/>
          <w:b/>
          <w:color w:val="000000"/>
          <w:sz w:val="22"/>
          <w:szCs w:val="22"/>
          <w:lang w:val="en-US" w:eastAsia="en-US"/>
        </w:rPr>
        <w:t>на</w:t>
      </w:r>
      <w:proofErr w:type="spellEnd"/>
      <w:r w:rsidRPr="00DD058F">
        <w:rPr>
          <w:rFonts w:ascii="StobiSerif Regular" w:hAnsi="StobiSerif Regular" w:cstheme="minorHAnsi"/>
          <w:b/>
          <w:color w:val="000000"/>
          <w:sz w:val="22"/>
          <w:szCs w:val="22"/>
          <w:lang w:val="en-US" w:eastAsia="en-US"/>
        </w:rPr>
        <w:t xml:space="preserve"> </w:t>
      </w:r>
      <w:r w:rsidR="005D43F5" w:rsidRPr="00DD058F">
        <w:rPr>
          <w:rFonts w:ascii="StobiSerif Regular" w:hAnsi="StobiSerif Regular" w:cstheme="minorHAnsi"/>
          <w:b/>
          <w:color w:val="000000"/>
          <w:sz w:val="22"/>
          <w:szCs w:val="22"/>
          <w:lang w:eastAsia="en-US"/>
        </w:rPr>
        <w:t>28</w:t>
      </w:r>
      <w:r w:rsidRPr="00DD058F">
        <w:rPr>
          <w:rFonts w:ascii="StobiSerif Regular" w:hAnsi="StobiSerif Regular" w:cstheme="minorHAnsi"/>
          <w:b/>
          <w:color w:val="000000"/>
          <w:sz w:val="22"/>
          <w:szCs w:val="22"/>
          <w:lang w:eastAsia="en-US"/>
        </w:rPr>
        <w:t>.</w:t>
      </w:r>
      <w:r w:rsidR="005D43F5" w:rsidRPr="00DD058F">
        <w:rPr>
          <w:rFonts w:ascii="StobiSerif Regular" w:hAnsi="StobiSerif Regular" w:cstheme="minorHAnsi"/>
          <w:b/>
          <w:color w:val="000000"/>
          <w:sz w:val="22"/>
          <w:szCs w:val="22"/>
          <w:lang w:eastAsia="en-US"/>
        </w:rPr>
        <w:t>04</w:t>
      </w:r>
      <w:r w:rsidRPr="00DD058F">
        <w:rPr>
          <w:rFonts w:ascii="StobiSerif Regular" w:hAnsi="StobiSerif Regular" w:cstheme="minorHAnsi"/>
          <w:b/>
          <w:color w:val="000000"/>
          <w:sz w:val="22"/>
          <w:szCs w:val="22"/>
          <w:lang w:eastAsia="en-US"/>
        </w:rPr>
        <w:t>.</w:t>
      </w:r>
      <w:r w:rsidR="005D43F5" w:rsidRPr="00DD058F">
        <w:rPr>
          <w:rFonts w:ascii="StobiSerif Regular" w:hAnsi="StobiSerif Regular" w:cstheme="minorHAnsi"/>
          <w:b/>
          <w:color w:val="000000"/>
          <w:sz w:val="22"/>
          <w:szCs w:val="22"/>
          <w:lang w:eastAsia="en-US"/>
        </w:rPr>
        <w:t>2026</w:t>
      </w:r>
      <w:r w:rsidRPr="00DD058F">
        <w:rPr>
          <w:rFonts w:ascii="StobiSerif Regular" w:hAnsi="StobiSerif Regular" w:cstheme="minorHAnsi"/>
          <w:b/>
          <w:color w:val="000000"/>
          <w:sz w:val="22"/>
          <w:szCs w:val="22"/>
          <w:lang w:eastAsia="en-US"/>
        </w:rPr>
        <w:t xml:space="preserve"> година</w:t>
      </w:r>
      <w:r w:rsidRPr="00DD058F">
        <w:rPr>
          <w:rFonts w:ascii="StobiSerif Regular" w:hAnsi="StobiSerif Regular" w:cstheme="minorHAnsi"/>
          <w:b/>
          <w:color w:val="000000"/>
          <w:sz w:val="22"/>
          <w:szCs w:val="22"/>
          <w:lang w:val="en-US" w:eastAsia="en-US"/>
        </w:rPr>
        <w:t xml:space="preserve"> </w:t>
      </w:r>
      <w:proofErr w:type="spellStart"/>
      <w:r w:rsidRPr="00DD058F">
        <w:rPr>
          <w:rFonts w:ascii="StobiSerif Regular" w:hAnsi="StobiSerif Regular" w:cstheme="minorHAnsi"/>
          <w:b/>
          <w:color w:val="000000"/>
          <w:sz w:val="22"/>
          <w:szCs w:val="22"/>
          <w:lang w:val="en-US" w:eastAsia="en-US"/>
        </w:rPr>
        <w:t>во</w:t>
      </w:r>
      <w:proofErr w:type="spellEnd"/>
      <w:r w:rsidRPr="00DD058F">
        <w:rPr>
          <w:rFonts w:ascii="StobiSerif Regular" w:hAnsi="StobiSerif Regular" w:cstheme="minorHAnsi"/>
          <w:b/>
          <w:color w:val="000000"/>
          <w:sz w:val="22"/>
          <w:szCs w:val="22"/>
          <w:lang w:val="en-US" w:eastAsia="en-US"/>
        </w:rPr>
        <w:t xml:space="preserve"> </w:t>
      </w:r>
      <w:r w:rsidR="005D43F5" w:rsidRPr="00DD058F">
        <w:rPr>
          <w:rFonts w:ascii="StobiSerif Regular" w:hAnsi="StobiSerif Regular" w:cstheme="minorHAnsi"/>
          <w:b/>
          <w:color w:val="000000"/>
          <w:sz w:val="22"/>
          <w:szCs w:val="22"/>
          <w:lang w:eastAsia="en-US"/>
        </w:rPr>
        <w:t>10</w:t>
      </w:r>
      <w:r w:rsidRPr="00DD058F">
        <w:rPr>
          <w:rFonts w:ascii="StobiSerif Regular" w:hAnsi="StobiSerif Regular" w:cstheme="minorHAnsi"/>
          <w:b/>
          <w:color w:val="000000"/>
          <w:sz w:val="22"/>
          <w:szCs w:val="22"/>
          <w:lang w:val="en-US" w:eastAsia="en-US"/>
        </w:rPr>
        <w:t>:</w:t>
      </w:r>
      <w:r w:rsidRPr="00DD058F">
        <w:rPr>
          <w:rFonts w:ascii="StobiSerif Regular" w:hAnsi="StobiSerif Regular" w:cstheme="minorHAnsi"/>
          <w:b/>
          <w:color w:val="000000"/>
          <w:sz w:val="22"/>
          <w:szCs w:val="22"/>
          <w:lang w:eastAsia="en-US"/>
        </w:rPr>
        <w:t>3</w:t>
      </w:r>
      <w:r w:rsidRPr="00DD058F">
        <w:rPr>
          <w:rFonts w:ascii="StobiSerif Regular" w:hAnsi="StobiSerif Regular" w:cstheme="minorHAnsi"/>
          <w:b/>
          <w:color w:val="000000"/>
          <w:sz w:val="22"/>
          <w:szCs w:val="22"/>
          <w:lang w:val="en-US" w:eastAsia="en-US"/>
        </w:rPr>
        <w:t>0</w:t>
      </w:r>
      <w:r w:rsidRPr="00DD058F">
        <w:rPr>
          <w:rFonts w:ascii="StobiSerif Regular" w:hAnsi="StobiSerif Regular" w:cstheme="minorHAnsi"/>
          <w:b/>
          <w:color w:val="000000"/>
          <w:sz w:val="22"/>
          <w:szCs w:val="22"/>
          <w:lang w:eastAsia="en-US"/>
        </w:rPr>
        <w:t>ч.</w:t>
      </w:r>
    </w:p>
    <w:p w14:paraId="0AA7FC44" w14:textId="77777777" w:rsidR="00186803" w:rsidRPr="00DD058F" w:rsidRDefault="00186803" w:rsidP="00186803">
      <w:pPr>
        <w:suppressAutoHyphens w:val="0"/>
        <w:spacing w:line="259" w:lineRule="auto"/>
        <w:ind w:left="22" w:right="5" w:hanging="10"/>
        <w:jc w:val="center"/>
        <w:rPr>
          <w:rFonts w:ascii="StobiSerif Regular" w:hAnsi="StobiSerif Regular" w:cstheme="minorHAnsi"/>
          <w:b/>
          <w:color w:val="000000"/>
          <w:sz w:val="22"/>
          <w:szCs w:val="22"/>
          <w:lang w:eastAsia="en-US"/>
        </w:rPr>
      </w:pPr>
      <w:r w:rsidRPr="00DD058F">
        <w:rPr>
          <w:rFonts w:ascii="StobiSerif Regular" w:hAnsi="StobiSerif Regular" w:cstheme="minorHAnsi"/>
          <w:b/>
          <w:color w:val="000000"/>
          <w:sz w:val="22"/>
          <w:szCs w:val="22"/>
          <w:lang w:eastAsia="en-US"/>
        </w:rPr>
        <w:t xml:space="preserve">во </w:t>
      </w:r>
    </w:p>
    <w:p w14:paraId="69856AC8" w14:textId="2597A9B6" w:rsidR="00186803" w:rsidRPr="00DD058F" w:rsidRDefault="005D43F5" w:rsidP="00186803">
      <w:pPr>
        <w:suppressAutoHyphens w:val="0"/>
        <w:spacing w:line="259" w:lineRule="auto"/>
        <w:ind w:left="22" w:right="5" w:hanging="10"/>
        <w:jc w:val="center"/>
        <w:rPr>
          <w:rFonts w:ascii="StobiSerif Regular" w:hAnsi="StobiSerif Regular" w:cstheme="minorHAnsi"/>
          <w:color w:val="000000"/>
          <w:sz w:val="22"/>
          <w:szCs w:val="22"/>
          <w:lang w:val="en-US" w:eastAsia="en-US"/>
        </w:rPr>
      </w:pPr>
      <w:r w:rsidRPr="00DD058F">
        <w:rPr>
          <w:rFonts w:ascii="StobiSerif Regular" w:hAnsi="StobiSerif Regular" w:cstheme="minorHAnsi"/>
          <w:b/>
          <w:color w:val="000000"/>
          <w:sz w:val="22"/>
          <w:szCs w:val="22"/>
          <w:lang w:eastAsia="en-US"/>
        </w:rPr>
        <w:t>Клуб на пратеници</w:t>
      </w:r>
    </w:p>
    <w:p w14:paraId="3E5E6FB2" w14:textId="77777777" w:rsidR="00186803" w:rsidRPr="00DD058F" w:rsidRDefault="00186803" w:rsidP="00186803">
      <w:pPr>
        <w:suppressAutoHyphens w:val="0"/>
        <w:spacing w:line="259" w:lineRule="auto"/>
        <w:ind w:left="16"/>
        <w:rPr>
          <w:rFonts w:ascii="StobiSerif Regular" w:hAnsi="StobiSerif Regular" w:cstheme="minorHAnsi"/>
          <w:color w:val="000000"/>
          <w:sz w:val="22"/>
          <w:szCs w:val="22"/>
          <w:lang w:val="en-US" w:eastAsia="en-US"/>
        </w:rPr>
      </w:pPr>
    </w:p>
    <w:tbl>
      <w:tblPr>
        <w:tblStyle w:val="TableGrid0"/>
        <w:tblW w:w="9019" w:type="dxa"/>
        <w:tblInd w:w="-88" w:type="dxa"/>
        <w:tblCellMar>
          <w:top w:w="112" w:type="dxa"/>
          <w:left w:w="108" w:type="dxa"/>
        </w:tblCellMar>
        <w:tblLook w:val="04A0" w:firstRow="1" w:lastRow="0" w:firstColumn="1" w:lastColumn="0" w:noHBand="0" w:noVBand="1"/>
      </w:tblPr>
      <w:tblGrid>
        <w:gridCol w:w="2068"/>
        <w:gridCol w:w="6951"/>
      </w:tblGrid>
      <w:tr w:rsidR="00186803" w:rsidRPr="00DD058F" w14:paraId="05EAD3B0" w14:textId="77777777" w:rsidTr="00DA4054">
        <w:trPr>
          <w:trHeight w:val="4135"/>
        </w:trPr>
        <w:tc>
          <w:tcPr>
            <w:tcW w:w="2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EFCEDD" w14:textId="329E39CD" w:rsidR="00186803" w:rsidRPr="00DD058F" w:rsidRDefault="00AD1E68" w:rsidP="00DA4054">
            <w:pPr>
              <w:suppressAutoHyphens w:val="0"/>
              <w:spacing w:line="259" w:lineRule="auto"/>
              <w:rPr>
                <w:rFonts w:ascii="StobiSerif Regular" w:hAnsi="StobiSerif Regular" w:cstheme="minorHAnsi"/>
                <w:b/>
                <w:bCs/>
                <w:color w:val="000000"/>
                <w:sz w:val="22"/>
                <w:szCs w:val="22"/>
                <w:lang w:val="en-US"/>
              </w:rPr>
            </w:pPr>
            <w:r w:rsidRPr="00DD058F">
              <w:rPr>
                <w:rFonts w:ascii="StobiSerif Regular" w:hAnsi="StobiSerif Regular" w:cstheme="minorHAnsi"/>
                <w:color w:val="000000"/>
                <w:sz w:val="22"/>
                <w:szCs w:val="22"/>
                <w:lang w:val="en-US"/>
              </w:rPr>
              <w:t xml:space="preserve">ПРИСУТНИ  </w:t>
            </w:r>
          </w:p>
        </w:tc>
        <w:tc>
          <w:tcPr>
            <w:tcW w:w="6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DFCDE6" w14:textId="2C93E930" w:rsidR="00186803" w:rsidRPr="00DD058F" w:rsidRDefault="00AD1E68" w:rsidP="00E30500">
            <w:pPr>
              <w:pStyle w:val="BodyText1"/>
            </w:pPr>
            <w:r w:rsidRPr="00DD058F">
              <w:t xml:space="preserve">Проф. д-р </w:t>
            </w:r>
            <w:r w:rsidR="00186803" w:rsidRPr="00DD058F">
              <w:t>Христијан Мицкоски</w:t>
            </w:r>
            <w:r w:rsidR="00186803" w:rsidRPr="00DD058F">
              <w:rPr>
                <w:lang w:val="en-US"/>
              </w:rPr>
              <w:t xml:space="preserve"> (П</w:t>
            </w:r>
            <w:r w:rsidR="00186803" w:rsidRPr="00DD058F">
              <w:t>ретседател на Владата на Република Северна Македонија</w:t>
            </w:r>
            <w:r w:rsidR="00186803" w:rsidRPr="00DD058F">
              <w:rPr>
                <w:lang w:val="en-US"/>
              </w:rPr>
              <w:t>)</w:t>
            </w:r>
            <w:r w:rsidR="0010606C" w:rsidRPr="00DD058F">
              <w:t xml:space="preserve">, </w:t>
            </w:r>
            <w:r w:rsidR="00186803" w:rsidRPr="00DD058F">
              <w:t>Горан Минчев</w:t>
            </w:r>
            <w:r w:rsidR="00186803" w:rsidRPr="00DD058F">
              <w:rPr>
                <w:lang w:val="en-US"/>
              </w:rPr>
              <w:t xml:space="preserve"> (М</w:t>
            </w:r>
            <w:r w:rsidR="00186803" w:rsidRPr="00DD058F">
              <w:t>инистер за јавна администрација</w:t>
            </w:r>
            <w:r w:rsidR="00186803" w:rsidRPr="00DD058F">
              <w:rPr>
                <w:lang w:val="en-US"/>
              </w:rPr>
              <w:t>)</w:t>
            </w:r>
            <w:r w:rsidR="0010606C" w:rsidRPr="00DD058F">
              <w:t>,</w:t>
            </w:r>
            <w:r w:rsidR="008041BC" w:rsidRPr="00DD058F">
              <w:t xml:space="preserve"> </w:t>
            </w:r>
            <w:r w:rsidRPr="00DD058F">
              <w:t xml:space="preserve">Радослав Настасијевиќ Варџиски (Заменик министер </w:t>
            </w:r>
            <w:r w:rsidR="008041BC" w:rsidRPr="00DD058F">
              <w:t xml:space="preserve">за дигитална трансформација), Фатмир Лимани (Министер за социјална политика, демографија и млади), </w:t>
            </w:r>
            <w:r w:rsidR="00186803" w:rsidRPr="00DD058F">
              <w:t>Игор Филков (Министер за правда)</w:t>
            </w:r>
            <w:r w:rsidR="0010606C" w:rsidRPr="00DD058F">
              <w:t xml:space="preserve">, </w:t>
            </w:r>
            <w:r w:rsidR="00186803" w:rsidRPr="00DD058F">
              <w:t>Златко Перински (Министер за локална самоуправа)</w:t>
            </w:r>
            <w:r w:rsidR="0010606C" w:rsidRPr="00DD058F">
              <w:t xml:space="preserve">, </w:t>
            </w:r>
            <w:r w:rsidR="00186803" w:rsidRPr="00DD058F">
              <w:t>Оливера Нечовска (секретар на Секретаријат за законодавство)</w:t>
            </w:r>
            <w:r w:rsidR="008041BC" w:rsidRPr="00DD058F">
              <w:t>,</w:t>
            </w:r>
            <w:r w:rsidRPr="00DD058F">
              <w:t xml:space="preserve"> д-р Љубица Караманди  Попчевски (Директор на Агенција за администрација), Орце Ѓоргиевски (Претседател на ЗЕЛС), </w:t>
            </w:r>
            <w:r w:rsidR="005D43F5" w:rsidRPr="00DD058F">
              <w:t>Проф д-р Николче Јанкуловски (заменик министер за финансии)</w:t>
            </w:r>
            <w:r w:rsidR="008041BC" w:rsidRPr="00DD058F">
              <w:t>,</w:t>
            </w:r>
            <w:r w:rsidR="005D43F5" w:rsidRPr="00DD058F">
              <w:t xml:space="preserve"> Марјан Ристески (заменик министер за економија и труд),</w:t>
            </w:r>
            <w:r w:rsidR="008041BC" w:rsidRPr="00DD058F">
              <w:t xml:space="preserve"> </w:t>
            </w:r>
            <w:r w:rsidR="00186803" w:rsidRPr="00DD058F">
              <w:t xml:space="preserve">Маја Рисова Мутлулар (Шеф на </w:t>
            </w:r>
            <w:r w:rsidR="00C03071" w:rsidRPr="00DD058F">
              <w:t>К</w:t>
            </w:r>
            <w:r w:rsidR="00186803" w:rsidRPr="00DD058F">
              <w:t>абинет на министерот за јавна администрација)</w:t>
            </w:r>
            <w:r w:rsidR="008041BC" w:rsidRPr="00DD058F">
              <w:t xml:space="preserve">, </w:t>
            </w:r>
            <w:r w:rsidR="00186803" w:rsidRPr="00DD058F">
              <w:t>Олгица Радевска (Асистент на министерот за јавна администрација)</w:t>
            </w:r>
            <w:r w:rsidR="008041BC" w:rsidRPr="00DD058F">
              <w:t xml:space="preserve">, </w:t>
            </w:r>
            <w:del w:id="0" w:author="Irena Stameska" w:date="2026-05-20T11:11:00Z" w16du:dateUtc="2026-05-20T09:11:00Z">
              <w:r w:rsidR="008041BC" w:rsidRPr="00DD058F" w:rsidDel="00376FC3">
                <w:delText xml:space="preserve">, </w:delText>
              </w:r>
            </w:del>
            <w:r w:rsidR="008041BC" w:rsidRPr="00DD058F">
              <w:t>Ирена Стамеска Ѓеровска (</w:t>
            </w:r>
            <w:r w:rsidR="008041BC" w:rsidRPr="00DD058F">
              <w:rPr>
                <w:lang w:val="en-US"/>
              </w:rPr>
              <w:t>М</w:t>
            </w:r>
            <w:r w:rsidR="008041BC" w:rsidRPr="00DD058F">
              <w:t xml:space="preserve">инистерство за јавна администрација), </w:t>
            </w:r>
            <w:r w:rsidRPr="00DD058F">
              <w:t xml:space="preserve">Ангела Саплиева </w:t>
            </w:r>
            <w:r w:rsidR="00186803" w:rsidRPr="00DD058F">
              <w:t>(Министерство за јавна администрација)</w:t>
            </w:r>
            <w:r w:rsidRPr="00DD058F">
              <w:t xml:space="preserve">, Симона Манева </w:t>
            </w:r>
            <w:r w:rsidRPr="00DD058F">
              <w:rPr>
                <w:lang w:val="en-US"/>
              </w:rPr>
              <w:t>(М</w:t>
            </w:r>
            <w:r w:rsidRPr="00DD058F">
              <w:t>инистерство за јавна администрација</w:t>
            </w:r>
            <w:r w:rsidRPr="00DD058F">
              <w:rPr>
                <w:lang w:val="en-US"/>
              </w:rPr>
              <w:t>)</w:t>
            </w:r>
            <w:r w:rsidRPr="00DD058F">
              <w:t>, Александра Савов (Министерство за јавна администрација)</w:t>
            </w:r>
            <w:r w:rsidR="005D43F5" w:rsidRPr="00DD058F">
              <w:t>, Петар Цубалевски (Министерство за јавна администрација), Армен Личина (Министерство за јавна администрација)</w:t>
            </w:r>
          </w:p>
        </w:tc>
      </w:tr>
      <w:tr w:rsidR="00186803" w:rsidRPr="00DD058F" w14:paraId="0817F0B8" w14:textId="77777777" w:rsidTr="00DA4054">
        <w:trPr>
          <w:trHeight w:val="656"/>
        </w:trPr>
        <w:tc>
          <w:tcPr>
            <w:tcW w:w="2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C7C654" w14:textId="59465CDD" w:rsidR="00186803" w:rsidRPr="00DD058F" w:rsidRDefault="00AD1E68" w:rsidP="00DA4054">
            <w:pPr>
              <w:suppressAutoHyphens w:val="0"/>
              <w:spacing w:line="259" w:lineRule="auto"/>
              <w:rPr>
                <w:rFonts w:ascii="StobiSerif Regular" w:hAnsi="StobiSerif Regular" w:cstheme="minorHAnsi"/>
                <w:b/>
                <w:bCs/>
                <w:color w:val="000000"/>
                <w:sz w:val="22"/>
                <w:szCs w:val="22"/>
                <w:lang w:val="en-US"/>
              </w:rPr>
            </w:pPr>
            <w:r w:rsidRPr="00DD058F">
              <w:rPr>
                <w:rFonts w:ascii="StobiSerif Regular" w:hAnsi="StobiSerif Regular" w:cstheme="minorHAnsi"/>
                <w:color w:val="000000"/>
                <w:sz w:val="22"/>
                <w:szCs w:val="22"/>
                <w:lang w:val="en-US"/>
              </w:rPr>
              <w:t>ПРЕТСЕДАВАЧ</w:t>
            </w:r>
            <w:r w:rsidR="00186803" w:rsidRPr="00DD058F">
              <w:rPr>
                <w:rFonts w:ascii="StobiSerif Regular" w:hAnsi="StobiSerif Regular" w:cstheme="minorHAnsi"/>
                <w:b/>
                <w:bCs/>
                <w:color w:val="000000"/>
                <w:sz w:val="22"/>
                <w:szCs w:val="22"/>
                <w:lang w:val="en-US"/>
              </w:rPr>
              <w:t xml:space="preserve">  </w:t>
            </w:r>
          </w:p>
        </w:tc>
        <w:tc>
          <w:tcPr>
            <w:tcW w:w="6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10519E" w14:textId="635FA500" w:rsidR="00186803" w:rsidRPr="00DD058F" w:rsidRDefault="00AD1E68" w:rsidP="00DA4054">
            <w:pPr>
              <w:suppressAutoHyphens w:val="0"/>
              <w:spacing w:line="259" w:lineRule="auto"/>
              <w:rPr>
                <w:rFonts w:ascii="StobiSerif Regular" w:hAnsi="StobiSerif Regular" w:cstheme="minorHAnsi"/>
                <w:sz w:val="22"/>
                <w:szCs w:val="22"/>
                <w:lang w:val="en-US"/>
              </w:rPr>
            </w:pPr>
            <w:r w:rsidRPr="00DD058F">
              <w:rPr>
                <w:rFonts w:ascii="StobiSerif Regular" w:hAnsi="StobiSerif Regular"/>
                <w:sz w:val="22"/>
                <w:szCs w:val="22"/>
              </w:rPr>
              <w:t xml:space="preserve">Проф. д-р </w:t>
            </w:r>
            <w:r w:rsidR="00186803" w:rsidRPr="00DD058F">
              <w:rPr>
                <w:rFonts w:ascii="StobiSerif Regular" w:hAnsi="StobiSerif Regular" w:cstheme="minorHAnsi"/>
                <w:sz w:val="22"/>
                <w:szCs w:val="22"/>
              </w:rPr>
              <w:t>Христијан Мицкоски</w:t>
            </w:r>
            <w:r w:rsidR="00186803" w:rsidRPr="00DD058F">
              <w:rPr>
                <w:rFonts w:ascii="StobiSerif Regular" w:hAnsi="StobiSerif Regular" w:cstheme="minorHAnsi"/>
                <w:sz w:val="22"/>
                <w:szCs w:val="22"/>
                <w:lang w:val="en-US"/>
              </w:rPr>
              <w:t xml:space="preserve">, </w:t>
            </w:r>
            <w:r w:rsidR="00186803" w:rsidRPr="00DD058F">
              <w:rPr>
                <w:rFonts w:ascii="StobiSerif Regular" w:hAnsi="StobiSerif Regular" w:cstheme="minorHAnsi"/>
                <w:sz w:val="22"/>
                <w:szCs w:val="22"/>
              </w:rPr>
              <w:t>П</w:t>
            </w:r>
            <w:proofErr w:type="spellStart"/>
            <w:r w:rsidR="00186803" w:rsidRPr="00DD058F">
              <w:rPr>
                <w:rFonts w:ascii="StobiSerif Regular" w:hAnsi="StobiSerif Regular" w:cstheme="minorHAnsi"/>
                <w:sz w:val="22"/>
                <w:szCs w:val="22"/>
                <w:lang w:val="en-US"/>
              </w:rPr>
              <w:t>ретседател</w:t>
            </w:r>
            <w:proofErr w:type="spellEnd"/>
            <w:r w:rsidR="00186803" w:rsidRPr="00DD058F">
              <w:rPr>
                <w:rFonts w:ascii="StobiSerif Regular" w:hAnsi="StobiSerif Regular" w:cstheme="minorHAnsi"/>
                <w:sz w:val="22"/>
                <w:szCs w:val="22"/>
                <w:lang w:val="en-US"/>
              </w:rPr>
              <w:t xml:space="preserve"> </w:t>
            </w:r>
            <w:proofErr w:type="spellStart"/>
            <w:r w:rsidR="00186803" w:rsidRPr="00DD058F">
              <w:rPr>
                <w:rFonts w:ascii="StobiSerif Regular" w:hAnsi="StobiSerif Regular" w:cstheme="minorHAnsi"/>
                <w:sz w:val="22"/>
                <w:szCs w:val="22"/>
                <w:lang w:val="en-US"/>
              </w:rPr>
              <w:t>на</w:t>
            </w:r>
            <w:proofErr w:type="spellEnd"/>
            <w:r w:rsidR="00186803" w:rsidRPr="00DD058F">
              <w:rPr>
                <w:rFonts w:ascii="StobiSerif Regular" w:hAnsi="StobiSerif Regular" w:cstheme="minorHAnsi"/>
                <w:sz w:val="22"/>
                <w:szCs w:val="22"/>
                <w:lang w:val="en-US"/>
              </w:rPr>
              <w:t xml:space="preserve"> </w:t>
            </w:r>
            <w:proofErr w:type="spellStart"/>
            <w:r w:rsidR="00186803" w:rsidRPr="00DD058F">
              <w:rPr>
                <w:rFonts w:ascii="StobiSerif Regular" w:hAnsi="StobiSerif Regular" w:cstheme="minorHAnsi"/>
                <w:sz w:val="22"/>
                <w:szCs w:val="22"/>
                <w:lang w:val="en-US"/>
              </w:rPr>
              <w:t>Влада</w:t>
            </w:r>
            <w:proofErr w:type="spellEnd"/>
            <w:r w:rsidR="00186803" w:rsidRPr="00DD058F">
              <w:rPr>
                <w:rFonts w:ascii="StobiSerif Regular" w:hAnsi="StobiSerif Regular" w:cstheme="minorHAnsi"/>
                <w:sz w:val="22"/>
                <w:szCs w:val="22"/>
                <w:lang w:val="en-US"/>
              </w:rPr>
              <w:t xml:space="preserve"> </w:t>
            </w:r>
            <w:proofErr w:type="spellStart"/>
            <w:r w:rsidR="00186803" w:rsidRPr="00DD058F">
              <w:rPr>
                <w:rFonts w:ascii="StobiSerif Regular" w:hAnsi="StobiSerif Regular" w:cstheme="minorHAnsi"/>
                <w:sz w:val="22"/>
                <w:szCs w:val="22"/>
                <w:lang w:val="en-US"/>
              </w:rPr>
              <w:t>на</w:t>
            </w:r>
            <w:proofErr w:type="spellEnd"/>
            <w:r w:rsidR="00186803" w:rsidRPr="00DD058F">
              <w:rPr>
                <w:rFonts w:ascii="StobiSerif Regular" w:hAnsi="StobiSerif Regular" w:cstheme="minorHAnsi"/>
                <w:sz w:val="22"/>
                <w:szCs w:val="22"/>
                <w:lang w:val="en-US"/>
              </w:rPr>
              <w:t xml:space="preserve"> </w:t>
            </w:r>
            <w:proofErr w:type="spellStart"/>
            <w:r w:rsidR="00186803" w:rsidRPr="00DD058F">
              <w:rPr>
                <w:rFonts w:ascii="StobiSerif Regular" w:hAnsi="StobiSerif Regular" w:cstheme="minorHAnsi"/>
                <w:sz w:val="22"/>
                <w:szCs w:val="22"/>
                <w:lang w:val="en-US"/>
              </w:rPr>
              <w:t>Република</w:t>
            </w:r>
            <w:proofErr w:type="spellEnd"/>
            <w:r w:rsidR="00186803" w:rsidRPr="00DD058F">
              <w:rPr>
                <w:rFonts w:ascii="StobiSerif Regular" w:hAnsi="StobiSerif Regular" w:cstheme="minorHAnsi"/>
                <w:sz w:val="22"/>
                <w:szCs w:val="22"/>
                <w:lang w:val="en-US"/>
              </w:rPr>
              <w:t xml:space="preserve"> </w:t>
            </w:r>
            <w:proofErr w:type="spellStart"/>
            <w:r w:rsidR="00186803" w:rsidRPr="00DD058F">
              <w:rPr>
                <w:rFonts w:ascii="StobiSerif Regular" w:hAnsi="StobiSerif Regular" w:cstheme="minorHAnsi"/>
                <w:sz w:val="22"/>
                <w:szCs w:val="22"/>
                <w:lang w:val="en-US"/>
              </w:rPr>
              <w:t>Северна</w:t>
            </w:r>
            <w:proofErr w:type="spellEnd"/>
            <w:r w:rsidR="00186803" w:rsidRPr="00DD058F">
              <w:rPr>
                <w:rFonts w:ascii="StobiSerif Regular" w:hAnsi="StobiSerif Regular" w:cstheme="minorHAnsi"/>
                <w:sz w:val="22"/>
                <w:szCs w:val="22"/>
                <w:lang w:val="en-US"/>
              </w:rPr>
              <w:t xml:space="preserve"> </w:t>
            </w:r>
            <w:proofErr w:type="spellStart"/>
            <w:r w:rsidR="00186803" w:rsidRPr="00DD058F">
              <w:rPr>
                <w:rFonts w:ascii="StobiSerif Regular" w:hAnsi="StobiSerif Regular" w:cstheme="minorHAnsi"/>
                <w:sz w:val="22"/>
                <w:szCs w:val="22"/>
                <w:lang w:val="en-US"/>
              </w:rPr>
              <w:t>Македонија</w:t>
            </w:r>
            <w:proofErr w:type="spellEnd"/>
            <w:r w:rsidR="00186803" w:rsidRPr="00DD058F">
              <w:rPr>
                <w:rFonts w:ascii="StobiSerif Regular" w:hAnsi="StobiSerif Regular" w:cstheme="minorHAnsi"/>
                <w:sz w:val="22"/>
                <w:szCs w:val="22"/>
                <w:lang w:val="en-US"/>
              </w:rPr>
              <w:t xml:space="preserve">   </w:t>
            </w:r>
          </w:p>
        </w:tc>
      </w:tr>
    </w:tbl>
    <w:p w14:paraId="197A7FEA" w14:textId="77777777" w:rsidR="00186803" w:rsidRPr="00DD058F" w:rsidRDefault="00186803" w:rsidP="00186803">
      <w:pPr>
        <w:suppressAutoHyphens w:val="0"/>
        <w:spacing w:line="259" w:lineRule="auto"/>
        <w:jc w:val="center"/>
        <w:rPr>
          <w:rFonts w:ascii="StobiSerif Regular" w:hAnsi="StobiSerif Regular" w:cstheme="minorHAnsi"/>
          <w:b/>
          <w:color w:val="000000"/>
          <w:sz w:val="22"/>
          <w:szCs w:val="22"/>
          <w:lang w:eastAsia="en-US"/>
        </w:rPr>
      </w:pPr>
    </w:p>
    <w:p w14:paraId="0B89E8E9" w14:textId="77777777" w:rsidR="00186803" w:rsidRPr="00DD058F" w:rsidRDefault="00186803" w:rsidP="00186803">
      <w:pPr>
        <w:pStyle w:val="ListParagraph"/>
        <w:suppressAutoHyphens w:val="0"/>
        <w:spacing w:line="259" w:lineRule="auto"/>
        <w:rPr>
          <w:rFonts w:ascii="StobiSerif Regular" w:hAnsi="StobiSerif Regular" w:cstheme="minorHAnsi"/>
          <w:color w:val="000000"/>
          <w:sz w:val="22"/>
          <w:szCs w:val="22"/>
        </w:rPr>
      </w:pPr>
    </w:p>
    <w:p w14:paraId="11661F1C" w14:textId="0517913C" w:rsidR="00AD1E68" w:rsidRPr="00DD058F" w:rsidRDefault="005D43F5" w:rsidP="007C17C1">
      <w:pPr>
        <w:spacing w:line="276" w:lineRule="auto"/>
        <w:rPr>
          <w:rFonts w:ascii="StobiSerif Regular" w:hAnsi="StobiSerif Regular" w:cstheme="minorHAnsi"/>
          <w:sz w:val="22"/>
          <w:szCs w:val="22"/>
        </w:rPr>
      </w:pPr>
      <w:r w:rsidRPr="00DD058F">
        <w:rPr>
          <w:rFonts w:ascii="StobiSerif Regular" w:hAnsi="StobiSerif Regular" w:cstheme="minorHAnsi"/>
          <w:color w:val="000000"/>
          <w:sz w:val="22"/>
          <w:szCs w:val="22"/>
          <w:lang w:eastAsia="en-US"/>
        </w:rPr>
        <w:t>Четвртата</w:t>
      </w:r>
      <w:r w:rsidR="00AD1E68" w:rsidRPr="00DD058F">
        <w:rPr>
          <w:rFonts w:ascii="StobiSerif Regular" w:hAnsi="StobiSerif Regular" w:cstheme="minorHAnsi"/>
          <w:color w:val="000000"/>
          <w:sz w:val="22"/>
          <w:szCs w:val="22"/>
          <w:lang w:eastAsia="en-US"/>
        </w:rPr>
        <w:t xml:space="preserve"> седница на Советот за реформа на јавната администрација (во натамошниот текст</w:t>
      </w:r>
      <w:r w:rsidR="00AD1E68" w:rsidRPr="00DD058F">
        <w:rPr>
          <w:rFonts w:ascii="StobiSerif Regular" w:hAnsi="StobiSerif Regular" w:cstheme="minorHAnsi"/>
          <w:color w:val="000000"/>
          <w:sz w:val="22"/>
          <w:szCs w:val="22"/>
          <w:lang w:val="en-US" w:eastAsia="en-US"/>
        </w:rPr>
        <w:t>:</w:t>
      </w:r>
      <w:r w:rsidR="00AD1E68" w:rsidRPr="00DD058F">
        <w:rPr>
          <w:rFonts w:ascii="StobiSerif Regular" w:hAnsi="StobiSerif Regular" w:cstheme="minorHAnsi"/>
          <w:color w:val="000000"/>
          <w:sz w:val="22"/>
          <w:szCs w:val="22"/>
          <w:lang w:eastAsia="en-US"/>
        </w:rPr>
        <w:t xml:space="preserve"> Советот) ја отвори </w:t>
      </w:r>
      <w:r w:rsidR="00AD1E68" w:rsidRPr="00DD058F">
        <w:rPr>
          <w:rFonts w:ascii="StobiSerif Regular" w:hAnsi="StobiSerif Regular" w:cstheme="minorHAnsi"/>
          <w:sz w:val="22"/>
          <w:szCs w:val="22"/>
        </w:rPr>
        <w:t xml:space="preserve">претседателот на Владата на Република Северна Македонија, </w:t>
      </w:r>
      <w:r w:rsidR="007C17C1" w:rsidRPr="00DD058F">
        <w:rPr>
          <w:rFonts w:ascii="StobiSerif Regular" w:hAnsi="StobiSerif Regular" w:cstheme="minorHAnsi"/>
          <w:sz w:val="22"/>
          <w:szCs w:val="22"/>
        </w:rPr>
        <w:t>п</w:t>
      </w:r>
      <w:r w:rsidR="00AD1E68" w:rsidRPr="00DD058F">
        <w:rPr>
          <w:rFonts w:ascii="StobiSerif Regular" w:hAnsi="StobiSerif Regular" w:cstheme="minorHAnsi"/>
          <w:sz w:val="22"/>
          <w:szCs w:val="22"/>
        </w:rPr>
        <w:t>роф. д-р. Христијан Мицкоски, кој воедно е и п</w:t>
      </w:r>
      <w:r w:rsidR="00AD1E68" w:rsidRPr="00DD058F">
        <w:rPr>
          <w:rFonts w:ascii="StobiSerif Regular" w:hAnsi="StobiSerif Regular" w:cstheme="minorHAnsi"/>
          <w:color w:val="000000"/>
          <w:sz w:val="22"/>
          <w:szCs w:val="22"/>
          <w:lang w:eastAsia="en-US"/>
        </w:rPr>
        <w:t xml:space="preserve">ретседавач на Советот за реформа на јавна администрација. </w:t>
      </w:r>
      <w:r w:rsidR="00AD1E68" w:rsidRPr="00DD058F">
        <w:rPr>
          <w:rFonts w:ascii="StobiSerif Regular" w:hAnsi="StobiSerif Regular" w:cstheme="minorHAnsi"/>
          <w:sz w:val="22"/>
          <w:szCs w:val="22"/>
        </w:rPr>
        <w:t xml:space="preserve">На самиот почеток ги поздрави присутните и им се заблагодари за присуството на </w:t>
      </w:r>
      <w:r w:rsidRPr="00DD058F">
        <w:rPr>
          <w:rFonts w:ascii="StobiSerif Regular" w:hAnsi="StobiSerif Regular" w:cstheme="minorHAnsi"/>
          <w:sz w:val="22"/>
          <w:szCs w:val="22"/>
        </w:rPr>
        <w:t>четвртата</w:t>
      </w:r>
      <w:r w:rsidR="00AD1E68" w:rsidRPr="00DD058F">
        <w:rPr>
          <w:rFonts w:ascii="StobiSerif Regular" w:hAnsi="StobiSerif Regular" w:cstheme="minorHAnsi"/>
          <w:sz w:val="22"/>
          <w:szCs w:val="22"/>
        </w:rPr>
        <w:t xml:space="preserve"> по ред седница на Советот.</w:t>
      </w:r>
      <w:r w:rsidR="007C17C1" w:rsidRPr="00DD058F">
        <w:rPr>
          <w:rFonts w:ascii="StobiSerif Regular" w:hAnsi="StobiSerif Regular" w:cstheme="minorHAnsi"/>
          <w:sz w:val="22"/>
          <w:szCs w:val="22"/>
        </w:rPr>
        <w:t xml:space="preserve"> </w:t>
      </w:r>
      <w:r w:rsidR="00AD1E68" w:rsidRPr="00DD058F">
        <w:rPr>
          <w:rFonts w:ascii="StobiSerif Regular" w:hAnsi="StobiSerif Regular" w:cstheme="minorHAnsi"/>
          <w:sz w:val="22"/>
          <w:szCs w:val="22"/>
        </w:rPr>
        <w:t xml:space="preserve">Потоа го презентираше </w:t>
      </w:r>
      <w:r w:rsidR="00AD1E68" w:rsidRPr="00DD058F">
        <w:rPr>
          <w:rFonts w:ascii="StobiSerif Regular" w:hAnsi="StobiSerif Regular" w:cstheme="minorHAnsi"/>
          <w:b/>
          <w:bCs/>
          <w:sz w:val="22"/>
          <w:szCs w:val="22"/>
        </w:rPr>
        <w:t>Предлог Дневниот ред:</w:t>
      </w:r>
    </w:p>
    <w:p w14:paraId="230486B6" w14:textId="77777777" w:rsidR="00AD1E68" w:rsidRPr="00DD058F" w:rsidRDefault="00AD1E68" w:rsidP="00AD1E68">
      <w:pPr>
        <w:rPr>
          <w:rFonts w:ascii="StobiSerif Regular" w:hAnsi="StobiSerif Regular" w:cstheme="minorHAnsi"/>
          <w:sz w:val="22"/>
          <w:szCs w:val="22"/>
        </w:rPr>
      </w:pPr>
    </w:p>
    <w:p w14:paraId="7FB0A6EA" w14:textId="77777777" w:rsidR="00AD1E68" w:rsidRPr="00DD058F" w:rsidRDefault="00AD1E68" w:rsidP="00AD1E68">
      <w:pPr>
        <w:suppressAutoHyphens w:val="0"/>
        <w:spacing w:line="259" w:lineRule="auto"/>
        <w:jc w:val="center"/>
        <w:rPr>
          <w:rFonts w:ascii="StobiSerif Regular" w:hAnsi="StobiSerif Regular" w:cstheme="minorHAnsi"/>
          <w:b/>
          <w:color w:val="000000"/>
          <w:sz w:val="22"/>
          <w:szCs w:val="22"/>
          <w:lang w:eastAsia="en-US"/>
        </w:rPr>
      </w:pPr>
      <w:r w:rsidRPr="00DD058F">
        <w:rPr>
          <w:rFonts w:ascii="StobiSerif Regular" w:hAnsi="StobiSerif Regular" w:cstheme="minorHAnsi"/>
          <w:b/>
          <w:color w:val="000000"/>
          <w:sz w:val="22"/>
          <w:szCs w:val="22"/>
          <w:lang w:eastAsia="en-US"/>
        </w:rPr>
        <w:t>Предлог дневен ред</w:t>
      </w:r>
    </w:p>
    <w:p w14:paraId="3700650E" w14:textId="77777777" w:rsidR="00AD1E68" w:rsidRPr="00DD058F" w:rsidRDefault="00AD1E68" w:rsidP="00AD1E68">
      <w:pPr>
        <w:suppressAutoHyphens w:val="0"/>
        <w:spacing w:line="259" w:lineRule="auto"/>
        <w:jc w:val="center"/>
        <w:rPr>
          <w:rFonts w:ascii="StobiSerif Regular" w:hAnsi="StobiSerif Regular" w:cstheme="minorHAnsi"/>
          <w:b/>
          <w:color w:val="000000"/>
          <w:sz w:val="22"/>
          <w:szCs w:val="22"/>
          <w:lang w:eastAsia="en-US"/>
        </w:rPr>
      </w:pPr>
    </w:p>
    <w:p w14:paraId="2531A247" w14:textId="096CF766" w:rsidR="00AD1E68" w:rsidRPr="00DD058F" w:rsidRDefault="005D43F5" w:rsidP="00AD1E68">
      <w:pPr>
        <w:pStyle w:val="ListParagraph"/>
        <w:numPr>
          <w:ilvl w:val="0"/>
          <w:numId w:val="9"/>
        </w:numPr>
        <w:spacing w:after="200" w:line="276" w:lineRule="auto"/>
        <w:rPr>
          <w:rFonts w:ascii="StobiSerif Regular" w:hAnsi="StobiSerif Regular" w:cstheme="minorHAnsi"/>
          <w:sz w:val="22"/>
          <w:szCs w:val="22"/>
        </w:rPr>
      </w:pPr>
      <w:r w:rsidRPr="00DD058F">
        <w:rPr>
          <w:rFonts w:ascii="StobiSerif Regular" w:hAnsi="StobiSerif Regular" w:cstheme="minorHAnsi"/>
          <w:sz w:val="22"/>
          <w:szCs w:val="22"/>
        </w:rPr>
        <w:t>Усвојување на Записникот од третата седница на Советот за реформа на јавната администрација, одржана на 02.12.2025 година</w:t>
      </w:r>
      <w:r w:rsidR="00AD1E68" w:rsidRPr="00DD058F">
        <w:rPr>
          <w:rFonts w:ascii="StobiSerif Regular" w:hAnsi="StobiSerif Regular" w:cstheme="minorHAnsi"/>
          <w:sz w:val="22"/>
          <w:szCs w:val="22"/>
        </w:rPr>
        <w:t>;</w:t>
      </w:r>
    </w:p>
    <w:p w14:paraId="28AB3B67" w14:textId="3B6FA476" w:rsidR="005D43F5" w:rsidRPr="00DD058F" w:rsidRDefault="005D43F5" w:rsidP="005D43F5">
      <w:pPr>
        <w:pStyle w:val="ListParagraph"/>
        <w:numPr>
          <w:ilvl w:val="0"/>
          <w:numId w:val="9"/>
        </w:numPr>
        <w:suppressAutoHyphens w:val="0"/>
        <w:spacing w:line="256" w:lineRule="auto"/>
        <w:rPr>
          <w:rFonts w:ascii="StobiSerif Regular" w:hAnsi="StobiSerif Regular" w:cstheme="minorHAnsi"/>
          <w:color w:val="000000"/>
          <w:sz w:val="22"/>
          <w:szCs w:val="22"/>
          <w:lang w:eastAsia="en-US"/>
        </w:rPr>
      </w:pPr>
      <w:r w:rsidRPr="00DD058F">
        <w:rPr>
          <w:rFonts w:ascii="StobiSerif Regular" w:hAnsi="StobiSerif Regular"/>
          <w:sz w:val="22"/>
          <w:szCs w:val="22"/>
        </w:rPr>
        <w:t xml:space="preserve">Разгледување и усвојување на нацрт </w:t>
      </w:r>
      <w:r w:rsidRPr="00DD058F">
        <w:rPr>
          <w:rFonts w:ascii="StobiSerif Regular" w:hAnsi="StobiSerif Regular" w:cstheme="minorHAnsi"/>
          <w:color w:val="000000"/>
          <w:sz w:val="22"/>
          <w:szCs w:val="22"/>
        </w:rPr>
        <w:t xml:space="preserve">годишен Извештај за 2025 година </w:t>
      </w:r>
      <w:r w:rsidRPr="00DD058F">
        <w:rPr>
          <w:rFonts w:ascii="StobiSerif Regular" w:hAnsi="StobiSerif Regular" w:cstheme="minorHAnsi"/>
          <w:iCs/>
          <w:sz w:val="22"/>
          <w:szCs w:val="22"/>
        </w:rPr>
        <w:t>за следење на имплементацијата на Стратегијата за реформа на јавната администрација 2023-2030 со Акциски план јули 2025-декември 2026</w:t>
      </w:r>
      <w:r w:rsidR="003801E9" w:rsidRPr="00DD058F">
        <w:rPr>
          <w:rFonts w:ascii="StobiSerif Regular" w:hAnsi="StobiSerif Regular" w:cstheme="minorHAnsi"/>
          <w:iCs/>
          <w:sz w:val="22"/>
          <w:szCs w:val="22"/>
          <w:lang w:val="en-US"/>
        </w:rPr>
        <w:t>;</w:t>
      </w:r>
    </w:p>
    <w:p w14:paraId="664EAC7C" w14:textId="45051810" w:rsidR="005D43F5" w:rsidRPr="00DD058F" w:rsidRDefault="005D43F5" w:rsidP="005D43F5">
      <w:pPr>
        <w:pStyle w:val="ListParagraph"/>
        <w:numPr>
          <w:ilvl w:val="0"/>
          <w:numId w:val="9"/>
        </w:numPr>
        <w:suppressAutoHyphens w:val="0"/>
        <w:spacing w:after="200" w:line="276" w:lineRule="auto"/>
        <w:rPr>
          <w:rFonts w:ascii="StobiSerif Regular" w:hAnsi="StobiSerif Regular" w:cstheme="minorHAnsi"/>
          <w:sz w:val="22"/>
          <w:szCs w:val="22"/>
          <w:lang w:eastAsia="en-US"/>
        </w:rPr>
      </w:pPr>
      <w:r w:rsidRPr="00DD058F">
        <w:rPr>
          <w:rFonts w:ascii="StobiSerif Regular" w:hAnsi="StobiSerif Regular" w:cstheme="minorHAnsi"/>
          <w:sz w:val="22"/>
          <w:szCs w:val="22"/>
        </w:rPr>
        <w:t>Разгледување и усвојување на Извештај за јавната администрација во Република Северна Македонија согласно препораките од Извештајот од оценската мисија на СИГМА од 2024 година за РСМ</w:t>
      </w:r>
      <w:r w:rsidR="003801E9" w:rsidRPr="00DD058F">
        <w:rPr>
          <w:rFonts w:ascii="StobiSerif Regular" w:hAnsi="StobiSerif Regular" w:cstheme="minorHAnsi"/>
          <w:sz w:val="22"/>
          <w:szCs w:val="22"/>
          <w:lang w:val="en-US"/>
        </w:rPr>
        <w:t>;</w:t>
      </w:r>
    </w:p>
    <w:p w14:paraId="249A215D" w14:textId="77777777" w:rsidR="00AD1E68" w:rsidRPr="00DD058F" w:rsidRDefault="00AD1E68" w:rsidP="00AD1E68">
      <w:pPr>
        <w:pStyle w:val="ListParagraph"/>
        <w:numPr>
          <w:ilvl w:val="0"/>
          <w:numId w:val="9"/>
        </w:numPr>
        <w:spacing w:after="200" w:line="276" w:lineRule="auto"/>
        <w:rPr>
          <w:rFonts w:ascii="StobiSerif Regular" w:hAnsi="StobiSerif Regular" w:cstheme="minorHAnsi"/>
          <w:sz w:val="22"/>
          <w:szCs w:val="22"/>
        </w:rPr>
      </w:pPr>
      <w:r w:rsidRPr="00DD058F">
        <w:rPr>
          <w:rFonts w:ascii="StobiSerif Regular" w:hAnsi="StobiSerif Regular" w:cstheme="minorHAnsi"/>
          <w:sz w:val="22"/>
          <w:szCs w:val="22"/>
        </w:rPr>
        <w:t>Разно (прашања/предлози).</w:t>
      </w:r>
    </w:p>
    <w:p w14:paraId="30FC2D76" w14:textId="77777777" w:rsidR="00AD1E68" w:rsidRPr="00DD058F" w:rsidRDefault="00AD1E68" w:rsidP="00D32888">
      <w:pPr>
        <w:spacing w:line="276" w:lineRule="auto"/>
        <w:ind w:firstLine="720"/>
        <w:rPr>
          <w:rFonts w:ascii="StobiSerif Regular" w:hAnsi="StobiSerif Regular" w:cstheme="minorHAnsi"/>
          <w:color w:val="000000"/>
          <w:sz w:val="22"/>
          <w:szCs w:val="22"/>
          <w:lang w:eastAsia="en-US"/>
        </w:rPr>
      </w:pPr>
    </w:p>
    <w:p w14:paraId="360BB39D" w14:textId="1B79BEDC" w:rsidR="00186803" w:rsidRPr="00DD058F" w:rsidRDefault="00186803" w:rsidP="007C17C1">
      <w:pPr>
        <w:spacing w:line="276" w:lineRule="auto"/>
        <w:rPr>
          <w:rFonts w:ascii="StobiSerif Regular" w:hAnsi="StobiSerif Regular" w:cstheme="minorHAnsi"/>
          <w:sz w:val="22"/>
          <w:szCs w:val="22"/>
        </w:rPr>
      </w:pPr>
      <w:r w:rsidRPr="00DD058F">
        <w:rPr>
          <w:rFonts w:ascii="StobiSerif Regular" w:hAnsi="StobiSerif Regular" w:cstheme="minorHAnsi"/>
          <w:sz w:val="22"/>
          <w:szCs w:val="22"/>
        </w:rPr>
        <w:t>Бидејќи присутните немаа забелешки</w:t>
      </w:r>
      <w:r w:rsidR="00E44AB7" w:rsidRPr="00DD058F">
        <w:rPr>
          <w:rFonts w:ascii="StobiSerif Regular" w:hAnsi="StobiSerif Regular" w:cstheme="minorHAnsi"/>
          <w:sz w:val="22"/>
          <w:szCs w:val="22"/>
        </w:rPr>
        <w:t xml:space="preserve"> по предлог </w:t>
      </w:r>
      <w:r w:rsidR="00BB5616" w:rsidRPr="00DD058F">
        <w:rPr>
          <w:rFonts w:ascii="StobiSerif Regular" w:hAnsi="StobiSerif Regular" w:cstheme="minorHAnsi"/>
          <w:sz w:val="22"/>
          <w:szCs w:val="22"/>
        </w:rPr>
        <w:t>дневниот ред</w:t>
      </w:r>
      <w:r w:rsidR="00E44AB7" w:rsidRPr="00DD058F">
        <w:rPr>
          <w:rFonts w:ascii="StobiSerif Regular" w:hAnsi="StobiSerif Regular" w:cstheme="minorHAnsi"/>
          <w:sz w:val="22"/>
          <w:szCs w:val="22"/>
        </w:rPr>
        <w:t>, истиот едногласно беше</w:t>
      </w:r>
      <w:r w:rsidRPr="00DD058F">
        <w:rPr>
          <w:rFonts w:ascii="StobiSerif Regular" w:hAnsi="StobiSerif Regular" w:cstheme="minorHAnsi"/>
          <w:sz w:val="22"/>
          <w:szCs w:val="22"/>
        </w:rPr>
        <w:t xml:space="preserve"> усвоен. </w:t>
      </w:r>
    </w:p>
    <w:p w14:paraId="41BB1312" w14:textId="77777777" w:rsidR="007C17C1" w:rsidRPr="00DD058F" w:rsidRDefault="007C17C1" w:rsidP="007C17C1">
      <w:pPr>
        <w:spacing w:line="276" w:lineRule="auto"/>
        <w:rPr>
          <w:rFonts w:ascii="StobiSerif Regular" w:hAnsi="StobiSerif Regular" w:cs="Arial"/>
          <w:sz w:val="22"/>
          <w:szCs w:val="22"/>
        </w:rPr>
      </w:pPr>
    </w:p>
    <w:p w14:paraId="754C02EE" w14:textId="5A11C29B" w:rsidR="006C2252" w:rsidRPr="00DD058F" w:rsidRDefault="006C2252" w:rsidP="007C17C1">
      <w:pPr>
        <w:spacing w:line="276" w:lineRule="auto"/>
        <w:rPr>
          <w:rFonts w:ascii="StobiSerif Regular" w:hAnsi="StobiSerif Regular" w:cstheme="minorHAnsi"/>
          <w:sz w:val="22"/>
          <w:szCs w:val="22"/>
        </w:rPr>
      </w:pPr>
      <w:r w:rsidRPr="00DD058F">
        <w:rPr>
          <w:rFonts w:ascii="StobiSerif Regular" w:hAnsi="StobiSerif Regular" w:cs="Arial"/>
          <w:sz w:val="22"/>
          <w:szCs w:val="22"/>
        </w:rPr>
        <w:t xml:space="preserve">Согласно дневниот ред, </w:t>
      </w:r>
      <w:r w:rsidRPr="00DD058F">
        <w:rPr>
          <w:rFonts w:ascii="StobiSerif Regular" w:hAnsi="StobiSerif Regular" w:cs="Arial"/>
          <w:b/>
          <w:bCs/>
          <w:sz w:val="22"/>
          <w:szCs w:val="22"/>
        </w:rPr>
        <w:t>прва точка</w:t>
      </w:r>
      <w:r w:rsidRPr="00DD058F">
        <w:rPr>
          <w:rFonts w:ascii="StobiSerif Regular" w:hAnsi="StobiSerif Regular" w:cs="Arial"/>
          <w:sz w:val="22"/>
          <w:szCs w:val="22"/>
        </w:rPr>
        <w:t xml:space="preserve"> беше </w:t>
      </w:r>
      <w:r w:rsidR="003801E9" w:rsidRPr="00DD058F">
        <w:rPr>
          <w:rFonts w:ascii="StobiSerif Regular" w:hAnsi="StobiSerif Regular" w:cstheme="minorHAnsi"/>
          <w:sz w:val="22"/>
          <w:szCs w:val="22"/>
        </w:rPr>
        <w:t>Усвојување на Записникот од третата седница на Советот за реформа на јавната администрација, одржана на 02.12.2025 година</w:t>
      </w:r>
      <w:r w:rsidRPr="00DD058F">
        <w:rPr>
          <w:rFonts w:ascii="StobiSerif Regular" w:hAnsi="StobiSerif Regular" w:cs="Calibri"/>
          <w:sz w:val="22"/>
          <w:szCs w:val="22"/>
          <w:lang w:val="ru-RU"/>
        </w:rPr>
        <w:t>.</w:t>
      </w:r>
      <w:r w:rsidRPr="00DD058F">
        <w:rPr>
          <w:rFonts w:ascii="StobiSerif Regular" w:hAnsi="StobiSerif Regular" w:cstheme="minorHAnsi"/>
          <w:sz w:val="22"/>
          <w:szCs w:val="22"/>
        </w:rPr>
        <w:t xml:space="preserve"> </w:t>
      </w:r>
      <w:r w:rsidR="007C17C1" w:rsidRPr="00DD058F">
        <w:rPr>
          <w:rFonts w:ascii="StobiSerif Regular" w:hAnsi="StobiSerif Regular" w:cstheme="minorHAnsi"/>
          <w:sz w:val="22"/>
          <w:szCs w:val="22"/>
        </w:rPr>
        <w:t xml:space="preserve"> Со оглед дека </w:t>
      </w:r>
      <w:r w:rsidR="007C17C1" w:rsidRPr="00DD058F">
        <w:rPr>
          <w:rFonts w:ascii="StobiSerif Regular" w:hAnsi="StobiSerif Regular" w:cs="Calibri"/>
          <w:sz w:val="22"/>
          <w:szCs w:val="22"/>
          <w:lang w:val="ru-RU"/>
        </w:rPr>
        <w:t>немаше забелешки</w:t>
      </w:r>
      <w:r w:rsidRPr="00DD058F">
        <w:rPr>
          <w:rFonts w:ascii="StobiSerif Regular" w:hAnsi="StobiSerif Regular" w:cs="Calibri"/>
          <w:sz w:val="22"/>
          <w:szCs w:val="22"/>
          <w:lang w:val="ru-RU"/>
        </w:rPr>
        <w:t>, истиот беше усвоен.</w:t>
      </w:r>
      <w:r w:rsidRPr="00DD058F">
        <w:rPr>
          <w:rFonts w:ascii="StobiSerif Regular" w:hAnsi="StobiSerif Regular" w:cstheme="minorHAnsi"/>
          <w:sz w:val="22"/>
          <w:szCs w:val="22"/>
        </w:rPr>
        <w:t xml:space="preserve"> Претседавачот наведе дека </w:t>
      </w:r>
      <w:r w:rsidRPr="00DD058F">
        <w:rPr>
          <w:rFonts w:ascii="StobiSerif Regular" w:hAnsi="StobiSerif Regular" w:cs="Arial"/>
          <w:sz w:val="22"/>
          <w:szCs w:val="22"/>
        </w:rPr>
        <w:t>имајќи ја предвид воспоставената пракса се очекува  Министерството за јавна администрација</w:t>
      </w:r>
      <w:r w:rsidR="007C17C1" w:rsidRPr="00DD058F">
        <w:rPr>
          <w:rFonts w:ascii="StobiSerif Regular" w:hAnsi="StobiSerif Regular" w:cs="Arial"/>
          <w:sz w:val="22"/>
          <w:szCs w:val="22"/>
        </w:rPr>
        <w:t xml:space="preserve"> (МЈА)</w:t>
      </w:r>
      <w:r w:rsidRPr="00DD058F">
        <w:rPr>
          <w:rFonts w:ascii="StobiSerif Regular" w:hAnsi="StobiSerif Regular" w:cs="Arial"/>
          <w:sz w:val="22"/>
          <w:szCs w:val="22"/>
        </w:rPr>
        <w:t xml:space="preserve"> записникот од </w:t>
      </w:r>
      <w:r w:rsidR="003801E9" w:rsidRPr="00DD058F">
        <w:rPr>
          <w:rFonts w:ascii="StobiSerif Regular" w:hAnsi="StobiSerif Regular" w:cs="Arial"/>
          <w:sz w:val="22"/>
          <w:szCs w:val="22"/>
        </w:rPr>
        <w:t>третата</w:t>
      </w:r>
      <w:r w:rsidRPr="00DD058F">
        <w:rPr>
          <w:rFonts w:ascii="StobiSerif Regular" w:hAnsi="StobiSerif Regular" w:cs="Arial"/>
          <w:sz w:val="22"/>
          <w:szCs w:val="22"/>
        </w:rPr>
        <w:t xml:space="preserve"> седница да го објави на веб страната на министерството.</w:t>
      </w:r>
    </w:p>
    <w:p w14:paraId="7AA6288E" w14:textId="77777777" w:rsidR="00E44AB7" w:rsidRPr="00DD058F" w:rsidRDefault="00E44AB7" w:rsidP="00B55A67">
      <w:pPr>
        <w:spacing w:line="276" w:lineRule="auto"/>
        <w:rPr>
          <w:rFonts w:ascii="StobiSerif Regular" w:hAnsi="StobiSerif Regular" w:cstheme="minorHAnsi"/>
          <w:sz w:val="22"/>
          <w:szCs w:val="22"/>
        </w:rPr>
      </w:pPr>
    </w:p>
    <w:p w14:paraId="230FD16C" w14:textId="63A9FCD1" w:rsidR="006C2252" w:rsidRPr="00DD058F" w:rsidRDefault="00BB5616" w:rsidP="007C17C1">
      <w:pPr>
        <w:spacing w:line="276" w:lineRule="auto"/>
        <w:rPr>
          <w:rFonts w:ascii="StobiSerif Regular" w:hAnsi="StobiSerif Regular" w:cstheme="minorHAnsi"/>
          <w:sz w:val="22"/>
          <w:szCs w:val="22"/>
        </w:rPr>
      </w:pPr>
      <w:r w:rsidRPr="00DD058F">
        <w:rPr>
          <w:rFonts w:ascii="StobiSerif Regular" w:hAnsi="StobiSerif Regular" w:cstheme="minorHAnsi"/>
          <w:sz w:val="22"/>
          <w:szCs w:val="22"/>
        </w:rPr>
        <w:t>П</w:t>
      </w:r>
      <w:r w:rsidR="007C17C1" w:rsidRPr="00DD058F">
        <w:rPr>
          <w:rFonts w:ascii="StobiSerif Regular" w:hAnsi="StobiSerif Regular" w:cstheme="minorHAnsi"/>
          <w:sz w:val="22"/>
          <w:szCs w:val="22"/>
        </w:rPr>
        <w:t>отоа, п</w:t>
      </w:r>
      <w:r w:rsidRPr="00DD058F">
        <w:rPr>
          <w:rFonts w:ascii="StobiSerif Regular" w:hAnsi="StobiSerif Regular" w:cstheme="minorHAnsi"/>
          <w:sz w:val="22"/>
          <w:szCs w:val="22"/>
        </w:rPr>
        <w:t xml:space="preserve">ретседавачот </w:t>
      </w:r>
      <w:r w:rsidR="00186803" w:rsidRPr="00DD058F">
        <w:rPr>
          <w:rFonts w:ascii="StobiSerif Regular" w:hAnsi="StobiSerif Regular" w:cstheme="minorHAnsi"/>
          <w:sz w:val="22"/>
          <w:szCs w:val="22"/>
        </w:rPr>
        <w:t xml:space="preserve">Мицкоски се осврна на </w:t>
      </w:r>
      <w:r w:rsidR="00186803" w:rsidRPr="00DD058F">
        <w:rPr>
          <w:rFonts w:ascii="StobiSerif Regular" w:hAnsi="StobiSerif Regular" w:cstheme="minorHAnsi"/>
          <w:b/>
          <w:bCs/>
          <w:sz w:val="22"/>
          <w:szCs w:val="22"/>
        </w:rPr>
        <w:t xml:space="preserve">точка </w:t>
      </w:r>
      <w:r w:rsidR="006C2252" w:rsidRPr="00DD058F">
        <w:rPr>
          <w:rFonts w:ascii="StobiSerif Regular" w:hAnsi="StobiSerif Regular" w:cstheme="minorHAnsi"/>
          <w:b/>
          <w:bCs/>
          <w:sz w:val="22"/>
          <w:szCs w:val="22"/>
        </w:rPr>
        <w:t>2</w:t>
      </w:r>
      <w:r w:rsidR="00186803" w:rsidRPr="00DD058F">
        <w:rPr>
          <w:rFonts w:ascii="StobiSerif Regular" w:hAnsi="StobiSerif Regular" w:cstheme="minorHAnsi"/>
          <w:b/>
          <w:bCs/>
          <w:sz w:val="22"/>
          <w:szCs w:val="22"/>
        </w:rPr>
        <w:t xml:space="preserve"> од </w:t>
      </w:r>
      <w:r w:rsidRPr="00DD058F">
        <w:rPr>
          <w:rFonts w:ascii="StobiSerif Regular" w:hAnsi="StobiSerif Regular" w:cstheme="minorHAnsi"/>
          <w:b/>
          <w:bCs/>
          <w:sz w:val="22"/>
          <w:szCs w:val="22"/>
        </w:rPr>
        <w:t>Д</w:t>
      </w:r>
      <w:r w:rsidR="00186803" w:rsidRPr="00DD058F">
        <w:rPr>
          <w:rFonts w:ascii="StobiSerif Regular" w:hAnsi="StobiSerif Regular" w:cstheme="minorHAnsi"/>
          <w:b/>
          <w:bCs/>
          <w:sz w:val="22"/>
          <w:szCs w:val="22"/>
        </w:rPr>
        <w:t>невниот ред</w:t>
      </w:r>
      <w:r w:rsidR="00186803" w:rsidRPr="00DD058F">
        <w:rPr>
          <w:rFonts w:ascii="StobiSerif Regular" w:hAnsi="StobiSerif Regular" w:cstheme="minorHAnsi"/>
          <w:sz w:val="22"/>
          <w:szCs w:val="22"/>
        </w:rPr>
        <w:t xml:space="preserve"> и истакна дека </w:t>
      </w:r>
      <w:ins w:id="1" w:author="Irena Stameska" w:date="2026-05-20T11:12:00Z" w16du:dateUtc="2026-05-20T09:12:00Z">
        <w:r w:rsidR="00376FC3">
          <w:rPr>
            <w:rFonts w:ascii="StobiSerif Regular" w:hAnsi="StobiSerif Regular" w:cstheme="minorHAnsi"/>
            <w:bCs/>
            <w:sz w:val="22"/>
            <w:szCs w:val="22"/>
          </w:rPr>
          <w:t>с</w:t>
        </w:r>
      </w:ins>
      <w:del w:id="2" w:author="Irena Stameska" w:date="2026-05-20T11:12:00Z" w16du:dateUtc="2026-05-20T09:12:00Z">
        <w:r w:rsidR="003801E9" w:rsidRPr="00DD058F" w:rsidDel="00376FC3">
          <w:rPr>
            <w:rFonts w:ascii="StobiSerif Regular" w:hAnsi="StobiSerif Regular" w:cstheme="minorHAnsi"/>
            <w:bCs/>
            <w:sz w:val="22"/>
            <w:szCs w:val="22"/>
          </w:rPr>
          <w:delText>С</w:delText>
        </w:r>
      </w:del>
      <w:r w:rsidR="003801E9" w:rsidRPr="00DD058F">
        <w:rPr>
          <w:rFonts w:ascii="StobiSerif Regular" w:hAnsi="StobiSerif Regular" w:cstheme="minorHAnsi"/>
          <w:bCs/>
          <w:sz w:val="22"/>
          <w:szCs w:val="22"/>
        </w:rPr>
        <w:t xml:space="preserve">огласно системот за следење и известување на спроведувањето на Стратегијата за реформа на јавната администрација (2023-2030) МЈА, како </w:t>
      </w:r>
      <w:r w:rsidR="003801E9" w:rsidRPr="00DD058F">
        <w:rPr>
          <w:rFonts w:ascii="StobiSerif Regular" w:hAnsi="StobiSerif Regular" w:cstheme="minorHAnsi"/>
          <w:bCs/>
          <w:sz w:val="22"/>
          <w:szCs w:val="22"/>
        </w:rPr>
        <w:lastRenderedPageBreak/>
        <w:t xml:space="preserve">надлежна институција за координација на процесот континуирано ги подготвува годишните извештаи за реализација на мерките и активностите од Стратегијата за </w:t>
      </w:r>
      <w:del w:id="3" w:author="Irena Stameska" w:date="2026-05-20T11:14:00Z" w16du:dateUtc="2026-05-20T09:14:00Z">
        <w:r w:rsidR="003801E9" w:rsidRPr="00DD058F" w:rsidDel="00376FC3">
          <w:rPr>
            <w:rFonts w:ascii="StobiSerif Regular" w:hAnsi="StobiSerif Regular" w:cstheme="minorHAnsi"/>
            <w:bCs/>
            <w:sz w:val="22"/>
            <w:szCs w:val="22"/>
          </w:rPr>
          <w:delText>реформа на јавната администрација</w:delText>
        </w:r>
      </w:del>
      <w:ins w:id="4" w:author="Irena Stameska" w:date="2026-05-20T11:14:00Z" w16du:dateUtc="2026-05-20T09:14:00Z">
        <w:r w:rsidR="00376FC3">
          <w:rPr>
            <w:rFonts w:ascii="StobiSerif Regular" w:hAnsi="StobiSerif Regular" w:cstheme="minorHAnsi"/>
            <w:bCs/>
            <w:sz w:val="22"/>
            <w:szCs w:val="22"/>
          </w:rPr>
          <w:t>РЈА</w:t>
        </w:r>
      </w:ins>
      <w:r w:rsidR="003801E9" w:rsidRPr="00DD058F">
        <w:rPr>
          <w:rFonts w:ascii="StobiSerif Regular" w:hAnsi="StobiSerif Regular" w:cstheme="minorHAnsi"/>
          <w:bCs/>
          <w:sz w:val="22"/>
          <w:szCs w:val="22"/>
        </w:rPr>
        <w:t xml:space="preserve"> со Акциски план</w:t>
      </w:r>
      <w:ins w:id="5" w:author="Irena Stameska" w:date="2026-05-20T11:16:00Z" w16du:dateUtc="2026-05-20T09:16:00Z">
        <w:r w:rsidR="00376FC3">
          <w:rPr>
            <w:rFonts w:ascii="StobiSerif Regular" w:hAnsi="StobiSerif Regular" w:cstheme="minorHAnsi"/>
            <w:bCs/>
            <w:sz w:val="22"/>
            <w:szCs w:val="22"/>
          </w:rPr>
          <w:t xml:space="preserve"> (АП)</w:t>
        </w:r>
      </w:ins>
      <w:r w:rsidR="003801E9" w:rsidRPr="00DD058F">
        <w:rPr>
          <w:rFonts w:ascii="StobiSerif Regular" w:hAnsi="StobiSerif Regular" w:cstheme="minorHAnsi"/>
          <w:bCs/>
          <w:sz w:val="22"/>
          <w:szCs w:val="22"/>
        </w:rPr>
        <w:t xml:space="preserve">. На оваа денешна седница ќе се разгледува </w:t>
      </w:r>
      <w:r w:rsidR="003801E9" w:rsidRPr="00DD058F">
        <w:rPr>
          <w:rFonts w:ascii="StobiSerif Regular" w:hAnsi="StobiSerif Regular" w:cstheme="minorHAnsi"/>
          <w:sz w:val="22"/>
          <w:szCs w:val="22"/>
        </w:rPr>
        <w:t>Нацрт годишниот извештај за 2025 година кој претставува преглед на напредокот во спроведување на Стратегијата за РЈА и Акцискиот план</w:t>
      </w:r>
      <w:r w:rsidR="003801E9" w:rsidRPr="00DD058F">
        <w:rPr>
          <w:rFonts w:ascii="StobiSerif Regular" w:hAnsi="StobiSerif Regular" w:cstheme="minorHAnsi"/>
          <w:b/>
          <w:bCs/>
          <w:sz w:val="22"/>
          <w:szCs w:val="22"/>
        </w:rPr>
        <w:t xml:space="preserve"> </w:t>
      </w:r>
      <w:r w:rsidR="003801E9" w:rsidRPr="00DD058F">
        <w:rPr>
          <w:rFonts w:ascii="StobiSerif Regular" w:hAnsi="StobiSerif Regular" w:cstheme="minorHAnsi"/>
          <w:sz w:val="22"/>
          <w:szCs w:val="22"/>
        </w:rPr>
        <w:t>јули 2025 - декември 2026</w:t>
      </w:r>
      <w:r w:rsidR="003801E9" w:rsidRPr="00DD058F">
        <w:rPr>
          <w:rFonts w:ascii="StobiSerif Regular" w:hAnsi="StobiSerif Regular" w:cstheme="minorHAnsi"/>
          <w:b/>
          <w:bCs/>
          <w:sz w:val="22"/>
          <w:szCs w:val="22"/>
        </w:rPr>
        <w:t xml:space="preserve"> </w:t>
      </w:r>
      <w:r w:rsidR="003801E9" w:rsidRPr="00DD058F">
        <w:rPr>
          <w:rFonts w:ascii="StobiSerif Regular" w:hAnsi="StobiSerif Regular" w:cstheme="minorHAnsi"/>
          <w:sz w:val="22"/>
          <w:szCs w:val="22"/>
        </w:rPr>
        <w:t>и постигнатите резултати во периодот јануари - декември 2025 година</w:t>
      </w:r>
      <w:r w:rsidR="006C2252" w:rsidRPr="00DD058F">
        <w:rPr>
          <w:rFonts w:ascii="StobiSerif Regular" w:hAnsi="StobiSerif Regular" w:cstheme="minorHAnsi"/>
          <w:sz w:val="22"/>
          <w:szCs w:val="22"/>
        </w:rPr>
        <w:t>.</w:t>
      </w:r>
      <w:r w:rsidR="006C2252" w:rsidRPr="00DD058F">
        <w:rPr>
          <w:rFonts w:ascii="StobiSerif Regular" w:hAnsi="StobiSerif Regular" w:cs="Arial"/>
          <w:sz w:val="22"/>
          <w:szCs w:val="22"/>
          <w:lang w:val="ru-RU"/>
        </w:rPr>
        <w:t xml:space="preserve"> </w:t>
      </w:r>
    </w:p>
    <w:p w14:paraId="62A52262" w14:textId="77777777" w:rsidR="006C2252" w:rsidRPr="00DD058F" w:rsidRDefault="006C2252" w:rsidP="00B55A67">
      <w:pPr>
        <w:spacing w:line="276" w:lineRule="auto"/>
        <w:ind w:firstLine="680"/>
        <w:rPr>
          <w:rFonts w:ascii="StobiSerif Regular" w:hAnsi="StobiSerif Regular" w:cstheme="minorHAnsi"/>
          <w:sz w:val="22"/>
          <w:szCs w:val="22"/>
        </w:rPr>
      </w:pPr>
    </w:p>
    <w:p w14:paraId="76C976D9" w14:textId="0E9EB4FA" w:rsidR="006C2252" w:rsidRPr="00DD058F" w:rsidRDefault="00186803" w:rsidP="0028212F">
      <w:pPr>
        <w:spacing w:line="276" w:lineRule="auto"/>
        <w:rPr>
          <w:rFonts w:ascii="StobiSerif Regular" w:hAnsi="StobiSerif Regular" w:cs="Arial"/>
          <w:sz w:val="22"/>
          <w:szCs w:val="22"/>
          <w:lang w:val="en-US"/>
        </w:rPr>
      </w:pPr>
      <w:r w:rsidRPr="00DD058F">
        <w:rPr>
          <w:rFonts w:ascii="StobiSerif Regular" w:hAnsi="StobiSerif Regular" w:cstheme="minorHAnsi"/>
          <w:sz w:val="22"/>
          <w:szCs w:val="22"/>
        </w:rPr>
        <w:t>Во однос на оваа точка, Мицкоски го повика министерот за јавна администрација</w:t>
      </w:r>
      <w:r w:rsidR="006C2252" w:rsidRPr="00DD058F">
        <w:rPr>
          <w:rFonts w:ascii="StobiSerif Regular" w:hAnsi="StobiSerif Regular" w:cstheme="minorHAnsi"/>
          <w:sz w:val="22"/>
          <w:szCs w:val="22"/>
        </w:rPr>
        <w:t>,</w:t>
      </w:r>
      <w:r w:rsidRPr="00DD058F">
        <w:rPr>
          <w:rFonts w:ascii="StobiSerif Regular" w:hAnsi="StobiSerif Regular" w:cstheme="minorHAnsi"/>
          <w:sz w:val="22"/>
          <w:szCs w:val="22"/>
        </w:rPr>
        <w:t xml:space="preserve"> Горан Минчев</w:t>
      </w:r>
      <w:r w:rsidR="006C2252" w:rsidRPr="00DD058F">
        <w:rPr>
          <w:rFonts w:ascii="StobiSerif Regular" w:hAnsi="StobiSerif Regular" w:cstheme="minorHAnsi"/>
          <w:sz w:val="22"/>
          <w:szCs w:val="22"/>
        </w:rPr>
        <w:t>,</w:t>
      </w:r>
      <w:r w:rsidRPr="00DD058F">
        <w:rPr>
          <w:rFonts w:ascii="StobiSerif Regular" w:hAnsi="StobiSerif Regular" w:cstheme="minorHAnsi"/>
          <w:sz w:val="22"/>
          <w:szCs w:val="22"/>
        </w:rPr>
        <w:t xml:space="preserve"> накратко да </w:t>
      </w:r>
      <w:r w:rsidR="003801E9" w:rsidRPr="00DD058F">
        <w:rPr>
          <w:rFonts w:ascii="StobiSerif Regular" w:hAnsi="StobiSerif Regular" w:cstheme="minorHAnsi"/>
          <w:sz w:val="22"/>
          <w:szCs w:val="22"/>
        </w:rPr>
        <w:t>ги</w:t>
      </w:r>
      <w:r w:rsidRPr="00DD058F">
        <w:rPr>
          <w:rFonts w:ascii="StobiSerif Regular" w:hAnsi="StobiSerif Regular" w:cstheme="minorHAnsi"/>
          <w:sz w:val="22"/>
          <w:szCs w:val="22"/>
        </w:rPr>
        <w:t xml:space="preserve"> презентира </w:t>
      </w:r>
      <w:r w:rsidR="003801E9" w:rsidRPr="00DD058F">
        <w:rPr>
          <w:rFonts w:ascii="StobiSerif Regular" w:hAnsi="StobiSerif Regular" w:cs="Calibri"/>
          <w:sz w:val="22"/>
          <w:szCs w:val="22"/>
        </w:rPr>
        <w:t xml:space="preserve">наодите од </w:t>
      </w:r>
      <w:r w:rsidR="003801E9" w:rsidRPr="00DD058F">
        <w:rPr>
          <w:rFonts w:ascii="StobiSerif Regular" w:hAnsi="StobiSerif Regular" w:cstheme="minorHAnsi"/>
          <w:sz w:val="22"/>
          <w:szCs w:val="22"/>
        </w:rPr>
        <w:t>Нацрт годишниот извештај за 2025 година</w:t>
      </w:r>
      <w:r w:rsidR="006C2252" w:rsidRPr="00DD058F">
        <w:rPr>
          <w:rFonts w:ascii="StobiSerif Regular" w:hAnsi="StobiSerif Regular" w:cs="Arial"/>
          <w:sz w:val="22"/>
          <w:szCs w:val="22"/>
        </w:rPr>
        <w:t>.</w:t>
      </w:r>
    </w:p>
    <w:p w14:paraId="3AB7A67F" w14:textId="1CAD7FAC" w:rsidR="006C2252" w:rsidRPr="00DD058F" w:rsidRDefault="00186803" w:rsidP="0028212F">
      <w:pPr>
        <w:pStyle w:val="NormalWeb"/>
        <w:spacing w:line="276" w:lineRule="auto"/>
        <w:rPr>
          <w:rFonts w:ascii="StobiSerif Regular" w:hAnsi="StobiSerif Regular"/>
          <w:sz w:val="22"/>
          <w:szCs w:val="22"/>
          <w:lang w:val="mk-MK"/>
        </w:rPr>
      </w:pPr>
      <w:proofErr w:type="spellStart"/>
      <w:r w:rsidRPr="00DD058F">
        <w:rPr>
          <w:rFonts w:ascii="StobiSerif Regular" w:hAnsi="StobiSerif Regular" w:cstheme="minorHAnsi"/>
          <w:sz w:val="22"/>
          <w:szCs w:val="22"/>
        </w:rPr>
        <w:t>Минчев</w:t>
      </w:r>
      <w:proofErr w:type="spellEnd"/>
      <w:r w:rsidRPr="00DD058F">
        <w:rPr>
          <w:rFonts w:ascii="StobiSerif Regular" w:hAnsi="StobiSerif Regular" w:cstheme="minorHAnsi"/>
          <w:sz w:val="22"/>
          <w:szCs w:val="22"/>
        </w:rPr>
        <w:t xml:space="preserve"> </w:t>
      </w:r>
      <w:r w:rsidR="003801E9" w:rsidRPr="00DD058F">
        <w:rPr>
          <w:rFonts w:ascii="StobiSerif Regular" w:hAnsi="StobiSerif Regular" w:cstheme="minorHAnsi"/>
          <w:sz w:val="22"/>
          <w:szCs w:val="22"/>
          <w:lang w:val="mk-MK"/>
        </w:rPr>
        <w:t xml:space="preserve">нагласи дека МЈА како надлежна институција за координација на Стратегијата за реформа на јавната администрација го подготви годишниот извештај за 2025 година за периодот јули – декември 2025 година за имплементација на Стратегијата за реформа на </w:t>
      </w:r>
      <w:del w:id="6" w:author="Irena Stameska" w:date="2026-05-20T11:15:00Z" w16du:dateUtc="2026-05-20T09:15:00Z">
        <w:r w:rsidR="003801E9" w:rsidRPr="00DD058F" w:rsidDel="00376FC3">
          <w:rPr>
            <w:rFonts w:ascii="StobiSerif Regular" w:hAnsi="StobiSerif Regular" w:cstheme="minorHAnsi"/>
            <w:sz w:val="22"/>
            <w:szCs w:val="22"/>
            <w:lang w:val="mk-MK"/>
          </w:rPr>
          <w:delText>јавната  администрација</w:delText>
        </w:r>
      </w:del>
      <w:ins w:id="7" w:author="Irena Stameska" w:date="2026-05-20T11:15:00Z" w16du:dateUtc="2026-05-20T09:15:00Z">
        <w:r w:rsidR="00376FC3" w:rsidRPr="00DD058F">
          <w:rPr>
            <w:rFonts w:ascii="StobiSerif Regular" w:hAnsi="StobiSerif Regular" w:cstheme="minorHAnsi"/>
            <w:sz w:val="22"/>
            <w:szCs w:val="22"/>
            <w:lang w:val="mk-MK"/>
          </w:rPr>
          <w:t xml:space="preserve">јавната </w:t>
        </w:r>
        <w:proofErr w:type="gramStart"/>
        <w:r w:rsidR="00376FC3" w:rsidRPr="00DD058F">
          <w:rPr>
            <w:rFonts w:ascii="StobiSerif Regular" w:hAnsi="StobiSerif Regular" w:cstheme="minorHAnsi"/>
            <w:sz w:val="22"/>
            <w:szCs w:val="22"/>
            <w:lang w:val="mk-MK"/>
          </w:rPr>
          <w:t>администрација</w:t>
        </w:r>
      </w:ins>
      <w:r w:rsidR="003801E9" w:rsidRPr="00DD058F">
        <w:rPr>
          <w:rFonts w:ascii="StobiSerif Regular" w:hAnsi="StobiSerif Regular" w:cstheme="minorHAnsi"/>
          <w:sz w:val="22"/>
          <w:szCs w:val="22"/>
          <w:lang w:val="mk-MK"/>
        </w:rPr>
        <w:t xml:space="preserve">  (</w:t>
      </w:r>
      <w:proofErr w:type="gramEnd"/>
      <w:r w:rsidR="003801E9" w:rsidRPr="00DD058F">
        <w:rPr>
          <w:rFonts w:ascii="StobiSerif Regular" w:hAnsi="StobiSerif Regular" w:cstheme="minorHAnsi"/>
          <w:sz w:val="22"/>
          <w:szCs w:val="22"/>
          <w:lang w:val="mk-MK"/>
        </w:rPr>
        <w:t xml:space="preserve">2023-2030) со </w:t>
      </w:r>
      <w:del w:id="8" w:author="Irena Stameska" w:date="2026-05-20T11:16:00Z" w16du:dateUtc="2026-05-20T09:16:00Z">
        <w:r w:rsidR="003801E9" w:rsidRPr="00DD058F" w:rsidDel="00376FC3">
          <w:rPr>
            <w:rFonts w:ascii="StobiSerif Regular" w:hAnsi="StobiSerif Regular" w:cstheme="minorHAnsi"/>
            <w:sz w:val="22"/>
            <w:szCs w:val="22"/>
            <w:lang w:val="mk-MK"/>
          </w:rPr>
          <w:delText>Акциски план</w:delText>
        </w:r>
      </w:del>
      <w:ins w:id="9" w:author="Irena Stameska" w:date="2026-05-20T11:16:00Z" w16du:dateUtc="2026-05-20T09:16:00Z">
        <w:r w:rsidR="00376FC3">
          <w:rPr>
            <w:rFonts w:ascii="StobiSerif Regular" w:hAnsi="StobiSerif Regular" w:cstheme="minorHAnsi"/>
            <w:sz w:val="22"/>
            <w:szCs w:val="22"/>
            <w:lang w:val="mk-MK"/>
          </w:rPr>
          <w:t>АП</w:t>
        </w:r>
      </w:ins>
      <w:r w:rsidR="003801E9" w:rsidRPr="00DD058F">
        <w:rPr>
          <w:rFonts w:ascii="StobiSerif Regular" w:hAnsi="StobiSerif Regular" w:cstheme="minorHAnsi"/>
          <w:sz w:val="22"/>
          <w:szCs w:val="22"/>
          <w:lang w:val="mk-MK"/>
        </w:rPr>
        <w:t xml:space="preserve"> јули 2025 - декември 2026 година</w:t>
      </w:r>
      <w:r w:rsidR="006C2252" w:rsidRPr="00DD058F">
        <w:rPr>
          <w:rFonts w:ascii="StobiSerif Regular" w:hAnsi="StobiSerif Regular"/>
          <w:sz w:val="22"/>
          <w:szCs w:val="22"/>
        </w:rPr>
        <w:t>.</w:t>
      </w:r>
    </w:p>
    <w:p w14:paraId="6F33A839" w14:textId="42E08030" w:rsidR="003801E9" w:rsidRPr="00DD058F" w:rsidRDefault="003801E9" w:rsidP="0028212F">
      <w:pPr>
        <w:pStyle w:val="NormalWeb"/>
        <w:spacing w:line="276" w:lineRule="auto"/>
        <w:rPr>
          <w:rFonts w:ascii="StobiSerif Regular" w:hAnsi="StobiSerif Regular"/>
          <w:sz w:val="22"/>
          <w:szCs w:val="22"/>
          <w:lang w:val="mk-MK"/>
        </w:rPr>
      </w:pPr>
      <w:r w:rsidRPr="00DD058F">
        <w:rPr>
          <w:rFonts w:ascii="StobiSerif Regular" w:hAnsi="StobiSerif Regular"/>
          <w:sz w:val="22"/>
          <w:szCs w:val="22"/>
          <w:lang w:val="mk-MK"/>
        </w:rPr>
        <w:t>Извештајот беше подготвен</w:t>
      </w:r>
      <w:r w:rsidRPr="00DD058F">
        <w:rPr>
          <w:rFonts w:ascii="StobiSerif Regular" w:hAnsi="StobiSerif Regular"/>
          <w:sz w:val="22"/>
          <w:szCs w:val="22"/>
          <w:lang w:val="ru-RU"/>
        </w:rPr>
        <w:t xml:space="preserve"> со помош на ИТ алатката за прибирање на податоци со цел следење на имплементацијата на Стратегијата која во текот на 2025 година беше надградена со поддршка од РеСПА. </w:t>
      </w:r>
      <w:r w:rsidRPr="00DD058F">
        <w:rPr>
          <w:rFonts w:ascii="StobiSerif Regular" w:hAnsi="StobiSerif Regular"/>
          <w:sz w:val="22"/>
          <w:szCs w:val="22"/>
          <w:lang w:val="mk-MK"/>
        </w:rPr>
        <w:t>Минчев нагласи дека и за подготовката на овој Извештај повторно не беа испочитуваа зададените рокови за внесување на придонес во ИТ алатката.</w:t>
      </w:r>
    </w:p>
    <w:p w14:paraId="0FAB3C65" w14:textId="75000BE0" w:rsidR="0028212F" w:rsidRPr="00DD058F" w:rsidRDefault="00B210C5" w:rsidP="0028212F">
      <w:pPr>
        <w:pStyle w:val="NormalWeb"/>
        <w:spacing w:line="276" w:lineRule="auto"/>
        <w:rPr>
          <w:rFonts w:ascii="StobiSerif Regular" w:hAnsi="StobiSerif Regular"/>
          <w:sz w:val="22"/>
          <w:szCs w:val="22"/>
          <w:lang w:val="mk-MK"/>
        </w:rPr>
      </w:pPr>
      <w:proofErr w:type="spellStart"/>
      <w:ins w:id="10" w:author="Irena Stameska" w:date="2026-05-20T11:27:00Z" w16du:dateUtc="2026-05-20T09:27:00Z">
        <w:r w:rsidRPr="000E7EF6">
          <w:rPr>
            <w:rFonts w:ascii="StobiSerif Regular" w:hAnsi="StobiSerif Regular"/>
            <w:sz w:val="22"/>
            <w:szCs w:val="22"/>
          </w:rPr>
          <w:t>Во</w:t>
        </w:r>
        <w:proofErr w:type="spellEnd"/>
        <w:r w:rsidRPr="000E7EF6">
          <w:rPr>
            <w:rFonts w:ascii="StobiSerif Regular" w:hAnsi="StobiSerif Regular"/>
            <w:sz w:val="22"/>
            <w:szCs w:val="22"/>
          </w:rPr>
          <w:t xml:space="preserve"> </w:t>
        </w:r>
        <w:proofErr w:type="spellStart"/>
        <w:r w:rsidRPr="000E7EF6">
          <w:rPr>
            <w:rFonts w:ascii="StobiSerif Regular" w:hAnsi="StobiSerif Regular"/>
            <w:sz w:val="22"/>
            <w:szCs w:val="22"/>
          </w:rPr>
          <w:t>насока</w:t>
        </w:r>
        <w:proofErr w:type="spellEnd"/>
        <w:r w:rsidRPr="000E7EF6">
          <w:rPr>
            <w:rFonts w:ascii="StobiSerif Regular" w:hAnsi="StobiSerif Regular"/>
            <w:sz w:val="22"/>
            <w:szCs w:val="22"/>
          </w:rPr>
          <w:t xml:space="preserve"> </w:t>
        </w:r>
        <w:proofErr w:type="spellStart"/>
        <w:r w:rsidRPr="000E7EF6">
          <w:rPr>
            <w:rFonts w:ascii="StobiSerif Regular" w:hAnsi="StobiSerif Regular"/>
            <w:sz w:val="22"/>
            <w:szCs w:val="22"/>
          </w:rPr>
          <w:t>на</w:t>
        </w:r>
        <w:proofErr w:type="spellEnd"/>
        <w:r w:rsidRPr="000E7EF6">
          <w:rPr>
            <w:rFonts w:ascii="StobiSerif Regular" w:hAnsi="StobiSerif Regular"/>
            <w:sz w:val="22"/>
            <w:szCs w:val="22"/>
          </w:rPr>
          <w:t xml:space="preserve"> </w:t>
        </w:r>
        <w:proofErr w:type="spellStart"/>
        <w:r w:rsidRPr="000E7EF6">
          <w:rPr>
            <w:rFonts w:ascii="StobiSerif Regular" w:hAnsi="StobiSerif Regular"/>
            <w:sz w:val="22"/>
            <w:szCs w:val="22"/>
          </w:rPr>
          <w:t>транспарентноста</w:t>
        </w:r>
        <w:proofErr w:type="spellEnd"/>
        <w:r w:rsidRPr="000E7EF6">
          <w:rPr>
            <w:rFonts w:ascii="StobiSerif Regular" w:hAnsi="StobiSerif Regular"/>
            <w:sz w:val="22"/>
            <w:szCs w:val="22"/>
          </w:rPr>
          <w:t xml:space="preserve">, </w:t>
        </w:r>
        <w:proofErr w:type="spellStart"/>
        <w:r w:rsidRPr="000E7EF6">
          <w:rPr>
            <w:rFonts w:ascii="StobiSerif Regular" w:hAnsi="StobiSerif Regular"/>
            <w:sz w:val="22"/>
            <w:szCs w:val="22"/>
          </w:rPr>
          <w:t>нацрт</w:t>
        </w:r>
        <w:proofErr w:type="spellEnd"/>
        <w:r>
          <w:rPr>
            <w:rFonts w:ascii="StobiSerif Regular" w:hAnsi="StobiSerif Regular"/>
            <w:sz w:val="22"/>
            <w:szCs w:val="22"/>
            <w:lang w:val="mk-MK"/>
          </w:rPr>
          <w:t xml:space="preserve"> </w:t>
        </w:r>
      </w:ins>
      <w:r w:rsidR="00B17F96" w:rsidRPr="00DD058F">
        <w:rPr>
          <w:rFonts w:ascii="StobiSerif Regular" w:hAnsi="StobiSerif Regular"/>
          <w:bCs/>
          <w:sz w:val="22"/>
          <w:szCs w:val="22"/>
          <w:lang w:val="mk-MK"/>
        </w:rPr>
        <w:t xml:space="preserve">Годишниот извештај беше поставен на ЕНЕР, каде што сите засегнати страни имаа можност да дадат свои коментари. </w:t>
      </w:r>
      <w:proofErr w:type="spellStart"/>
      <w:ins w:id="11" w:author="Irena Stameska" w:date="2026-05-20T11:27:00Z" w16du:dateUtc="2026-05-20T09:27:00Z">
        <w:r w:rsidRPr="000E7EF6">
          <w:rPr>
            <w:rFonts w:ascii="StobiSerif Regular" w:hAnsi="StobiSerif Regular"/>
            <w:sz w:val="22"/>
            <w:szCs w:val="22"/>
          </w:rPr>
          <w:t>Дополнително</w:t>
        </w:r>
        <w:proofErr w:type="spellEnd"/>
        <w:r w:rsidRPr="000E7EF6">
          <w:rPr>
            <w:rFonts w:ascii="StobiSerif Regular" w:hAnsi="StobiSerif Regular"/>
            <w:sz w:val="22"/>
            <w:szCs w:val="22"/>
          </w:rPr>
          <w:t xml:space="preserve">, </w:t>
        </w:r>
      </w:ins>
      <w:del w:id="12" w:author="Irena Stameska" w:date="2026-05-20T11:27:00Z" w16du:dateUtc="2026-05-20T09:27:00Z">
        <w:r w:rsidR="00B17F96" w:rsidRPr="00DD058F" w:rsidDel="00B210C5">
          <w:rPr>
            <w:rFonts w:ascii="StobiSerif Regular" w:hAnsi="StobiSerif Regular"/>
            <w:bCs/>
            <w:sz w:val="22"/>
            <w:szCs w:val="22"/>
            <w:lang w:val="mk-MK"/>
          </w:rPr>
          <w:delText>Б</w:delText>
        </w:r>
      </w:del>
      <w:ins w:id="13" w:author="Irena Stameska" w:date="2026-05-20T11:27:00Z" w16du:dateUtc="2026-05-20T09:27:00Z">
        <w:r>
          <w:rPr>
            <w:rFonts w:ascii="StobiSerif Regular" w:hAnsi="StobiSerif Regular"/>
            <w:bCs/>
            <w:sz w:val="22"/>
            <w:szCs w:val="22"/>
            <w:lang w:val="mk-MK"/>
          </w:rPr>
          <w:t>б</w:t>
        </w:r>
      </w:ins>
      <w:r w:rsidR="00B17F96" w:rsidRPr="00DD058F">
        <w:rPr>
          <w:rFonts w:ascii="StobiSerif Regular" w:hAnsi="StobiSerif Regular"/>
          <w:bCs/>
          <w:sz w:val="22"/>
          <w:szCs w:val="22"/>
          <w:lang w:val="mk-MK"/>
        </w:rPr>
        <w:t>еше организирана и консултативна средба/јавна расправа со контакт лицата за реформа на јавна администрација од институциите и граѓанскиот сектор пред кои беше презентиран овој Извештај. Минатата недела овој извештај беше усвоен и на седница на Секретаријатот за реформа на јавна администрација со која претседаваше заменик министерот за јавна администрација</w:t>
      </w:r>
      <w:r w:rsidR="0028212F" w:rsidRPr="00DD058F">
        <w:rPr>
          <w:rFonts w:ascii="StobiSerif Regular" w:hAnsi="StobiSerif Regular"/>
          <w:sz w:val="22"/>
          <w:szCs w:val="22"/>
          <w:lang w:val="mk-MK"/>
        </w:rPr>
        <w:t xml:space="preserve">. </w:t>
      </w:r>
    </w:p>
    <w:p w14:paraId="39A1CA5E" w14:textId="5B4871D8" w:rsidR="006C2252" w:rsidRPr="00DD058F" w:rsidDel="00B210C5" w:rsidRDefault="00B17F96" w:rsidP="0028212F">
      <w:pPr>
        <w:pStyle w:val="NormalWeb"/>
        <w:spacing w:line="276" w:lineRule="auto"/>
        <w:rPr>
          <w:del w:id="14" w:author="Irena Stameska" w:date="2026-05-20T11:27:00Z" w16du:dateUtc="2026-05-20T09:27:00Z"/>
          <w:rFonts w:ascii="StobiSerif Regular" w:hAnsi="StobiSerif Regular"/>
          <w:bCs/>
          <w:sz w:val="22"/>
          <w:szCs w:val="22"/>
          <w:lang w:val="mk-MK"/>
        </w:rPr>
      </w:pPr>
      <w:r w:rsidRPr="00DD058F">
        <w:rPr>
          <w:rFonts w:ascii="StobiSerif Regular" w:hAnsi="StobiSerif Regular"/>
          <w:bCs/>
          <w:sz w:val="22"/>
          <w:szCs w:val="22"/>
          <w:lang w:val="mk-MK"/>
        </w:rPr>
        <w:lastRenderedPageBreak/>
        <w:t>Во однос на постигнатите резултати во периодот јануари – декември 2025 година , од вкупно 103 активности планирани во четирите приоритетни области за кои се известува во извештајниот период целосно се спроведени 12 активности (реализирани на време 8 активности, а реализирани со доцнење 4 активности), во тек на спроведување се 75 активности, а доцнат со реализација или не се почнати во предвидениот период 16 активности. За временската рамка за 2025 година степенот на реализација е  84%</w:t>
      </w:r>
      <w:ins w:id="15" w:author="Irena Stameska" w:date="2026-05-20T11:25:00Z" w16du:dateUtc="2026-05-20T09:25:00Z">
        <w:r w:rsidR="00B210C5">
          <w:rPr>
            <w:rFonts w:ascii="StobiSerif Regular" w:hAnsi="StobiSerif Regular"/>
            <w:bCs/>
            <w:sz w:val="22"/>
            <w:szCs w:val="22"/>
            <w:lang w:val="mk-MK"/>
          </w:rPr>
          <w:t xml:space="preserve">. </w:t>
        </w:r>
      </w:ins>
      <w:r w:rsidRPr="00DD058F">
        <w:rPr>
          <w:rFonts w:ascii="StobiSerif Regular" w:hAnsi="StobiSerif Regular"/>
          <w:bCs/>
          <w:sz w:val="22"/>
          <w:szCs w:val="22"/>
          <w:lang w:val="mk-MK"/>
        </w:rPr>
        <w:t xml:space="preserve"> (Процентот на реализација е пресметан врз основа на целосно реализираните активности и оние кои се во тек на реализација)</w:t>
      </w:r>
      <w:del w:id="16" w:author="Irena Stameska" w:date="2026-05-20T11:27:00Z" w16du:dateUtc="2026-05-20T09:27:00Z">
        <w:r w:rsidR="006C2252" w:rsidRPr="00DD058F" w:rsidDel="00B210C5">
          <w:rPr>
            <w:rFonts w:ascii="StobiSerif Regular" w:hAnsi="StobiSerif Regular"/>
            <w:bCs/>
            <w:sz w:val="22"/>
            <w:szCs w:val="22"/>
          </w:rPr>
          <w:delText>.</w:delText>
        </w:r>
      </w:del>
      <w:ins w:id="17" w:author="Irena Stameska" w:date="2026-05-20T11:28:00Z" w16du:dateUtc="2026-05-20T09:28:00Z">
        <w:r w:rsidR="00B210C5" w:rsidRPr="00B210C5">
          <w:rPr>
            <w:rFonts w:ascii="StobiSerif Regular" w:hAnsi="StobiSerif Regular"/>
            <w:sz w:val="22"/>
            <w:szCs w:val="22"/>
            <w:lang w:val="mk-MK"/>
          </w:rPr>
          <w:t xml:space="preserve"> </w:t>
        </w:r>
        <w:r w:rsidR="00B210C5" w:rsidRPr="00DD058F">
          <w:rPr>
            <w:rFonts w:ascii="StobiSerif Regular" w:hAnsi="StobiSerif Regular"/>
            <w:sz w:val="22"/>
            <w:szCs w:val="22"/>
            <w:lang w:val="mk-MK"/>
          </w:rPr>
          <w:t xml:space="preserve">Минчев ги </w:t>
        </w:r>
        <w:r w:rsidR="00B210C5">
          <w:rPr>
            <w:rFonts w:ascii="StobiSerif Regular" w:hAnsi="StobiSerif Regular"/>
            <w:sz w:val="22"/>
            <w:szCs w:val="22"/>
            <w:lang w:val="mk-MK"/>
          </w:rPr>
          <w:t>презентираше</w:t>
        </w:r>
        <w:r w:rsidR="00B210C5" w:rsidRPr="00DD058F">
          <w:rPr>
            <w:rFonts w:ascii="StobiSerif Regular" w:hAnsi="StobiSerif Regular"/>
            <w:sz w:val="22"/>
            <w:szCs w:val="22"/>
            <w:lang w:val="mk-MK"/>
          </w:rPr>
          <w:t xml:space="preserve"> и клучните резултати постигнати во 2025</w:t>
        </w:r>
        <w:r w:rsidR="00B210C5">
          <w:rPr>
            <w:rFonts w:ascii="StobiSerif Regular" w:hAnsi="StobiSerif Regular"/>
            <w:sz w:val="22"/>
            <w:szCs w:val="22"/>
            <w:lang w:val="mk-MK"/>
          </w:rPr>
          <w:t xml:space="preserve">, како и </w:t>
        </w:r>
        <w:r w:rsidR="00B210C5" w:rsidRPr="00DD058F">
          <w:rPr>
            <w:rFonts w:ascii="StobiSerif Regular" w:hAnsi="StobiSerif Regular"/>
            <w:bCs/>
            <w:sz w:val="22"/>
            <w:szCs w:val="22"/>
            <w:lang w:val="mk-MK"/>
          </w:rPr>
          <w:t>приказ на в</w:t>
        </w:r>
        <w:r w:rsidR="00B210C5" w:rsidRPr="00DD058F">
          <w:rPr>
            <w:rFonts w:ascii="StobiSerif Regular" w:hAnsi="StobiSerif Regular"/>
            <w:bCs/>
            <w:sz w:val="22"/>
            <w:szCs w:val="22"/>
            <w:lang w:val="ru-RU"/>
          </w:rPr>
          <w:t xml:space="preserve">купно потрошените средства за 2025 година за имплементација на </w:t>
        </w:r>
        <w:r w:rsidR="00B210C5">
          <w:rPr>
            <w:rFonts w:ascii="StobiSerif Regular" w:hAnsi="StobiSerif Regular"/>
            <w:bCs/>
            <w:sz w:val="22"/>
            <w:szCs w:val="22"/>
            <w:lang w:val="ru-RU"/>
          </w:rPr>
          <w:t>АП</w:t>
        </w:r>
        <w:r w:rsidR="00B210C5" w:rsidRPr="00DD058F">
          <w:rPr>
            <w:rFonts w:ascii="StobiSerif Regular" w:hAnsi="StobiSerif Regular"/>
            <w:bCs/>
            <w:sz w:val="22"/>
            <w:szCs w:val="22"/>
            <w:lang w:val="ru-RU"/>
          </w:rPr>
          <w:t xml:space="preserve"> од Стратегијата</w:t>
        </w:r>
      </w:ins>
      <w:ins w:id="18" w:author="Irena Stameska" w:date="2026-05-20T11:29:00Z" w16du:dateUtc="2026-05-20T09:29:00Z">
        <w:r w:rsidR="00B210C5">
          <w:rPr>
            <w:rFonts w:ascii="StobiSerif Regular" w:hAnsi="StobiSerif Regular"/>
            <w:bCs/>
            <w:sz w:val="22"/>
            <w:szCs w:val="22"/>
            <w:lang w:val="ru-RU"/>
          </w:rPr>
          <w:t>.</w:t>
        </w:r>
      </w:ins>
    </w:p>
    <w:p w14:paraId="37170E42" w14:textId="0231DB63" w:rsidR="00B1366D" w:rsidRPr="00B210C5" w:rsidDel="00B210C5" w:rsidRDefault="00B17F96" w:rsidP="00B210C5">
      <w:pPr>
        <w:pStyle w:val="NormalWeb"/>
        <w:spacing w:line="276" w:lineRule="auto"/>
        <w:rPr>
          <w:del w:id="19" w:author="Irena Stameska" w:date="2026-05-20T11:29:00Z" w16du:dateUtc="2026-05-20T09:29:00Z"/>
          <w:rFonts w:ascii="StobiSerif Regular" w:hAnsi="StobiSerif Regular"/>
          <w:bCs/>
          <w:sz w:val="22"/>
          <w:szCs w:val="22"/>
          <w:lang w:val="mk-MK"/>
        </w:rPr>
        <w:pPrChange w:id="20" w:author="Irena Stameska" w:date="2026-05-20T11:27:00Z" w16du:dateUtc="2026-05-20T09:27:00Z">
          <w:pPr>
            <w:pStyle w:val="NormalWeb"/>
          </w:pPr>
        </w:pPrChange>
      </w:pPr>
      <w:del w:id="21" w:author="Irena Stameska" w:date="2026-05-20T11:29:00Z" w16du:dateUtc="2026-05-20T09:29:00Z">
        <w:r w:rsidRPr="00DD058F" w:rsidDel="00B210C5">
          <w:rPr>
            <w:rFonts w:ascii="StobiSerif Regular" w:hAnsi="StobiSerif Regular"/>
            <w:bCs/>
            <w:sz w:val="22"/>
            <w:szCs w:val="22"/>
            <w:lang w:val="mk-MK"/>
          </w:rPr>
          <w:delText>Едновремено, во Извештајот беше даден приказ на в</w:delText>
        </w:r>
        <w:r w:rsidRPr="00DD058F" w:rsidDel="00B210C5">
          <w:rPr>
            <w:rFonts w:ascii="StobiSerif Regular" w:hAnsi="StobiSerif Regular"/>
            <w:bCs/>
            <w:sz w:val="22"/>
            <w:szCs w:val="22"/>
            <w:lang w:val="ru-RU"/>
          </w:rPr>
          <w:delText xml:space="preserve">купно потрошените средства за 2025 година за имплементација на </w:delText>
        </w:r>
      </w:del>
      <w:del w:id="22" w:author="Irena Stameska" w:date="2026-05-20T11:25:00Z" w16du:dateUtc="2026-05-20T09:25:00Z">
        <w:r w:rsidRPr="00DD058F" w:rsidDel="00B210C5">
          <w:rPr>
            <w:rFonts w:ascii="StobiSerif Regular" w:hAnsi="StobiSerif Regular"/>
            <w:bCs/>
            <w:sz w:val="22"/>
            <w:szCs w:val="22"/>
            <w:lang w:val="ru-RU"/>
          </w:rPr>
          <w:delText>Акцискиот план</w:delText>
        </w:r>
      </w:del>
      <w:del w:id="23" w:author="Irena Stameska" w:date="2026-05-20T11:29:00Z" w16du:dateUtc="2026-05-20T09:29:00Z">
        <w:r w:rsidRPr="00DD058F" w:rsidDel="00B210C5">
          <w:rPr>
            <w:rFonts w:ascii="StobiSerif Regular" w:hAnsi="StobiSerif Regular"/>
            <w:bCs/>
            <w:sz w:val="22"/>
            <w:szCs w:val="22"/>
            <w:lang w:val="ru-RU"/>
          </w:rPr>
          <w:delText xml:space="preserve"> од Стратегијата кои </w:delText>
        </w:r>
        <w:r w:rsidRPr="00DD058F" w:rsidDel="00B210C5">
          <w:rPr>
            <w:rFonts w:ascii="StobiSerif Regular" w:hAnsi="StobiSerif Regular"/>
            <w:bCs/>
            <w:sz w:val="22"/>
            <w:szCs w:val="22"/>
            <w:lang w:val="mk-MK"/>
          </w:rPr>
          <w:delText xml:space="preserve">изнесуваат 410.253.170,00 денари </w:delText>
        </w:r>
        <w:r w:rsidR="00B1366D" w:rsidRPr="00DD058F" w:rsidDel="00B210C5">
          <w:rPr>
            <w:rFonts w:ascii="StobiSerif Regular" w:hAnsi="StobiSerif Regular"/>
            <w:bCs/>
            <w:sz w:val="22"/>
            <w:szCs w:val="22"/>
            <w:lang w:val="mk-MK"/>
          </w:rPr>
          <w:delText>вкупно а поединечно по области</w:delText>
        </w:r>
      </w:del>
      <w:del w:id="24" w:author="Irena Stameska" w:date="2026-05-20T11:27:00Z" w16du:dateUtc="2026-05-20T09:27:00Z">
        <w:r w:rsidR="00B1366D" w:rsidRPr="00DD058F" w:rsidDel="00B210C5">
          <w:rPr>
            <w:rFonts w:ascii="StobiSerif Regular" w:hAnsi="StobiSerif Regular"/>
            <w:bCs/>
            <w:sz w:val="22"/>
            <w:szCs w:val="22"/>
          </w:rPr>
          <w:delText xml:space="preserve">: </w:delText>
        </w:r>
      </w:del>
    </w:p>
    <w:p w14:paraId="57DE0BCD" w14:textId="4CD3EAC9" w:rsidR="00B1366D" w:rsidRPr="00DD058F" w:rsidDel="00B210C5" w:rsidRDefault="00B1366D" w:rsidP="00B1366D">
      <w:pPr>
        <w:pStyle w:val="NormalWeb"/>
        <w:numPr>
          <w:ilvl w:val="0"/>
          <w:numId w:val="10"/>
        </w:numPr>
        <w:rPr>
          <w:del w:id="25" w:author="Irena Stameska" w:date="2026-05-20T11:26:00Z" w16du:dateUtc="2026-05-20T09:26:00Z"/>
          <w:rFonts w:ascii="StobiSerif Regular" w:hAnsi="StobiSerif Regular"/>
          <w:bCs/>
          <w:sz w:val="22"/>
          <w:szCs w:val="22"/>
          <w:lang w:val="mk-MK"/>
        </w:rPr>
      </w:pPr>
      <w:del w:id="26" w:author="Irena Stameska" w:date="2026-05-20T11:26:00Z" w16du:dateUtc="2026-05-20T09:26:00Z">
        <w:r w:rsidRPr="00DD058F" w:rsidDel="00B210C5">
          <w:rPr>
            <w:rFonts w:ascii="StobiSerif Regular" w:hAnsi="StobiSerif Regular"/>
            <w:bCs/>
            <w:sz w:val="22"/>
            <w:szCs w:val="22"/>
            <w:lang w:val="mk-MK"/>
          </w:rPr>
          <w:delText>Област 1 - Креирање на политики и координација 9.001.000,00 денари или 2.2% од вкупно потребните средства</w:delText>
        </w:r>
      </w:del>
      <w:del w:id="27" w:author="Irena Stameska" w:date="2026-05-20T11:25:00Z" w16du:dateUtc="2026-05-20T09:25:00Z">
        <w:r w:rsidRPr="00DD058F" w:rsidDel="00B210C5">
          <w:rPr>
            <w:rFonts w:ascii="StobiSerif Regular" w:hAnsi="StobiSerif Regular"/>
            <w:bCs/>
            <w:sz w:val="22"/>
            <w:szCs w:val="22"/>
            <w:lang w:val="mk-MK"/>
          </w:rPr>
          <w:delText>. </w:delText>
        </w:r>
      </w:del>
    </w:p>
    <w:p w14:paraId="7C77A550" w14:textId="37FDAD3D" w:rsidR="00B1366D" w:rsidRPr="00DD058F" w:rsidDel="00B210C5" w:rsidRDefault="00B1366D" w:rsidP="00B1366D">
      <w:pPr>
        <w:pStyle w:val="NormalWeb"/>
        <w:numPr>
          <w:ilvl w:val="0"/>
          <w:numId w:val="10"/>
        </w:numPr>
        <w:rPr>
          <w:del w:id="28" w:author="Irena Stameska" w:date="2026-05-20T11:26:00Z" w16du:dateUtc="2026-05-20T09:26:00Z"/>
          <w:rFonts w:ascii="StobiSerif Regular" w:hAnsi="StobiSerif Regular"/>
          <w:bCs/>
          <w:sz w:val="22"/>
          <w:szCs w:val="22"/>
          <w:lang w:val="mk-MK"/>
        </w:rPr>
      </w:pPr>
      <w:del w:id="29" w:author="Irena Stameska" w:date="2026-05-20T11:26:00Z" w16du:dateUtc="2026-05-20T09:26:00Z">
        <w:r w:rsidRPr="00DD058F" w:rsidDel="00B210C5">
          <w:rPr>
            <w:rFonts w:ascii="StobiSerif Regular" w:hAnsi="StobiSerif Regular"/>
            <w:bCs/>
            <w:sz w:val="22"/>
            <w:szCs w:val="22"/>
            <w:lang w:val="mk-MK"/>
          </w:rPr>
          <w:delText>Област 2 - Јавна служба и управување со човечки ресурси 79.553.000,00 денари или 19.4% од вкупно потребните средства</w:delText>
        </w:r>
      </w:del>
      <w:del w:id="30" w:author="Irena Stameska" w:date="2026-05-20T11:25:00Z" w16du:dateUtc="2026-05-20T09:25:00Z">
        <w:r w:rsidRPr="00DD058F" w:rsidDel="00B210C5">
          <w:rPr>
            <w:rFonts w:ascii="StobiSerif Regular" w:hAnsi="StobiSerif Regular"/>
            <w:bCs/>
            <w:sz w:val="22"/>
            <w:szCs w:val="22"/>
            <w:lang w:val="mk-MK"/>
          </w:rPr>
          <w:delText>.</w:delText>
        </w:r>
      </w:del>
    </w:p>
    <w:p w14:paraId="239326DA" w14:textId="5C156C28" w:rsidR="00B1366D" w:rsidRPr="00DD058F" w:rsidDel="00B210C5" w:rsidRDefault="00B1366D" w:rsidP="00B1366D">
      <w:pPr>
        <w:pStyle w:val="NormalWeb"/>
        <w:numPr>
          <w:ilvl w:val="0"/>
          <w:numId w:val="10"/>
        </w:numPr>
        <w:rPr>
          <w:del w:id="31" w:author="Irena Stameska" w:date="2026-05-20T11:26:00Z" w16du:dateUtc="2026-05-20T09:26:00Z"/>
          <w:rFonts w:ascii="StobiSerif Regular" w:hAnsi="StobiSerif Regular"/>
          <w:bCs/>
          <w:sz w:val="22"/>
          <w:szCs w:val="22"/>
          <w:lang w:val="mk-MK"/>
        </w:rPr>
      </w:pPr>
      <w:del w:id="32" w:author="Irena Stameska" w:date="2026-05-20T11:26:00Z" w16du:dateUtc="2026-05-20T09:26:00Z">
        <w:r w:rsidRPr="00DD058F" w:rsidDel="00B210C5">
          <w:rPr>
            <w:rFonts w:ascii="StobiSerif Regular" w:hAnsi="StobiSerif Regular"/>
            <w:bCs/>
            <w:sz w:val="22"/>
            <w:szCs w:val="22"/>
            <w:lang w:val="mk-MK"/>
          </w:rPr>
          <w:delText>Област 3 - Одговорност, отчетност и транспарентност 133.719.170,00 денари или 32.6% од вкупно потребните средства</w:delText>
        </w:r>
      </w:del>
      <w:del w:id="33" w:author="Irena Stameska" w:date="2026-05-20T11:25:00Z" w16du:dateUtc="2026-05-20T09:25:00Z">
        <w:r w:rsidRPr="00DD058F" w:rsidDel="00B210C5">
          <w:rPr>
            <w:rFonts w:ascii="StobiSerif Regular" w:hAnsi="StobiSerif Regular"/>
            <w:bCs/>
            <w:sz w:val="22"/>
            <w:szCs w:val="22"/>
            <w:lang w:val="mk-MK"/>
          </w:rPr>
          <w:delText>,</w:delText>
        </w:r>
      </w:del>
      <w:del w:id="34" w:author="Irena Stameska" w:date="2026-05-20T11:26:00Z" w16du:dateUtc="2026-05-20T09:26:00Z">
        <w:r w:rsidRPr="00DD058F" w:rsidDel="00B210C5">
          <w:rPr>
            <w:rFonts w:ascii="StobiSerif Regular" w:hAnsi="StobiSerif Regular"/>
            <w:bCs/>
            <w:sz w:val="22"/>
            <w:szCs w:val="22"/>
            <w:lang w:val="mk-MK"/>
          </w:rPr>
          <w:delText xml:space="preserve"> и</w:delText>
        </w:r>
      </w:del>
    </w:p>
    <w:p w14:paraId="5FC0ACFA" w14:textId="6EBC703E" w:rsidR="00B17F96" w:rsidRPr="00DD058F" w:rsidDel="00B210C5" w:rsidRDefault="00B1366D" w:rsidP="00B1366D">
      <w:pPr>
        <w:pStyle w:val="NormalWeb"/>
        <w:numPr>
          <w:ilvl w:val="0"/>
          <w:numId w:val="10"/>
        </w:numPr>
        <w:rPr>
          <w:del w:id="35" w:author="Irena Stameska" w:date="2026-05-20T11:26:00Z" w16du:dateUtc="2026-05-20T09:26:00Z"/>
          <w:rFonts w:ascii="StobiSerif Regular" w:hAnsi="StobiSerif Regular"/>
          <w:bCs/>
          <w:sz w:val="22"/>
          <w:szCs w:val="22"/>
          <w:lang w:val="mk-MK"/>
        </w:rPr>
      </w:pPr>
      <w:del w:id="36" w:author="Irena Stameska" w:date="2026-05-20T11:26:00Z" w16du:dateUtc="2026-05-20T09:26:00Z">
        <w:r w:rsidRPr="00DD058F" w:rsidDel="00B210C5">
          <w:rPr>
            <w:rFonts w:ascii="StobiSerif Regular" w:hAnsi="StobiSerif Regular"/>
            <w:bCs/>
            <w:sz w:val="22"/>
            <w:szCs w:val="22"/>
            <w:lang w:val="mk-MK"/>
          </w:rPr>
          <w:delText>Област 4 - Давање услуги и дигитална трансформација 187.980.000,00 денари или 45.8% од вкупно потребните средства</w:delText>
        </w:r>
      </w:del>
    </w:p>
    <w:p w14:paraId="3E87B264" w14:textId="2C3ADA5B" w:rsidR="00B1366D" w:rsidRPr="00DD058F" w:rsidRDefault="00B1366D" w:rsidP="00B1366D">
      <w:pPr>
        <w:pStyle w:val="NormalWeb"/>
        <w:rPr>
          <w:rFonts w:ascii="StobiSerif Regular" w:hAnsi="StobiSerif Regular"/>
          <w:sz w:val="22"/>
          <w:szCs w:val="22"/>
          <w:lang w:val="ru-RU"/>
        </w:rPr>
      </w:pPr>
      <w:del w:id="37" w:author="Irena Stameska" w:date="2026-05-20T11:28:00Z" w16du:dateUtc="2026-05-20T09:28:00Z">
        <w:r w:rsidRPr="00DD058F" w:rsidDel="00B210C5">
          <w:rPr>
            <w:rFonts w:ascii="StobiSerif Regular" w:hAnsi="StobiSerif Regular"/>
            <w:sz w:val="22"/>
            <w:szCs w:val="22"/>
            <w:lang w:val="mk-MK"/>
          </w:rPr>
          <w:delText xml:space="preserve">Минчев исто така накратко ги наведе и клучните резултати постигнати во 2025 </w:delText>
        </w:r>
      </w:del>
      <w:del w:id="38" w:author="Irena Stameska" w:date="2026-05-20T11:29:00Z" w16du:dateUtc="2026-05-20T09:29:00Z">
        <w:r w:rsidRPr="00DD058F" w:rsidDel="00B210C5">
          <w:rPr>
            <w:rFonts w:ascii="StobiSerif Regular" w:hAnsi="StobiSerif Regular"/>
            <w:sz w:val="22"/>
            <w:szCs w:val="22"/>
            <w:lang w:val="mk-MK"/>
          </w:rPr>
          <w:delText>година меѓу кои</w:delText>
        </w:r>
        <w:r w:rsidR="00442EBD" w:rsidDel="00B210C5">
          <w:rPr>
            <w:rFonts w:ascii="StobiSerif Regular" w:hAnsi="StobiSerif Regular"/>
            <w:sz w:val="22"/>
            <w:szCs w:val="22"/>
            <w:lang w:val="mk-MK"/>
          </w:rPr>
          <w:delText xml:space="preserve"> беа</w:delText>
        </w:r>
        <w:r w:rsidRPr="00DD058F" w:rsidDel="00B210C5">
          <w:rPr>
            <w:rFonts w:ascii="StobiSerif Regular" w:hAnsi="StobiSerif Regular"/>
            <w:sz w:val="22"/>
            <w:szCs w:val="22"/>
          </w:rPr>
          <w:delText xml:space="preserve">: </w:delText>
        </w:r>
      </w:del>
    </w:p>
    <w:p w14:paraId="79A4D456" w14:textId="61F8BE8A" w:rsidR="00610467" w:rsidRPr="00DD058F" w:rsidDel="00B210C5" w:rsidRDefault="00610467" w:rsidP="0086695F">
      <w:pPr>
        <w:pStyle w:val="NormalWeb"/>
        <w:numPr>
          <w:ilvl w:val="0"/>
          <w:numId w:val="17"/>
        </w:numPr>
        <w:rPr>
          <w:del w:id="39" w:author="Irena Stameska" w:date="2026-05-20T11:26:00Z" w16du:dateUtc="2026-05-20T09:26:00Z"/>
          <w:rFonts w:ascii="StobiSerif Regular" w:hAnsi="StobiSerif Regular"/>
          <w:sz w:val="22"/>
          <w:szCs w:val="22"/>
        </w:rPr>
      </w:pPr>
      <w:del w:id="40" w:author="Irena Stameska" w:date="2026-05-20T11:26:00Z" w16du:dateUtc="2026-05-20T09:26:00Z">
        <w:r w:rsidRPr="00DD058F" w:rsidDel="00B210C5">
          <w:rPr>
            <w:rFonts w:ascii="StobiSerif Regular" w:hAnsi="StobiSerif Regular"/>
            <w:sz w:val="22"/>
            <w:szCs w:val="22"/>
            <w:lang w:val="ru-RU"/>
          </w:rPr>
          <w:delText xml:space="preserve">Зајакнати капацитети </w:delText>
        </w:r>
        <w:r w:rsidRPr="00DD058F" w:rsidDel="00B210C5">
          <w:rPr>
            <w:rFonts w:ascii="StobiSerif Regular" w:hAnsi="StobiSerif Regular"/>
            <w:sz w:val="22"/>
            <w:szCs w:val="22"/>
          </w:rPr>
          <w:delText>во процесот на секторско планирање и аспекти на меѓу-институционалната соработка и координација</w:delText>
        </w:r>
        <w:r w:rsidRPr="00DD058F" w:rsidDel="00B210C5">
          <w:rPr>
            <w:rFonts w:ascii="StobiSerif Regular" w:hAnsi="StobiSerif Regular"/>
            <w:sz w:val="22"/>
            <w:szCs w:val="22"/>
            <w:lang w:val="ru-RU"/>
          </w:rPr>
          <w:delText xml:space="preserve"> </w:delText>
        </w:r>
      </w:del>
    </w:p>
    <w:p w14:paraId="4372E379" w14:textId="7850FE2E" w:rsidR="00610467" w:rsidRPr="00DD058F" w:rsidDel="00B210C5" w:rsidRDefault="00610467" w:rsidP="0086695F">
      <w:pPr>
        <w:pStyle w:val="NormalWeb"/>
        <w:numPr>
          <w:ilvl w:val="0"/>
          <w:numId w:val="17"/>
        </w:numPr>
        <w:rPr>
          <w:del w:id="41" w:author="Irena Stameska" w:date="2026-05-20T11:26:00Z" w16du:dateUtc="2026-05-20T09:26:00Z"/>
          <w:rFonts w:ascii="StobiSerif Regular" w:hAnsi="StobiSerif Regular"/>
          <w:sz w:val="22"/>
          <w:szCs w:val="22"/>
        </w:rPr>
      </w:pPr>
      <w:del w:id="42" w:author="Irena Stameska" w:date="2026-05-20T11:26:00Z" w16du:dateUtc="2026-05-20T09:26:00Z">
        <w:r w:rsidRPr="00DD058F" w:rsidDel="00B210C5">
          <w:rPr>
            <w:rFonts w:ascii="StobiSerif Regular" w:hAnsi="StobiSerif Regular"/>
            <w:sz w:val="22"/>
            <w:szCs w:val="22"/>
            <w:lang w:val="ru-RU"/>
          </w:rPr>
          <w:delText>подготвена нацрт верзија на Методологијата за стратешко планирање и подготвување на Годишна програма за работа на В</w:delText>
        </w:r>
        <w:r w:rsidRPr="00DD058F" w:rsidDel="00B210C5">
          <w:rPr>
            <w:rFonts w:ascii="StobiSerif Regular" w:hAnsi="StobiSerif Regular"/>
            <w:sz w:val="22"/>
            <w:szCs w:val="22"/>
          </w:rPr>
          <w:delText>Р</w:delText>
        </w:r>
        <w:r w:rsidRPr="00DD058F" w:rsidDel="00B210C5">
          <w:rPr>
            <w:rFonts w:ascii="StobiSerif Regular" w:hAnsi="StobiSerif Regular"/>
            <w:sz w:val="22"/>
            <w:szCs w:val="22"/>
            <w:lang w:val="ru-RU"/>
          </w:rPr>
          <w:delText xml:space="preserve">СМ </w:delText>
        </w:r>
      </w:del>
    </w:p>
    <w:p w14:paraId="298D7917" w14:textId="29063447" w:rsidR="00610467" w:rsidRPr="00DD058F" w:rsidDel="00B210C5" w:rsidRDefault="00610467" w:rsidP="0086695F">
      <w:pPr>
        <w:pStyle w:val="NormalWeb"/>
        <w:numPr>
          <w:ilvl w:val="0"/>
          <w:numId w:val="17"/>
        </w:numPr>
        <w:rPr>
          <w:del w:id="43" w:author="Irena Stameska" w:date="2026-05-20T11:26:00Z" w16du:dateUtc="2026-05-20T09:26:00Z"/>
          <w:rFonts w:ascii="StobiSerif Regular" w:hAnsi="StobiSerif Regular"/>
          <w:sz w:val="22"/>
          <w:szCs w:val="22"/>
        </w:rPr>
      </w:pPr>
      <w:del w:id="44" w:author="Irena Stameska" w:date="2026-05-20T11:26:00Z" w16du:dateUtc="2026-05-20T09:26:00Z">
        <w:r w:rsidRPr="00DD058F" w:rsidDel="00B210C5">
          <w:rPr>
            <w:rFonts w:ascii="StobiSerif Regular" w:hAnsi="StobiSerif Regular"/>
            <w:sz w:val="22"/>
            <w:szCs w:val="22"/>
          </w:rPr>
          <w:delText>Зајакнати капацитети на административните службеници за процесот за ПВР</w:delText>
        </w:r>
      </w:del>
    </w:p>
    <w:p w14:paraId="336B42EB" w14:textId="0017B3BC" w:rsidR="00610467" w:rsidRPr="00DD058F" w:rsidDel="00B210C5" w:rsidRDefault="00610467" w:rsidP="0086695F">
      <w:pPr>
        <w:pStyle w:val="NormalWeb"/>
        <w:numPr>
          <w:ilvl w:val="0"/>
          <w:numId w:val="17"/>
        </w:numPr>
        <w:rPr>
          <w:del w:id="45" w:author="Irena Stameska" w:date="2026-05-20T11:26:00Z" w16du:dateUtc="2026-05-20T09:26:00Z"/>
          <w:rFonts w:ascii="StobiSerif Regular" w:hAnsi="StobiSerif Regular"/>
          <w:sz w:val="22"/>
          <w:szCs w:val="22"/>
        </w:rPr>
      </w:pPr>
      <w:del w:id="46" w:author="Irena Stameska" w:date="2026-05-20T11:26:00Z" w16du:dateUtc="2026-05-20T09:26:00Z">
        <w:r w:rsidRPr="00DD058F" w:rsidDel="00B210C5">
          <w:rPr>
            <w:rFonts w:ascii="StobiSerif Regular" w:hAnsi="StobiSerif Regular"/>
            <w:sz w:val="22"/>
            <w:szCs w:val="22"/>
          </w:rPr>
          <w:delText xml:space="preserve">Подобрена статистичката писменост </w:delText>
        </w:r>
      </w:del>
    </w:p>
    <w:p w14:paraId="34F309DD" w14:textId="26EBE21C" w:rsidR="00610467" w:rsidRPr="00DD058F" w:rsidDel="00B210C5" w:rsidRDefault="00610467" w:rsidP="0086695F">
      <w:pPr>
        <w:pStyle w:val="NormalWeb"/>
        <w:numPr>
          <w:ilvl w:val="0"/>
          <w:numId w:val="17"/>
        </w:numPr>
        <w:rPr>
          <w:del w:id="47" w:author="Irena Stameska" w:date="2026-05-20T11:26:00Z" w16du:dateUtc="2026-05-20T09:26:00Z"/>
          <w:rFonts w:ascii="StobiSerif Regular" w:hAnsi="StobiSerif Regular"/>
          <w:sz w:val="22"/>
          <w:szCs w:val="22"/>
        </w:rPr>
      </w:pPr>
      <w:del w:id="48" w:author="Irena Stameska" w:date="2026-05-20T11:26:00Z" w16du:dateUtc="2026-05-20T09:26:00Z">
        <w:r w:rsidRPr="00DD058F" w:rsidDel="00B210C5">
          <w:rPr>
            <w:rFonts w:ascii="StobiSerif Regular" w:hAnsi="StobiSerif Regular"/>
            <w:sz w:val="22"/>
            <w:szCs w:val="22"/>
          </w:rPr>
          <w:delText>Јавно објавени мислења на МЈА во однос на нацрт Извештаите за ПВР</w:delText>
        </w:r>
      </w:del>
    </w:p>
    <w:p w14:paraId="6ACE2A9D" w14:textId="458912A6" w:rsidR="00610467" w:rsidRPr="00DD058F" w:rsidDel="00B210C5" w:rsidRDefault="00610467" w:rsidP="0086695F">
      <w:pPr>
        <w:pStyle w:val="NormalWeb"/>
        <w:numPr>
          <w:ilvl w:val="0"/>
          <w:numId w:val="17"/>
        </w:numPr>
        <w:rPr>
          <w:del w:id="49" w:author="Irena Stameska" w:date="2026-05-20T11:26:00Z" w16du:dateUtc="2026-05-20T09:26:00Z"/>
          <w:rFonts w:ascii="StobiSerif Regular" w:hAnsi="StobiSerif Regular"/>
          <w:sz w:val="22"/>
          <w:szCs w:val="22"/>
        </w:rPr>
      </w:pPr>
      <w:del w:id="50" w:author="Irena Stameska" w:date="2026-05-20T11:26:00Z" w16du:dateUtc="2026-05-20T09:26:00Z">
        <w:r w:rsidRPr="00DD058F" w:rsidDel="00B210C5">
          <w:rPr>
            <w:rFonts w:ascii="StobiSerif Regular" w:hAnsi="StobiSerif Regular"/>
            <w:sz w:val="22"/>
            <w:szCs w:val="22"/>
          </w:rPr>
          <w:lastRenderedPageBreak/>
          <w:delText>Редовно одржување на состаноци на секторските работни групи и зајакнување на донаторската координација</w:delText>
        </w:r>
      </w:del>
    </w:p>
    <w:p w14:paraId="0245C63F" w14:textId="72ECF3DC" w:rsidR="00610467" w:rsidRPr="00DD058F" w:rsidDel="00B210C5" w:rsidRDefault="00610467" w:rsidP="0086695F">
      <w:pPr>
        <w:pStyle w:val="NormalWeb"/>
        <w:numPr>
          <w:ilvl w:val="0"/>
          <w:numId w:val="17"/>
        </w:numPr>
        <w:rPr>
          <w:del w:id="51" w:author="Irena Stameska" w:date="2026-05-20T11:26:00Z" w16du:dateUtc="2026-05-20T09:26:00Z"/>
          <w:rFonts w:ascii="StobiSerif Regular" w:hAnsi="StobiSerif Regular"/>
          <w:sz w:val="22"/>
          <w:szCs w:val="22"/>
        </w:rPr>
      </w:pPr>
      <w:del w:id="52" w:author="Irena Stameska" w:date="2026-05-20T11:26:00Z" w16du:dateUtc="2026-05-20T09:26:00Z">
        <w:r w:rsidRPr="00DD058F" w:rsidDel="00B210C5">
          <w:rPr>
            <w:rFonts w:ascii="StobiSerif Regular" w:hAnsi="StobiSerif Regular"/>
            <w:sz w:val="22"/>
            <w:szCs w:val="22"/>
          </w:rPr>
          <w:delText>Р</w:delText>
        </w:r>
        <w:r w:rsidRPr="00DD058F" w:rsidDel="00B210C5">
          <w:rPr>
            <w:rFonts w:ascii="StobiSerif Regular" w:hAnsi="StobiSerif Regular"/>
            <w:sz w:val="22"/>
            <w:szCs w:val="22"/>
            <w:lang w:val="ru-RU"/>
          </w:rPr>
          <w:delText>едовно и навремено информирање на јавноста за работата на Владата и за спроведување на планските документи</w:delText>
        </w:r>
      </w:del>
    </w:p>
    <w:p w14:paraId="49D30014" w14:textId="0C5488A4" w:rsidR="00610467" w:rsidRPr="00DD058F" w:rsidDel="00B210C5" w:rsidRDefault="004A366E" w:rsidP="0086695F">
      <w:pPr>
        <w:pStyle w:val="NormalWeb"/>
        <w:numPr>
          <w:ilvl w:val="0"/>
          <w:numId w:val="17"/>
        </w:numPr>
        <w:rPr>
          <w:del w:id="53" w:author="Irena Stameska" w:date="2026-05-20T11:26:00Z" w16du:dateUtc="2026-05-20T09:26:00Z"/>
          <w:rFonts w:ascii="StobiSerif Regular" w:hAnsi="StobiSerif Regular"/>
          <w:sz w:val="22"/>
          <w:szCs w:val="22"/>
        </w:rPr>
      </w:pPr>
      <w:del w:id="54" w:author="Irena Stameska" w:date="2026-05-20T11:26:00Z" w16du:dateUtc="2026-05-20T09:26:00Z">
        <w:r w:rsidRPr="00DD058F" w:rsidDel="00B210C5">
          <w:rPr>
            <w:rFonts w:ascii="StobiSerif Regular" w:hAnsi="StobiSerif Regular"/>
            <w:sz w:val="22"/>
            <w:szCs w:val="22"/>
            <w:lang w:val="mk-MK"/>
          </w:rPr>
          <w:delText>Изработен</w:delText>
        </w:r>
        <w:r w:rsidR="00610467" w:rsidRPr="00DD058F" w:rsidDel="00B210C5">
          <w:rPr>
            <w:rFonts w:ascii="StobiSerif Regular" w:hAnsi="StobiSerif Regular"/>
            <w:sz w:val="22"/>
            <w:szCs w:val="22"/>
          </w:rPr>
          <w:delText xml:space="preserve"> Правилник за општи и посебни компетенции на административните службеници</w:delText>
        </w:r>
      </w:del>
    </w:p>
    <w:p w14:paraId="3EB6EB04" w14:textId="6BBFF00D" w:rsidR="00610467" w:rsidRPr="00DD058F" w:rsidDel="00B210C5" w:rsidRDefault="00610467" w:rsidP="0086695F">
      <w:pPr>
        <w:pStyle w:val="NormalWeb"/>
        <w:numPr>
          <w:ilvl w:val="0"/>
          <w:numId w:val="17"/>
        </w:numPr>
        <w:rPr>
          <w:del w:id="55" w:author="Irena Stameska" w:date="2026-05-20T11:26:00Z" w16du:dateUtc="2026-05-20T09:26:00Z"/>
          <w:rFonts w:ascii="StobiSerif Regular" w:hAnsi="StobiSerif Regular"/>
          <w:sz w:val="22"/>
          <w:szCs w:val="22"/>
        </w:rPr>
      </w:pPr>
      <w:del w:id="56" w:author="Irena Stameska" w:date="2026-05-20T11:26:00Z" w16du:dateUtc="2026-05-20T09:26:00Z">
        <w:r w:rsidRPr="00DD058F" w:rsidDel="00B210C5">
          <w:rPr>
            <w:rFonts w:ascii="StobiSerif Regular" w:hAnsi="StobiSerif Regular"/>
            <w:sz w:val="22"/>
            <w:szCs w:val="22"/>
          </w:rPr>
          <w:delText xml:space="preserve">Усвоен </w:delText>
        </w:r>
        <w:r w:rsidR="004A366E" w:rsidRPr="00DD058F" w:rsidDel="00B210C5">
          <w:rPr>
            <w:rFonts w:ascii="StobiSerif Regular" w:hAnsi="StobiSerif Regular"/>
            <w:sz w:val="22"/>
            <w:szCs w:val="22"/>
            <w:lang w:val="mk-MK"/>
          </w:rPr>
          <w:delText>Закон</w:delText>
        </w:r>
        <w:r w:rsidRPr="00DD058F" w:rsidDel="00B210C5">
          <w:rPr>
            <w:rFonts w:ascii="StobiSerif Regular" w:hAnsi="StobiSerif Regular"/>
            <w:sz w:val="22"/>
            <w:szCs w:val="22"/>
          </w:rPr>
          <w:delText xml:space="preserve"> за стручно усовршување и обука на административните службеници </w:delText>
        </w:r>
      </w:del>
    </w:p>
    <w:p w14:paraId="0A62CA94" w14:textId="03F800A9" w:rsidR="00610467" w:rsidRPr="00DD058F" w:rsidDel="00B210C5" w:rsidRDefault="00610467" w:rsidP="0086695F">
      <w:pPr>
        <w:pStyle w:val="NormalWeb"/>
        <w:numPr>
          <w:ilvl w:val="0"/>
          <w:numId w:val="17"/>
        </w:numPr>
        <w:rPr>
          <w:del w:id="57" w:author="Irena Stameska" w:date="2026-05-20T11:26:00Z" w16du:dateUtc="2026-05-20T09:26:00Z"/>
          <w:rFonts w:ascii="StobiSerif Regular" w:hAnsi="StobiSerif Regular"/>
          <w:sz w:val="22"/>
          <w:szCs w:val="22"/>
        </w:rPr>
      </w:pPr>
      <w:del w:id="58" w:author="Irena Stameska" w:date="2026-05-20T11:26:00Z" w16du:dateUtc="2026-05-20T09:26:00Z">
        <w:r w:rsidRPr="00DD058F" w:rsidDel="00B210C5">
          <w:rPr>
            <w:rFonts w:ascii="StobiSerif Regular" w:hAnsi="StobiSerif Regular"/>
            <w:sz w:val="22"/>
            <w:szCs w:val="22"/>
          </w:rPr>
          <w:delText>Формирана меѓуресорска работна група изработка на нов Закон за организација и работа на органите на државната управа</w:delText>
        </w:r>
      </w:del>
    </w:p>
    <w:p w14:paraId="0B02463E" w14:textId="41F61F6B" w:rsidR="00610467" w:rsidRPr="00DD058F" w:rsidDel="00B210C5" w:rsidRDefault="004A366E" w:rsidP="0086695F">
      <w:pPr>
        <w:pStyle w:val="NormalWeb"/>
        <w:numPr>
          <w:ilvl w:val="0"/>
          <w:numId w:val="17"/>
        </w:numPr>
        <w:rPr>
          <w:del w:id="59" w:author="Irena Stameska" w:date="2026-05-20T11:26:00Z" w16du:dateUtc="2026-05-20T09:26:00Z"/>
          <w:rFonts w:ascii="StobiSerif Regular" w:hAnsi="StobiSerif Regular"/>
          <w:sz w:val="22"/>
          <w:szCs w:val="22"/>
        </w:rPr>
      </w:pPr>
      <w:del w:id="60" w:author="Irena Stameska" w:date="2026-05-20T11:26:00Z" w16du:dateUtc="2026-05-20T09:26:00Z">
        <w:r w:rsidRPr="00DD058F" w:rsidDel="00B210C5">
          <w:rPr>
            <w:rFonts w:ascii="StobiSerif Regular" w:hAnsi="StobiSerif Regular"/>
            <w:sz w:val="22"/>
            <w:szCs w:val="22"/>
            <w:lang w:val="mk-MK"/>
          </w:rPr>
          <w:delText>Спроведено</w:delText>
        </w:r>
        <w:r w:rsidR="00610467" w:rsidRPr="00DD058F" w:rsidDel="00B210C5">
          <w:rPr>
            <w:rFonts w:ascii="StobiSerif Regular" w:hAnsi="StobiSerif Regular"/>
            <w:sz w:val="22"/>
            <w:szCs w:val="22"/>
          </w:rPr>
          <w:delText xml:space="preserve"> истражување на судската статистика за управни спорови во РСМ за периодот 2023–2025 година, со посебен фокус на работењето на Управниот суд и Вишиот управен суд.</w:delText>
        </w:r>
      </w:del>
    </w:p>
    <w:p w14:paraId="714D6E05" w14:textId="1DF61E00" w:rsidR="00610467" w:rsidRPr="00DD058F" w:rsidDel="00B210C5" w:rsidRDefault="004A366E" w:rsidP="0086695F">
      <w:pPr>
        <w:pStyle w:val="NormalWeb"/>
        <w:numPr>
          <w:ilvl w:val="0"/>
          <w:numId w:val="17"/>
        </w:numPr>
        <w:rPr>
          <w:del w:id="61" w:author="Irena Stameska" w:date="2026-05-20T11:26:00Z" w16du:dateUtc="2026-05-20T09:26:00Z"/>
          <w:rFonts w:ascii="StobiSerif Regular" w:hAnsi="StobiSerif Regular"/>
          <w:sz w:val="22"/>
          <w:szCs w:val="22"/>
          <w:lang w:val="ru-RU"/>
        </w:rPr>
      </w:pPr>
      <w:del w:id="62" w:author="Irena Stameska" w:date="2026-05-20T11:26:00Z" w16du:dateUtc="2026-05-20T09:26:00Z">
        <w:r w:rsidRPr="00DD058F" w:rsidDel="00B210C5">
          <w:rPr>
            <w:rFonts w:ascii="StobiSerif Regular" w:hAnsi="StobiSerif Regular"/>
            <w:sz w:val="22"/>
            <w:szCs w:val="22"/>
            <w:lang w:val="mk-MK"/>
          </w:rPr>
          <w:delText>Спроведување на</w:delText>
        </w:r>
        <w:r w:rsidR="00610467" w:rsidRPr="00DD058F" w:rsidDel="00B210C5">
          <w:rPr>
            <w:rFonts w:ascii="StobiSerif Regular" w:hAnsi="StobiSerif Regular"/>
            <w:sz w:val="22"/>
            <w:szCs w:val="22"/>
          </w:rPr>
          <w:delText>Системот на интегритет во 205 институции</w:delText>
        </w:r>
      </w:del>
    </w:p>
    <w:p w14:paraId="4282AA2E" w14:textId="3C6A2EB9" w:rsidR="00610467" w:rsidRPr="00DD058F" w:rsidDel="00B210C5" w:rsidRDefault="00610467" w:rsidP="0086695F">
      <w:pPr>
        <w:pStyle w:val="NormalWeb"/>
        <w:numPr>
          <w:ilvl w:val="0"/>
          <w:numId w:val="17"/>
        </w:numPr>
        <w:rPr>
          <w:del w:id="63" w:author="Irena Stameska" w:date="2026-05-20T11:26:00Z" w16du:dateUtc="2026-05-20T09:26:00Z"/>
          <w:rFonts w:ascii="StobiSerif Regular" w:hAnsi="StobiSerif Regular"/>
          <w:sz w:val="22"/>
          <w:szCs w:val="22"/>
          <w:lang w:val="ru-RU"/>
        </w:rPr>
      </w:pPr>
      <w:del w:id="64" w:author="Irena Stameska" w:date="2026-05-20T11:26:00Z" w16du:dateUtc="2026-05-20T09:26:00Z">
        <w:r w:rsidRPr="00DD058F" w:rsidDel="00B210C5">
          <w:rPr>
            <w:rFonts w:ascii="StobiSerif Regular" w:hAnsi="StobiSerif Regular"/>
            <w:sz w:val="22"/>
            <w:szCs w:val="22"/>
          </w:rPr>
          <w:delText>АЗПСПИЈК ја изготви и објави сопствената процедура за проактивно објавување на информации на својата веб-страница</w:delText>
        </w:r>
        <w:r w:rsidRPr="00DD058F" w:rsidDel="00B210C5">
          <w:rPr>
            <w:rFonts w:ascii="StobiSerif Regular" w:hAnsi="StobiSerif Regular"/>
            <w:sz w:val="22"/>
            <w:szCs w:val="22"/>
            <w:lang w:val="ru-RU"/>
          </w:rPr>
          <w:delText xml:space="preserve"> </w:delText>
        </w:r>
      </w:del>
    </w:p>
    <w:p w14:paraId="29C78400" w14:textId="374C9979" w:rsidR="00610467" w:rsidRPr="00DD058F" w:rsidDel="00B210C5" w:rsidRDefault="00610467" w:rsidP="0086695F">
      <w:pPr>
        <w:pStyle w:val="NormalWeb"/>
        <w:numPr>
          <w:ilvl w:val="0"/>
          <w:numId w:val="17"/>
        </w:numPr>
        <w:rPr>
          <w:del w:id="65" w:author="Irena Stameska" w:date="2026-05-20T11:26:00Z" w16du:dateUtc="2026-05-20T09:26:00Z"/>
          <w:rFonts w:ascii="StobiSerif Regular" w:hAnsi="StobiSerif Regular"/>
          <w:sz w:val="22"/>
          <w:szCs w:val="22"/>
          <w:lang w:val="ru-RU"/>
        </w:rPr>
      </w:pPr>
      <w:del w:id="66" w:author="Irena Stameska" w:date="2026-05-20T11:26:00Z" w16du:dateUtc="2026-05-20T09:26:00Z">
        <w:r w:rsidRPr="00DD058F" w:rsidDel="00B210C5">
          <w:rPr>
            <w:rFonts w:ascii="StobiSerif Regular" w:hAnsi="StobiSerif Regular"/>
            <w:sz w:val="22"/>
            <w:szCs w:val="22"/>
            <w:lang w:val="ru-RU"/>
          </w:rPr>
          <w:delText>Одржување на 9 обуки за 79 новоназначени и постоечки службени лица од 54 институции од сите категории на</w:delText>
        </w:r>
        <w:r w:rsidRPr="00DD058F" w:rsidDel="00B210C5">
          <w:rPr>
            <w:rFonts w:ascii="StobiSerif Regular" w:hAnsi="StobiSerif Regular"/>
            <w:sz w:val="22"/>
            <w:szCs w:val="22"/>
          </w:rPr>
          <w:delText xml:space="preserve"> иматели на информации.</w:delText>
        </w:r>
      </w:del>
    </w:p>
    <w:p w14:paraId="661FACF2" w14:textId="1577B80E" w:rsidR="00610467" w:rsidRPr="00DD058F" w:rsidDel="00B210C5" w:rsidRDefault="00610467" w:rsidP="0086695F">
      <w:pPr>
        <w:pStyle w:val="NormalWeb"/>
        <w:numPr>
          <w:ilvl w:val="0"/>
          <w:numId w:val="17"/>
        </w:numPr>
        <w:rPr>
          <w:del w:id="67" w:author="Irena Stameska" w:date="2026-05-20T11:26:00Z" w16du:dateUtc="2026-05-20T09:26:00Z"/>
          <w:rFonts w:ascii="StobiSerif Regular" w:hAnsi="StobiSerif Regular"/>
          <w:sz w:val="22"/>
          <w:szCs w:val="22"/>
          <w:lang w:val="ru-RU"/>
        </w:rPr>
      </w:pPr>
      <w:del w:id="68" w:author="Irena Stameska" w:date="2026-05-20T11:26:00Z" w16du:dateUtc="2026-05-20T09:26:00Z">
        <w:r w:rsidRPr="00DD058F" w:rsidDel="00B210C5">
          <w:rPr>
            <w:rFonts w:ascii="StobiSerif Regular" w:hAnsi="StobiSerif Regular"/>
            <w:sz w:val="22"/>
            <w:szCs w:val="22"/>
            <w:lang w:val="mk-MK"/>
          </w:rPr>
          <w:delText>Објавување</w:delText>
        </w:r>
        <w:r w:rsidRPr="00DD058F" w:rsidDel="00B210C5">
          <w:rPr>
            <w:rFonts w:ascii="StobiSerif Regular" w:hAnsi="StobiSerif Regular"/>
            <w:sz w:val="22"/>
            <w:szCs w:val="22"/>
          </w:rPr>
          <w:delText xml:space="preserve"> 680 податочни сетови </w:delText>
        </w:r>
        <w:r w:rsidRPr="00DD058F" w:rsidDel="00B210C5">
          <w:rPr>
            <w:rFonts w:ascii="StobiSerif Regular" w:hAnsi="StobiSerif Regular"/>
            <w:sz w:val="22"/>
            <w:szCs w:val="22"/>
            <w:lang w:val="ru-RU"/>
          </w:rPr>
          <w:delText xml:space="preserve">на порталот за отворени податоци </w:delText>
        </w:r>
        <w:r w:rsidDel="00B210C5">
          <w:fldChar w:fldCharType="begin"/>
        </w:r>
        <w:r w:rsidDel="00B210C5">
          <w:delInstrText>HYPERLINK "http://www.data.gov.mk/" \t "_blank"</w:delInstrText>
        </w:r>
        <w:r w:rsidDel="00B210C5">
          <w:fldChar w:fldCharType="separate"/>
        </w:r>
        <w:r w:rsidRPr="00DD058F" w:rsidDel="00B210C5">
          <w:rPr>
            <w:rStyle w:val="Hyperlink"/>
            <w:rFonts w:ascii="StobiSerif Regular" w:hAnsi="StobiSerif Regular"/>
            <w:sz w:val="22"/>
            <w:szCs w:val="22"/>
          </w:rPr>
          <w:delText>www</w:delText>
        </w:r>
        <w:r w:rsidRPr="00DD058F" w:rsidDel="00B210C5">
          <w:rPr>
            <w:rStyle w:val="Hyperlink"/>
            <w:rFonts w:ascii="StobiSerif Regular" w:hAnsi="StobiSerif Regular"/>
            <w:sz w:val="22"/>
            <w:szCs w:val="22"/>
            <w:lang w:val="ru-RU"/>
          </w:rPr>
          <w:delText>.</w:delText>
        </w:r>
        <w:r w:rsidRPr="00DD058F" w:rsidDel="00B210C5">
          <w:rPr>
            <w:rStyle w:val="Hyperlink"/>
            <w:rFonts w:ascii="StobiSerif Regular" w:hAnsi="StobiSerif Regular"/>
            <w:sz w:val="22"/>
            <w:szCs w:val="22"/>
          </w:rPr>
          <w:delText>data</w:delText>
        </w:r>
        <w:r w:rsidRPr="00DD058F" w:rsidDel="00B210C5">
          <w:rPr>
            <w:rStyle w:val="Hyperlink"/>
            <w:rFonts w:ascii="StobiSerif Regular" w:hAnsi="StobiSerif Regular"/>
            <w:sz w:val="22"/>
            <w:szCs w:val="22"/>
            <w:lang w:val="ru-RU"/>
          </w:rPr>
          <w:delText>.</w:delText>
        </w:r>
        <w:r w:rsidRPr="00DD058F" w:rsidDel="00B210C5">
          <w:rPr>
            <w:rStyle w:val="Hyperlink"/>
            <w:rFonts w:ascii="StobiSerif Regular" w:hAnsi="StobiSerif Regular"/>
            <w:sz w:val="22"/>
            <w:szCs w:val="22"/>
          </w:rPr>
          <w:delText>gov</w:delText>
        </w:r>
        <w:r w:rsidRPr="00DD058F" w:rsidDel="00B210C5">
          <w:rPr>
            <w:rStyle w:val="Hyperlink"/>
            <w:rFonts w:ascii="StobiSerif Regular" w:hAnsi="StobiSerif Regular"/>
            <w:sz w:val="22"/>
            <w:szCs w:val="22"/>
            <w:lang w:val="ru-RU"/>
          </w:rPr>
          <w:delText>.</w:delText>
        </w:r>
        <w:r w:rsidRPr="00DD058F" w:rsidDel="00B210C5">
          <w:rPr>
            <w:rStyle w:val="Hyperlink"/>
            <w:rFonts w:ascii="StobiSerif Regular" w:hAnsi="StobiSerif Regular"/>
            <w:sz w:val="22"/>
            <w:szCs w:val="22"/>
          </w:rPr>
          <w:delText>mk</w:delText>
        </w:r>
        <w:r w:rsidDel="00B210C5">
          <w:fldChar w:fldCharType="end"/>
        </w:r>
        <w:r w:rsidRPr="00DD058F" w:rsidDel="00B210C5">
          <w:rPr>
            <w:rFonts w:ascii="StobiSerif Regular" w:hAnsi="StobiSerif Regular"/>
            <w:sz w:val="22"/>
            <w:szCs w:val="22"/>
          </w:rPr>
          <w:delText xml:space="preserve">               </w:delText>
        </w:r>
        <w:r w:rsidRPr="00DD058F" w:rsidDel="00B210C5">
          <w:rPr>
            <w:rFonts w:ascii="StobiSerif Regular" w:hAnsi="StobiSerif Regular"/>
            <w:sz w:val="22"/>
            <w:szCs w:val="22"/>
            <w:lang w:val="ru-RU"/>
          </w:rPr>
          <w:delText xml:space="preserve">                                                                                                                                                                                     </w:delText>
        </w:r>
        <w:r w:rsidRPr="00DD058F" w:rsidDel="00B210C5">
          <w:rPr>
            <w:rFonts w:ascii="StobiSerif Regular" w:hAnsi="StobiSerif Regular"/>
            <w:sz w:val="22"/>
            <w:szCs w:val="22"/>
          </w:rPr>
          <w:delText xml:space="preserve">        </w:delText>
        </w:r>
      </w:del>
    </w:p>
    <w:p w14:paraId="683A9B8D" w14:textId="2A0BFE2E" w:rsidR="00610467" w:rsidRPr="00DD058F" w:rsidDel="00B210C5" w:rsidRDefault="00610467" w:rsidP="0086695F">
      <w:pPr>
        <w:pStyle w:val="NormalWeb"/>
        <w:numPr>
          <w:ilvl w:val="0"/>
          <w:numId w:val="17"/>
        </w:numPr>
        <w:rPr>
          <w:del w:id="69" w:author="Irena Stameska" w:date="2026-05-20T11:26:00Z" w16du:dateUtc="2026-05-20T09:26:00Z"/>
          <w:rFonts w:ascii="StobiSerif Regular" w:hAnsi="StobiSerif Regular"/>
          <w:sz w:val="22"/>
          <w:szCs w:val="22"/>
        </w:rPr>
      </w:pPr>
      <w:del w:id="70" w:author="Irena Stameska" w:date="2026-05-20T11:26:00Z" w16du:dateUtc="2026-05-20T09:26:00Z">
        <w:r w:rsidRPr="00DD058F" w:rsidDel="00B210C5">
          <w:rPr>
            <w:rFonts w:ascii="StobiSerif Regular" w:hAnsi="StobiSerif Regular"/>
            <w:sz w:val="22"/>
            <w:szCs w:val="22"/>
          </w:rPr>
          <w:delText>Зголемен број на институции кои ја користат платформата за Интероперабилност</w:delText>
        </w:r>
      </w:del>
    </w:p>
    <w:p w14:paraId="2B6E4FAF" w14:textId="71C17897" w:rsidR="00610467" w:rsidRPr="00DD058F" w:rsidDel="00B210C5" w:rsidRDefault="00610467" w:rsidP="0086695F">
      <w:pPr>
        <w:pStyle w:val="NormalWeb"/>
        <w:numPr>
          <w:ilvl w:val="0"/>
          <w:numId w:val="17"/>
        </w:numPr>
        <w:rPr>
          <w:del w:id="71" w:author="Irena Stameska" w:date="2026-05-20T11:26:00Z" w16du:dateUtc="2026-05-20T09:26:00Z"/>
          <w:rFonts w:ascii="StobiSerif Regular" w:hAnsi="StobiSerif Regular"/>
          <w:sz w:val="22"/>
          <w:szCs w:val="22"/>
        </w:rPr>
      </w:pPr>
      <w:del w:id="72" w:author="Irena Stameska" w:date="2026-05-20T11:26:00Z" w16du:dateUtc="2026-05-20T09:26:00Z">
        <w:r w:rsidRPr="00DD058F" w:rsidDel="00B210C5">
          <w:rPr>
            <w:rFonts w:ascii="StobiSerif Regular" w:hAnsi="StobiSerif Regular"/>
            <w:sz w:val="22"/>
            <w:szCs w:val="22"/>
            <w:lang w:val="mk-MK"/>
          </w:rPr>
          <w:delText xml:space="preserve">Подготвување на </w:delText>
        </w:r>
        <w:r w:rsidRPr="00DD058F" w:rsidDel="00B210C5">
          <w:rPr>
            <w:rFonts w:ascii="StobiSerif Regular" w:hAnsi="StobiSerif Regular"/>
            <w:sz w:val="22"/>
            <w:szCs w:val="22"/>
          </w:rPr>
          <w:delText xml:space="preserve"> подзаконски акти за воспоставување Регистар на лица со попреченост и правно уредена основа за функционирање на Регистарот;</w:delText>
        </w:r>
      </w:del>
    </w:p>
    <w:p w14:paraId="41F3AFC9" w14:textId="5A032B69" w:rsidR="00610467" w:rsidRPr="00DD058F" w:rsidDel="00B210C5" w:rsidRDefault="00610467" w:rsidP="0086695F">
      <w:pPr>
        <w:pStyle w:val="NormalWeb"/>
        <w:numPr>
          <w:ilvl w:val="0"/>
          <w:numId w:val="17"/>
        </w:numPr>
        <w:rPr>
          <w:del w:id="73" w:author="Irena Stameska" w:date="2026-05-20T11:26:00Z" w16du:dateUtc="2026-05-20T09:26:00Z"/>
          <w:rFonts w:ascii="StobiSerif Regular" w:hAnsi="StobiSerif Regular"/>
          <w:sz w:val="22"/>
          <w:szCs w:val="22"/>
        </w:rPr>
      </w:pPr>
      <w:del w:id="74" w:author="Irena Stameska" w:date="2026-05-20T11:26:00Z" w16du:dateUtc="2026-05-20T09:26:00Z">
        <w:r w:rsidRPr="00DD058F" w:rsidDel="00B210C5">
          <w:rPr>
            <w:rFonts w:ascii="StobiSerif Regular" w:hAnsi="StobiSerif Regular"/>
            <w:sz w:val="22"/>
            <w:szCs w:val="22"/>
          </w:rPr>
          <w:delText>Усвоен Зак</w:delText>
        </w:r>
        <w:r w:rsidRPr="00DD058F" w:rsidDel="00B210C5">
          <w:rPr>
            <w:rFonts w:ascii="StobiSerif Regular" w:hAnsi="StobiSerif Regular"/>
            <w:sz w:val="22"/>
            <w:szCs w:val="22"/>
            <w:lang w:val="mk-MK"/>
          </w:rPr>
          <w:delText>о</w:delText>
        </w:r>
        <w:r w:rsidRPr="00DD058F" w:rsidDel="00B210C5">
          <w:rPr>
            <w:rFonts w:ascii="StobiSerif Regular" w:hAnsi="StobiSerif Regular"/>
            <w:sz w:val="22"/>
            <w:szCs w:val="22"/>
          </w:rPr>
          <w:delText>н за архивска дејност</w:delText>
        </w:r>
      </w:del>
    </w:p>
    <w:p w14:paraId="3CAB893D" w14:textId="4B981D0D" w:rsidR="00610467" w:rsidRPr="00DD058F" w:rsidDel="00B210C5" w:rsidRDefault="00610467" w:rsidP="0086695F">
      <w:pPr>
        <w:pStyle w:val="NormalWeb"/>
        <w:numPr>
          <w:ilvl w:val="0"/>
          <w:numId w:val="17"/>
        </w:numPr>
        <w:rPr>
          <w:del w:id="75" w:author="Irena Stameska" w:date="2026-05-20T11:26:00Z" w16du:dateUtc="2026-05-20T09:26:00Z"/>
          <w:rFonts w:ascii="StobiSerif Regular" w:hAnsi="StobiSerif Regular"/>
          <w:sz w:val="22"/>
          <w:szCs w:val="22"/>
        </w:rPr>
      </w:pPr>
      <w:del w:id="76" w:author="Irena Stameska" w:date="2026-05-20T11:26:00Z" w16du:dateUtc="2026-05-20T09:26:00Z">
        <w:r w:rsidRPr="00DD058F" w:rsidDel="00B210C5">
          <w:rPr>
            <w:rFonts w:ascii="StobiSerif Regular" w:hAnsi="StobiSerif Regular"/>
            <w:sz w:val="22"/>
            <w:szCs w:val="22"/>
          </w:rPr>
          <w:delText xml:space="preserve">Граѓаните имаат брз и едноставен пристап до повеќе од 310 електронски услуги кои се достапни на Националниот портал за електронски услуги https://uslugi.gov.mk/ </w:delText>
        </w:r>
      </w:del>
    </w:p>
    <w:p w14:paraId="1BBCAD1F" w14:textId="3C313550" w:rsidR="00610467" w:rsidRPr="00DD058F" w:rsidDel="00B210C5" w:rsidRDefault="00610467" w:rsidP="0086695F">
      <w:pPr>
        <w:pStyle w:val="NormalWeb"/>
        <w:numPr>
          <w:ilvl w:val="0"/>
          <w:numId w:val="17"/>
        </w:numPr>
        <w:rPr>
          <w:del w:id="77" w:author="Irena Stameska" w:date="2026-05-20T11:26:00Z" w16du:dateUtc="2026-05-20T09:26:00Z"/>
          <w:rFonts w:ascii="StobiSerif Regular" w:hAnsi="StobiSerif Regular"/>
          <w:sz w:val="22"/>
          <w:szCs w:val="22"/>
        </w:rPr>
      </w:pPr>
      <w:del w:id="78" w:author="Irena Stameska" w:date="2026-05-20T11:26:00Z" w16du:dateUtc="2026-05-20T09:26:00Z">
        <w:r w:rsidRPr="00DD058F" w:rsidDel="00B210C5">
          <w:rPr>
            <w:rFonts w:ascii="StobiSerif Regular" w:hAnsi="StobiSerif Regular"/>
            <w:sz w:val="22"/>
            <w:szCs w:val="22"/>
          </w:rPr>
          <w:delText>Oтв</w:delText>
        </w:r>
        <w:r w:rsidRPr="00DD058F" w:rsidDel="00B210C5">
          <w:rPr>
            <w:rFonts w:ascii="StobiSerif Regular" w:hAnsi="StobiSerif Regular"/>
            <w:sz w:val="22"/>
            <w:szCs w:val="22"/>
            <w:lang w:val="mk-MK"/>
          </w:rPr>
          <w:delText>орање на</w:delText>
        </w:r>
        <w:r w:rsidRPr="00DD058F" w:rsidDel="00B210C5">
          <w:rPr>
            <w:rFonts w:ascii="StobiSerif Regular" w:hAnsi="StobiSerif Regular"/>
            <w:sz w:val="22"/>
            <w:szCs w:val="22"/>
          </w:rPr>
          <w:delText xml:space="preserve"> шест нови канцеларии за ЕТУ центрите “Една точка за услуги-ЕТУ” во Виница, Неготино, Штип, Кавадарци, Свети Николе и Делчево.</w:delText>
        </w:r>
      </w:del>
    </w:p>
    <w:p w14:paraId="304A4E70" w14:textId="45217D11" w:rsidR="00610467" w:rsidRPr="00DD058F" w:rsidDel="00B210C5" w:rsidRDefault="00610467" w:rsidP="0086695F">
      <w:pPr>
        <w:pStyle w:val="NormalWeb"/>
        <w:numPr>
          <w:ilvl w:val="0"/>
          <w:numId w:val="17"/>
        </w:numPr>
        <w:rPr>
          <w:del w:id="79" w:author="Irena Stameska" w:date="2026-05-20T11:26:00Z" w16du:dateUtc="2026-05-20T09:26:00Z"/>
          <w:rFonts w:ascii="StobiSerif Regular" w:hAnsi="StobiSerif Regular"/>
          <w:sz w:val="22"/>
          <w:szCs w:val="22"/>
        </w:rPr>
      </w:pPr>
      <w:del w:id="80" w:author="Irena Stameska" w:date="2026-05-20T11:26:00Z" w16du:dateUtc="2026-05-20T09:26:00Z">
        <w:r w:rsidRPr="00DD058F" w:rsidDel="00B210C5">
          <w:rPr>
            <w:rFonts w:ascii="StobiSerif Regular" w:hAnsi="StobiSerif Regular"/>
            <w:sz w:val="22"/>
            <w:szCs w:val="22"/>
          </w:rPr>
          <w:delText xml:space="preserve">Реализиран нов циклус на мерење на индексот на квалитет на работата на 10 институции од јавниот сектор. </w:delText>
        </w:r>
      </w:del>
    </w:p>
    <w:p w14:paraId="5933505D" w14:textId="6B980EAF" w:rsidR="006C2252" w:rsidRPr="00DD058F" w:rsidDel="00B210C5" w:rsidRDefault="00B1366D" w:rsidP="0028212F">
      <w:pPr>
        <w:pStyle w:val="NormalWeb"/>
        <w:spacing w:line="276" w:lineRule="auto"/>
        <w:rPr>
          <w:del w:id="81" w:author="Irena Stameska" w:date="2026-05-20T11:29:00Z" w16du:dateUtc="2026-05-20T09:29:00Z"/>
          <w:rStyle w:val="Strong"/>
          <w:rFonts w:ascii="StobiSerif Regular" w:hAnsi="StobiSerif Regular"/>
          <w:b w:val="0"/>
          <w:bCs w:val="0"/>
          <w:sz w:val="22"/>
          <w:szCs w:val="22"/>
          <w:lang w:val="mk-MK"/>
        </w:rPr>
      </w:pPr>
      <w:del w:id="82" w:author="Irena Stameska" w:date="2026-05-20T11:29:00Z" w16du:dateUtc="2026-05-20T09:29:00Z">
        <w:r w:rsidRPr="00DD058F" w:rsidDel="00B210C5">
          <w:rPr>
            <w:rFonts w:ascii="StobiSerif Regular" w:hAnsi="StobiSerif Regular"/>
            <w:sz w:val="22"/>
            <w:szCs w:val="22"/>
            <w:lang w:val="mk-MK"/>
          </w:rPr>
          <w:delText>Исто така напомена дека е реализиран нов циклус на мерење на индексот на квалитет на работата на 10 институции од јавниот сектор</w:delText>
        </w:r>
      </w:del>
    </w:p>
    <w:p w14:paraId="36E256CF" w14:textId="14E6C782" w:rsidR="006C2252" w:rsidRPr="00DD058F" w:rsidRDefault="00B1366D" w:rsidP="0028212F">
      <w:pPr>
        <w:pStyle w:val="NormalWeb"/>
        <w:spacing w:line="276" w:lineRule="auto"/>
        <w:rPr>
          <w:rFonts w:ascii="StobiSerif Regular" w:hAnsi="StobiSerif Regular"/>
          <w:sz w:val="22"/>
          <w:szCs w:val="22"/>
        </w:rPr>
      </w:pPr>
      <w:r w:rsidRPr="00DD058F">
        <w:rPr>
          <w:rFonts w:ascii="StobiSerif Regular" w:hAnsi="StobiSerif Regular"/>
          <w:sz w:val="22"/>
          <w:szCs w:val="22"/>
          <w:lang w:val="mk-MK"/>
        </w:rPr>
        <w:lastRenderedPageBreak/>
        <w:t xml:space="preserve">По презентацијата на министерот Минчев, </w:t>
      </w:r>
      <w:proofErr w:type="spellStart"/>
      <w:r w:rsidR="00186803" w:rsidRPr="00DD058F">
        <w:rPr>
          <w:rFonts w:ascii="StobiSerif Regular" w:hAnsi="StobiSerif Regular"/>
          <w:sz w:val="22"/>
          <w:szCs w:val="22"/>
        </w:rPr>
        <w:t>Претседавачот</w:t>
      </w:r>
      <w:proofErr w:type="spellEnd"/>
      <w:r w:rsidR="00186803" w:rsidRPr="00DD058F">
        <w:rPr>
          <w:rFonts w:ascii="StobiSerif Regular" w:hAnsi="StobiSerif Regular"/>
          <w:sz w:val="22"/>
          <w:szCs w:val="22"/>
        </w:rPr>
        <w:t xml:space="preserve"> </w:t>
      </w:r>
      <w:proofErr w:type="spellStart"/>
      <w:r w:rsidR="00186803" w:rsidRPr="00DD058F">
        <w:rPr>
          <w:rFonts w:ascii="StobiSerif Regular" w:hAnsi="StobiSerif Regular"/>
          <w:sz w:val="22"/>
          <w:szCs w:val="22"/>
        </w:rPr>
        <w:t>Мицкоски</w:t>
      </w:r>
      <w:proofErr w:type="spellEnd"/>
      <w:r w:rsidR="00186803" w:rsidRPr="00DD058F">
        <w:rPr>
          <w:rFonts w:ascii="StobiSerif Regular" w:hAnsi="StobiSerif Regular"/>
          <w:sz w:val="22"/>
          <w:szCs w:val="22"/>
        </w:rPr>
        <w:t xml:space="preserve"> </w:t>
      </w:r>
      <w:proofErr w:type="spellStart"/>
      <w:r w:rsidR="00186803" w:rsidRPr="00DD058F">
        <w:rPr>
          <w:rFonts w:ascii="StobiSerif Regular" w:hAnsi="StobiSerif Regular"/>
          <w:sz w:val="22"/>
          <w:szCs w:val="22"/>
        </w:rPr>
        <w:t>отвори</w:t>
      </w:r>
      <w:proofErr w:type="spellEnd"/>
      <w:r w:rsidR="00186803" w:rsidRPr="00DD058F">
        <w:rPr>
          <w:rFonts w:ascii="StobiSerif Regular" w:hAnsi="StobiSerif Regular"/>
          <w:sz w:val="22"/>
          <w:szCs w:val="22"/>
        </w:rPr>
        <w:t xml:space="preserve"> </w:t>
      </w:r>
      <w:proofErr w:type="spellStart"/>
      <w:r w:rsidR="00186803" w:rsidRPr="00DD058F">
        <w:rPr>
          <w:rFonts w:ascii="StobiSerif Regular" w:hAnsi="StobiSerif Regular"/>
          <w:sz w:val="22"/>
          <w:szCs w:val="22"/>
        </w:rPr>
        <w:t>дискусија</w:t>
      </w:r>
      <w:proofErr w:type="spellEnd"/>
      <w:r w:rsidR="00186803" w:rsidRPr="00DD058F">
        <w:rPr>
          <w:rFonts w:ascii="StobiSerif Regular" w:hAnsi="StobiSerif Regular"/>
          <w:sz w:val="22"/>
          <w:szCs w:val="22"/>
        </w:rPr>
        <w:t xml:space="preserve"> </w:t>
      </w:r>
      <w:proofErr w:type="spellStart"/>
      <w:r w:rsidR="00186803" w:rsidRPr="00DD058F">
        <w:rPr>
          <w:rFonts w:ascii="StobiSerif Regular" w:hAnsi="StobiSerif Regular"/>
          <w:sz w:val="22"/>
          <w:szCs w:val="22"/>
        </w:rPr>
        <w:t>по</w:t>
      </w:r>
      <w:proofErr w:type="spellEnd"/>
      <w:r w:rsidR="00186803" w:rsidRPr="00DD058F">
        <w:rPr>
          <w:rFonts w:ascii="StobiSerif Regular" w:hAnsi="StobiSerif Regular"/>
          <w:sz w:val="22"/>
          <w:szCs w:val="22"/>
        </w:rPr>
        <w:t xml:space="preserve"> </w:t>
      </w:r>
      <w:proofErr w:type="spellStart"/>
      <w:r w:rsidR="00186803" w:rsidRPr="00DD058F">
        <w:rPr>
          <w:rFonts w:ascii="StobiSerif Regular" w:hAnsi="StobiSerif Regular"/>
          <w:sz w:val="22"/>
          <w:szCs w:val="22"/>
        </w:rPr>
        <w:t>оваа</w:t>
      </w:r>
      <w:proofErr w:type="spellEnd"/>
      <w:r w:rsidR="00186803" w:rsidRPr="00DD058F">
        <w:rPr>
          <w:rFonts w:ascii="StobiSerif Regular" w:hAnsi="StobiSerif Regular"/>
          <w:sz w:val="22"/>
          <w:szCs w:val="22"/>
        </w:rPr>
        <w:t xml:space="preserve"> </w:t>
      </w:r>
      <w:proofErr w:type="spellStart"/>
      <w:r w:rsidR="00186803" w:rsidRPr="00DD058F">
        <w:rPr>
          <w:rFonts w:ascii="StobiSerif Regular" w:hAnsi="StobiSerif Regular"/>
          <w:sz w:val="22"/>
          <w:szCs w:val="22"/>
        </w:rPr>
        <w:t>точка</w:t>
      </w:r>
      <w:proofErr w:type="spellEnd"/>
      <w:r w:rsidR="00186803" w:rsidRPr="00DD058F">
        <w:rPr>
          <w:rFonts w:ascii="StobiSerif Regular" w:hAnsi="StobiSerif Regular"/>
          <w:sz w:val="22"/>
          <w:szCs w:val="22"/>
        </w:rPr>
        <w:t xml:space="preserve">, </w:t>
      </w:r>
      <w:proofErr w:type="spellStart"/>
      <w:r w:rsidR="00186803" w:rsidRPr="00DD058F">
        <w:rPr>
          <w:rFonts w:ascii="StobiSerif Regular" w:hAnsi="StobiSerif Regular"/>
          <w:sz w:val="22"/>
          <w:szCs w:val="22"/>
        </w:rPr>
        <w:t>но</w:t>
      </w:r>
      <w:proofErr w:type="spellEnd"/>
      <w:r w:rsidR="00186803" w:rsidRPr="00DD058F">
        <w:rPr>
          <w:rFonts w:ascii="StobiSerif Regular" w:hAnsi="StobiSerif Regular"/>
          <w:sz w:val="22"/>
          <w:szCs w:val="22"/>
        </w:rPr>
        <w:t xml:space="preserve"> </w:t>
      </w:r>
      <w:proofErr w:type="spellStart"/>
      <w:r w:rsidR="00186803" w:rsidRPr="00DD058F">
        <w:rPr>
          <w:rFonts w:ascii="StobiSerif Regular" w:hAnsi="StobiSerif Regular"/>
          <w:sz w:val="22"/>
          <w:szCs w:val="22"/>
        </w:rPr>
        <w:t>бидејќи</w:t>
      </w:r>
      <w:proofErr w:type="spellEnd"/>
      <w:r w:rsidR="00186803" w:rsidRPr="00DD058F">
        <w:rPr>
          <w:rFonts w:ascii="StobiSerif Regular" w:hAnsi="StobiSerif Regular"/>
          <w:sz w:val="22"/>
          <w:szCs w:val="22"/>
        </w:rPr>
        <w:t xml:space="preserve"> </w:t>
      </w:r>
      <w:proofErr w:type="spellStart"/>
      <w:r w:rsidR="006C2252" w:rsidRPr="00DD058F">
        <w:rPr>
          <w:rFonts w:ascii="StobiSerif Regular" w:hAnsi="StobiSerif Regular" w:cstheme="minorHAnsi"/>
          <w:sz w:val="22"/>
          <w:szCs w:val="22"/>
        </w:rPr>
        <w:t>никој</w:t>
      </w:r>
      <w:proofErr w:type="spellEnd"/>
      <w:r w:rsidR="006C2252" w:rsidRPr="00DD058F">
        <w:rPr>
          <w:rFonts w:ascii="StobiSerif Regular" w:hAnsi="StobiSerif Regular" w:cstheme="minorHAnsi"/>
          <w:sz w:val="22"/>
          <w:szCs w:val="22"/>
        </w:rPr>
        <w:t xml:space="preserve"> </w:t>
      </w:r>
      <w:proofErr w:type="spellStart"/>
      <w:r w:rsidR="006C2252" w:rsidRPr="00DD058F">
        <w:rPr>
          <w:rFonts w:ascii="StobiSerif Regular" w:hAnsi="StobiSerif Regular" w:cstheme="minorHAnsi"/>
          <w:sz w:val="22"/>
          <w:szCs w:val="22"/>
        </w:rPr>
        <w:t>од</w:t>
      </w:r>
      <w:proofErr w:type="spellEnd"/>
      <w:r w:rsidR="006C2252" w:rsidRPr="00DD058F">
        <w:rPr>
          <w:rFonts w:ascii="StobiSerif Regular" w:hAnsi="StobiSerif Regular" w:cstheme="minorHAnsi"/>
          <w:sz w:val="22"/>
          <w:szCs w:val="22"/>
        </w:rPr>
        <w:t xml:space="preserve"> </w:t>
      </w:r>
      <w:proofErr w:type="spellStart"/>
      <w:r w:rsidR="006C2252" w:rsidRPr="00DD058F">
        <w:rPr>
          <w:rFonts w:ascii="StobiSerif Regular" w:hAnsi="StobiSerif Regular" w:cstheme="minorHAnsi"/>
          <w:sz w:val="22"/>
          <w:szCs w:val="22"/>
        </w:rPr>
        <w:t>присутните</w:t>
      </w:r>
      <w:proofErr w:type="spellEnd"/>
      <w:r w:rsidR="006C2252" w:rsidRPr="00DD058F">
        <w:rPr>
          <w:rFonts w:ascii="StobiSerif Regular" w:hAnsi="StobiSerif Regular" w:cstheme="minorHAnsi"/>
          <w:sz w:val="22"/>
          <w:szCs w:val="22"/>
        </w:rPr>
        <w:t xml:space="preserve"> </w:t>
      </w:r>
      <w:proofErr w:type="spellStart"/>
      <w:r w:rsidR="006C2252" w:rsidRPr="00DD058F">
        <w:rPr>
          <w:rFonts w:ascii="StobiSerif Regular" w:hAnsi="StobiSerif Regular" w:cstheme="minorHAnsi"/>
          <w:sz w:val="22"/>
          <w:szCs w:val="22"/>
        </w:rPr>
        <w:t>немаше</w:t>
      </w:r>
      <w:proofErr w:type="spellEnd"/>
      <w:r w:rsidR="006C2252" w:rsidRPr="00DD058F">
        <w:rPr>
          <w:rFonts w:ascii="StobiSerif Regular" w:hAnsi="StobiSerif Regular" w:cstheme="minorHAnsi"/>
          <w:sz w:val="22"/>
          <w:szCs w:val="22"/>
          <w:shd w:val="clear" w:color="auto" w:fill="FFFFFF"/>
        </w:rPr>
        <w:t xml:space="preserve"> </w:t>
      </w:r>
      <w:proofErr w:type="spellStart"/>
      <w:r w:rsidR="006C2252" w:rsidRPr="00DD058F">
        <w:rPr>
          <w:rFonts w:ascii="StobiSerif Regular" w:hAnsi="StobiSerif Regular" w:cstheme="minorHAnsi"/>
          <w:sz w:val="22"/>
          <w:szCs w:val="22"/>
          <w:shd w:val="clear" w:color="auto" w:fill="FFFFFF"/>
        </w:rPr>
        <w:t>забелешки</w:t>
      </w:r>
      <w:proofErr w:type="spellEnd"/>
      <w:del w:id="83" w:author="Irena Stameska" w:date="2026-05-20T11:29:00Z" w16du:dateUtc="2026-05-20T09:29:00Z">
        <w:r w:rsidR="0028212F" w:rsidRPr="00DD058F" w:rsidDel="00B210C5">
          <w:rPr>
            <w:rFonts w:ascii="StobiSerif Regular" w:hAnsi="StobiSerif Regular" w:cstheme="minorHAnsi"/>
            <w:sz w:val="22"/>
            <w:szCs w:val="22"/>
            <w:shd w:val="clear" w:color="auto" w:fill="FFFFFF"/>
            <w:lang w:val="mk-MK"/>
          </w:rPr>
          <w:delText xml:space="preserve"> </w:delText>
        </w:r>
      </w:del>
      <w:r w:rsidRPr="00DD058F">
        <w:rPr>
          <w:rFonts w:ascii="StobiSerif Regular" w:hAnsi="StobiSerif Regular" w:cstheme="minorHAnsi"/>
          <w:sz w:val="22"/>
          <w:szCs w:val="22"/>
          <w:shd w:val="clear" w:color="auto" w:fill="FFFFFF"/>
          <w:lang w:val="mk-MK"/>
        </w:rPr>
        <w:t xml:space="preserve">, предложи Советот да го усвои овој нацрт годишен Извештај за имплементација на Стратегијата за реформа на јавната  администрација за 2025 година и истиот да биде доставен на </w:t>
      </w:r>
      <w:proofErr w:type="spellStart"/>
      <w:ins w:id="84" w:author="Irena Stameska" w:date="2026-05-20T11:30:00Z" w16du:dateUtc="2026-05-20T09:30:00Z">
        <w:r w:rsidR="00B210C5" w:rsidRPr="000E7EF6">
          <w:rPr>
            <w:rFonts w:ascii="StobiSerif Regular" w:hAnsi="StobiSerif Regular" w:cstheme="minorHAnsi"/>
            <w:sz w:val="22"/>
            <w:szCs w:val="22"/>
            <w:shd w:val="clear" w:color="auto" w:fill="FFFFFF"/>
          </w:rPr>
          <w:t>разгледување</w:t>
        </w:r>
        <w:proofErr w:type="spellEnd"/>
        <w:r w:rsidR="00B210C5">
          <w:rPr>
            <w:rFonts w:ascii="StobiSerif Regular" w:hAnsi="StobiSerif Regular" w:cstheme="minorHAnsi"/>
            <w:sz w:val="22"/>
            <w:szCs w:val="22"/>
            <w:shd w:val="clear" w:color="auto" w:fill="FFFFFF"/>
            <w:lang w:val="mk-MK"/>
          </w:rPr>
          <w:t xml:space="preserve"> на</w:t>
        </w:r>
        <w:r w:rsidR="00B210C5" w:rsidRPr="000E7EF6">
          <w:rPr>
            <w:rFonts w:ascii="StobiSerif Regular" w:hAnsi="StobiSerif Regular" w:cstheme="minorHAnsi"/>
            <w:sz w:val="22"/>
            <w:szCs w:val="22"/>
            <w:shd w:val="clear" w:color="auto" w:fill="FFFFFF"/>
          </w:rPr>
          <w:t xml:space="preserve"> </w:t>
        </w:r>
      </w:ins>
      <w:r w:rsidRPr="00DD058F">
        <w:rPr>
          <w:rFonts w:ascii="StobiSerif Regular" w:hAnsi="StobiSerif Regular" w:cstheme="minorHAnsi"/>
          <w:sz w:val="22"/>
          <w:szCs w:val="22"/>
          <w:shd w:val="clear" w:color="auto" w:fill="FFFFFF"/>
          <w:lang w:val="mk-MK"/>
        </w:rPr>
        <w:t>седница на Влада</w:t>
      </w:r>
      <w:r w:rsidR="006C2252" w:rsidRPr="00DD058F">
        <w:rPr>
          <w:rFonts w:ascii="StobiSerif Regular" w:hAnsi="StobiSerif Regular" w:cs="Arial"/>
          <w:sz w:val="22"/>
          <w:szCs w:val="22"/>
        </w:rPr>
        <w:t xml:space="preserve">. </w:t>
      </w:r>
      <w:r w:rsidR="006C2252" w:rsidRPr="00DD058F">
        <w:rPr>
          <w:rFonts w:ascii="StobiSerif Regular" w:hAnsi="StobiSerif Regular" w:cs="Calibri"/>
          <w:sz w:val="22"/>
          <w:szCs w:val="22"/>
        </w:rPr>
        <w:t xml:space="preserve"> </w:t>
      </w:r>
    </w:p>
    <w:p w14:paraId="4C569F93" w14:textId="624EB56B" w:rsidR="00A3530E" w:rsidRPr="00DD058F" w:rsidRDefault="00186803" w:rsidP="0028212F">
      <w:pPr>
        <w:spacing w:after="160" w:line="276" w:lineRule="auto"/>
        <w:rPr>
          <w:rFonts w:ascii="StobiSerif Regular" w:hAnsi="StobiSerif Regular" w:cstheme="minorHAnsi"/>
          <w:sz w:val="22"/>
          <w:szCs w:val="22"/>
          <w:shd w:val="clear" w:color="auto" w:fill="FFFFFF"/>
          <w:lang w:val="en-US"/>
        </w:rPr>
      </w:pPr>
      <w:r w:rsidRPr="00DD058F">
        <w:rPr>
          <w:rFonts w:ascii="StobiSerif Regular" w:hAnsi="StobiSerif Regular"/>
          <w:sz w:val="22"/>
          <w:szCs w:val="22"/>
        </w:rPr>
        <w:t xml:space="preserve">Веднаш потоа </w:t>
      </w:r>
      <w:r w:rsidR="0086695F">
        <w:rPr>
          <w:rFonts w:ascii="StobiSerif Regular" w:hAnsi="StobiSerif Regular"/>
          <w:sz w:val="22"/>
          <w:szCs w:val="22"/>
        </w:rPr>
        <w:t>се</w:t>
      </w:r>
      <w:r w:rsidR="00BB5616" w:rsidRPr="00DD058F">
        <w:rPr>
          <w:rFonts w:ascii="StobiSerif Regular" w:hAnsi="StobiSerif Regular"/>
          <w:sz w:val="22"/>
          <w:szCs w:val="22"/>
        </w:rPr>
        <w:t xml:space="preserve"> </w:t>
      </w:r>
      <w:r w:rsidRPr="00DD058F">
        <w:rPr>
          <w:rFonts w:ascii="StobiSerif Regular" w:hAnsi="StobiSerif Regular"/>
          <w:sz w:val="22"/>
          <w:szCs w:val="22"/>
        </w:rPr>
        <w:t>премина на</w:t>
      </w:r>
      <w:del w:id="85" w:author="Irena Stameska" w:date="2026-05-20T11:30:00Z" w16du:dateUtc="2026-05-20T09:30:00Z">
        <w:r w:rsidR="00610467" w:rsidRPr="00DD058F" w:rsidDel="00B210C5">
          <w:rPr>
            <w:rFonts w:ascii="StobiSerif Regular" w:hAnsi="StobiSerif Regular"/>
            <w:sz w:val="22"/>
            <w:szCs w:val="22"/>
            <w:lang w:val="en-US"/>
          </w:rPr>
          <w:delText>,</w:delText>
        </w:r>
      </w:del>
      <w:r w:rsidR="00610467" w:rsidRPr="00DD058F">
        <w:rPr>
          <w:rFonts w:ascii="StobiSerif Regular" w:hAnsi="StobiSerif Regular"/>
          <w:bCs/>
          <w:sz w:val="22"/>
          <w:szCs w:val="22"/>
        </w:rPr>
        <w:t xml:space="preserve"> </w:t>
      </w:r>
      <w:r w:rsidR="00610467" w:rsidRPr="00DD058F">
        <w:rPr>
          <w:rFonts w:ascii="StobiSerif Regular" w:hAnsi="StobiSerif Regular"/>
          <w:b/>
          <w:sz w:val="22"/>
          <w:szCs w:val="22"/>
        </w:rPr>
        <w:t xml:space="preserve">третата точка </w:t>
      </w:r>
      <w:r w:rsidR="00610467" w:rsidRPr="00DD058F">
        <w:rPr>
          <w:rFonts w:ascii="StobiSerif Regular" w:hAnsi="StobiSerif Regular"/>
          <w:bCs/>
          <w:sz w:val="22"/>
          <w:szCs w:val="22"/>
        </w:rPr>
        <w:t xml:space="preserve">Разгледување и усвојување на </w:t>
      </w:r>
      <w:r w:rsidR="00610467" w:rsidRPr="00DD058F">
        <w:rPr>
          <w:rFonts w:ascii="StobiSerif Regular" w:hAnsi="StobiSerif Regular"/>
          <w:sz w:val="22"/>
          <w:szCs w:val="22"/>
        </w:rPr>
        <w:t>Извештајот за јавната администрација во Република Северна Македонија согласно препораките од Извештајот од оценската мисија на СИГМА од 2024 година за РСМ</w:t>
      </w:r>
      <w:r w:rsidR="00A3530E" w:rsidRPr="00DD058F">
        <w:rPr>
          <w:rFonts w:ascii="StobiSerif Regular" w:hAnsi="StobiSerif Regular" w:cstheme="minorHAnsi"/>
          <w:sz w:val="22"/>
          <w:szCs w:val="22"/>
          <w:shd w:val="clear" w:color="auto" w:fill="FFFFFF"/>
        </w:rPr>
        <w:t xml:space="preserve">. </w:t>
      </w:r>
    </w:p>
    <w:p w14:paraId="5EDD4649" w14:textId="0A7CD556" w:rsidR="00610467" w:rsidRPr="00DD058F" w:rsidDel="00B210C5" w:rsidRDefault="00610467" w:rsidP="0028212F">
      <w:pPr>
        <w:spacing w:after="160" w:line="276" w:lineRule="auto"/>
        <w:rPr>
          <w:del w:id="86" w:author="Irena Stameska" w:date="2026-05-20T11:30:00Z" w16du:dateUtc="2026-05-20T09:30:00Z"/>
          <w:rFonts w:ascii="StobiSerif Regular" w:hAnsi="StobiSerif Regular" w:cs="Calibri"/>
          <w:sz w:val="22"/>
          <w:szCs w:val="22"/>
          <w:lang w:val="en-US"/>
        </w:rPr>
      </w:pPr>
      <w:del w:id="87" w:author="Irena Stameska" w:date="2026-05-20T11:30:00Z" w16du:dateUtc="2026-05-20T09:30:00Z">
        <w:r w:rsidRPr="00DD058F" w:rsidDel="00B210C5">
          <w:rPr>
            <w:rFonts w:ascii="StobiSerif Regular" w:hAnsi="StobiSerif Regular" w:cs="Calibri"/>
            <w:sz w:val="22"/>
            <w:szCs w:val="22"/>
          </w:rPr>
          <w:delText>Министерството за јавна администрација</w:delText>
        </w:r>
      </w:del>
      <w:ins w:id="88" w:author="Irena Stameska" w:date="2026-05-20T11:30:00Z" w16du:dateUtc="2026-05-20T09:30:00Z">
        <w:r w:rsidR="00B210C5">
          <w:rPr>
            <w:rFonts w:ascii="StobiSerif Regular" w:hAnsi="StobiSerif Regular" w:cs="Calibri"/>
            <w:sz w:val="22"/>
            <w:szCs w:val="22"/>
          </w:rPr>
          <w:t>МЈА</w:t>
        </w:r>
      </w:ins>
      <w:r w:rsidRPr="00DD058F">
        <w:rPr>
          <w:rFonts w:ascii="StobiSerif Regular" w:hAnsi="StobiSerif Regular" w:cs="Calibri"/>
          <w:sz w:val="22"/>
          <w:szCs w:val="22"/>
        </w:rPr>
        <w:t>, како надлежно министерство, согласно заклучок од Влада обезбеди координација на процесот и спроведувањето на Акцискиот план каде што се дадени препораките на СИГМА, а надлежните институции дефинирани во Акцискиот план на 6 месеци го известуваат МЈА за степенот на реализација на активностите. Притоа, МЈА по добиениот инпут од надлежните институции подготви Извештај</w:t>
      </w:r>
      <w:ins w:id="89" w:author="Irena Stameska" w:date="2026-05-20T11:30:00Z" w16du:dateUtc="2026-05-20T09:30:00Z">
        <w:r w:rsidR="00B210C5">
          <w:rPr>
            <w:rFonts w:ascii="StobiSerif Regular" w:hAnsi="StobiSerif Regular" w:cs="Calibri"/>
            <w:sz w:val="22"/>
            <w:szCs w:val="22"/>
          </w:rPr>
          <w:t>.</w:t>
        </w:r>
      </w:ins>
    </w:p>
    <w:p w14:paraId="2E6D8C84" w14:textId="77777777" w:rsidR="00610467" w:rsidRPr="00B210C5" w:rsidRDefault="00610467" w:rsidP="0028212F">
      <w:pPr>
        <w:spacing w:after="160" w:line="276" w:lineRule="auto"/>
        <w:rPr>
          <w:rFonts w:ascii="StobiSerif Regular" w:hAnsi="StobiSerif Regular" w:cs="Calibri"/>
          <w:sz w:val="22"/>
          <w:szCs w:val="22"/>
          <w:rPrChange w:id="90" w:author="Irena Stameska" w:date="2026-05-20T11:30:00Z" w16du:dateUtc="2026-05-20T09:30:00Z">
            <w:rPr>
              <w:rFonts w:ascii="StobiSerif Regular" w:hAnsi="StobiSerif Regular" w:cs="Calibri"/>
              <w:sz w:val="22"/>
              <w:szCs w:val="22"/>
              <w:lang w:val="en-US"/>
            </w:rPr>
          </w:rPrChange>
        </w:rPr>
      </w:pPr>
    </w:p>
    <w:p w14:paraId="12487497" w14:textId="379F51EF" w:rsidR="00610467" w:rsidRPr="00DD058F" w:rsidRDefault="00610467" w:rsidP="0028212F">
      <w:pPr>
        <w:spacing w:after="160" w:line="276" w:lineRule="auto"/>
        <w:rPr>
          <w:rFonts w:ascii="StobiSerif Regular" w:hAnsi="StobiSerif Regular" w:cs="Calibri"/>
          <w:sz w:val="22"/>
          <w:szCs w:val="22"/>
        </w:rPr>
      </w:pPr>
      <w:r w:rsidRPr="00DD058F">
        <w:rPr>
          <w:rFonts w:ascii="StobiSerif Regular" w:hAnsi="StobiSerif Regular" w:cs="Calibri"/>
          <w:sz w:val="22"/>
          <w:szCs w:val="22"/>
        </w:rPr>
        <w:t>И по оваа точка</w:t>
      </w:r>
      <w:r w:rsidR="0086695F">
        <w:rPr>
          <w:rFonts w:ascii="StobiSerif Regular" w:hAnsi="StobiSerif Regular" w:cs="Calibri"/>
          <w:sz w:val="22"/>
          <w:szCs w:val="22"/>
        </w:rPr>
        <w:t xml:space="preserve"> претседавачот Мицкоски</w:t>
      </w:r>
      <w:r w:rsidRPr="00DD058F">
        <w:rPr>
          <w:rFonts w:ascii="StobiSerif Regular" w:hAnsi="StobiSerif Regular" w:cs="Calibri"/>
          <w:sz w:val="22"/>
          <w:szCs w:val="22"/>
        </w:rPr>
        <w:t xml:space="preserve"> го повика министерот за јавна администрација</w:t>
      </w:r>
      <w:ins w:id="91" w:author="Irena Stameska" w:date="2026-05-20T11:30:00Z" w16du:dateUtc="2026-05-20T09:30:00Z">
        <w:r w:rsidR="00B210C5">
          <w:rPr>
            <w:rFonts w:ascii="StobiSerif Regular" w:hAnsi="StobiSerif Regular" w:cs="Calibri"/>
            <w:sz w:val="22"/>
            <w:szCs w:val="22"/>
          </w:rPr>
          <w:t>,</w:t>
        </w:r>
      </w:ins>
      <w:r w:rsidRPr="00DD058F">
        <w:rPr>
          <w:rFonts w:ascii="StobiSerif Regular" w:hAnsi="StobiSerif Regular" w:cs="Calibri"/>
          <w:sz w:val="22"/>
          <w:szCs w:val="22"/>
        </w:rPr>
        <w:t xml:space="preserve"> Горан Минчев</w:t>
      </w:r>
      <w:ins w:id="92" w:author="Irena Stameska" w:date="2026-05-20T11:31:00Z" w16du:dateUtc="2026-05-20T09:31:00Z">
        <w:r w:rsidR="00B210C5">
          <w:rPr>
            <w:rFonts w:ascii="StobiSerif Regular" w:hAnsi="StobiSerif Regular" w:cs="Calibri"/>
            <w:sz w:val="22"/>
            <w:szCs w:val="22"/>
          </w:rPr>
          <w:t>,</w:t>
        </w:r>
      </w:ins>
      <w:r w:rsidRPr="00DD058F">
        <w:rPr>
          <w:rFonts w:ascii="StobiSerif Regular" w:hAnsi="StobiSerif Regular" w:cs="Calibri"/>
          <w:sz w:val="22"/>
          <w:szCs w:val="22"/>
        </w:rPr>
        <w:t xml:space="preserve"> накратко да го презентира извештајот.</w:t>
      </w:r>
    </w:p>
    <w:p w14:paraId="217B9C57" w14:textId="30B1DAC6" w:rsidR="00610467" w:rsidRPr="00DD058F" w:rsidDel="004F74B8" w:rsidRDefault="00610467" w:rsidP="00610467">
      <w:pPr>
        <w:spacing w:after="160" w:line="276" w:lineRule="auto"/>
        <w:rPr>
          <w:del w:id="93" w:author="Irena Stameska" w:date="2026-05-20T11:31:00Z" w16du:dateUtc="2026-05-20T09:31:00Z"/>
          <w:rFonts w:ascii="StobiSerif Regular" w:hAnsi="StobiSerif Regular" w:cs="Calibri"/>
          <w:bCs/>
          <w:sz w:val="22"/>
          <w:szCs w:val="22"/>
        </w:rPr>
      </w:pPr>
      <w:r w:rsidRPr="00DD058F">
        <w:rPr>
          <w:rFonts w:ascii="StobiSerif Regular" w:hAnsi="StobiSerif Regular" w:cs="Calibri"/>
          <w:bCs/>
          <w:sz w:val="22"/>
          <w:szCs w:val="22"/>
        </w:rPr>
        <w:t>Министерот</w:t>
      </w:r>
      <w:r w:rsidR="0086695F">
        <w:rPr>
          <w:rFonts w:ascii="StobiSerif Regular" w:hAnsi="StobiSerif Regular" w:cs="Calibri"/>
          <w:bCs/>
          <w:sz w:val="22"/>
          <w:szCs w:val="22"/>
        </w:rPr>
        <w:t xml:space="preserve"> Минчев</w:t>
      </w:r>
      <w:r w:rsidRPr="00DD058F">
        <w:rPr>
          <w:rFonts w:ascii="StobiSerif Regular" w:hAnsi="StobiSerif Regular" w:cs="Calibri"/>
          <w:bCs/>
          <w:sz w:val="22"/>
          <w:szCs w:val="22"/>
        </w:rPr>
        <w:t xml:space="preserve"> кажа дека Министерството за јавна администрација доби задолжение да го координира процесот на спроведување на Акцискиот план  каде што се дадени препораките на СИГМА.</w:t>
      </w:r>
    </w:p>
    <w:p w14:paraId="4261425D" w14:textId="6B017686" w:rsidR="004F74B8" w:rsidRPr="00DD058F" w:rsidRDefault="00610467" w:rsidP="004F74B8">
      <w:pPr>
        <w:spacing w:after="160" w:line="256" w:lineRule="auto"/>
        <w:rPr>
          <w:ins w:id="94" w:author="Irena Stameska" w:date="2026-05-20T11:33:00Z" w16du:dateUtc="2026-05-20T09:33:00Z"/>
          <w:rFonts w:ascii="StobiSerif Regular" w:hAnsi="StobiSerif Regular"/>
          <w:bCs/>
          <w:sz w:val="22"/>
          <w:szCs w:val="22"/>
        </w:rPr>
      </w:pPr>
      <w:r w:rsidRPr="00DD058F">
        <w:rPr>
          <w:rFonts w:ascii="StobiSerif Regular" w:hAnsi="StobiSerif Regular" w:cs="Calibri"/>
          <w:bCs/>
          <w:sz w:val="22"/>
          <w:szCs w:val="22"/>
        </w:rPr>
        <w:t xml:space="preserve">Во таа насока, министерството достави барање до </w:t>
      </w:r>
      <w:r w:rsidRPr="00DD058F">
        <w:rPr>
          <w:rFonts w:ascii="StobiSerif Regular" w:hAnsi="StobiSerif Regular" w:cs="Calibri"/>
          <w:sz w:val="22"/>
          <w:szCs w:val="22"/>
        </w:rPr>
        <w:t xml:space="preserve">надлежните институции дефинирани во </w:t>
      </w:r>
      <w:del w:id="95" w:author="Irena Stameska" w:date="2026-05-20T11:31:00Z" w16du:dateUtc="2026-05-20T09:31:00Z">
        <w:r w:rsidRPr="00DD058F" w:rsidDel="004F74B8">
          <w:rPr>
            <w:rFonts w:ascii="StobiSerif Regular" w:hAnsi="StobiSerif Regular" w:cs="Calibri"/>
            <w:sz w:val="22"/>
            <w:szCs w:val="22"/>
          </w:rPr>
          <w:delText>Акцискиот план</w:delText>
        </w:r>
      </w:del>
      <w:ins w:id="96" w:author="Irena Stameska" w:date="2026-05-20T11:31:00Z" w16du:dateUtc="2026-05-20T09:31:00Z">
        <w:r w:rsidR="004F74B8">
          <w:rPr>
            <w:rFonts w:ascii="StobiSerif Regular" w:hAnsi="StobiSerif Regular" w:cs="Calibri"/>
            <w:sz w:val="22"/>
            <w:szCs w:val="22"/>
          </w:rPr>
          <w:t>АП</w:t>
        </w:r>
      </w:ins>
      <w:r w:rsidRPr="00DD058F">
        <w:rPr>
          <w:rFonts w:ascii="StobiSerif Regular" w:hAnsi="StobiSerif Regular" w:cs="Calibri"/>
          <w:sz w:val="22"/>
          <w:szCs w:val="22"/>
        </w:rPr>
        <w:t xml:space="preserve"> </w:t>
      </w:r>
      <w:r w:rsidRPr="00DD058F">
        <w:rPr>
          <w:rFonts w:ascii="StobiSerif Regular" w:hAnsi="StobiSerif Regular" w:cs="Calibri"/>
          <w:bCs/>
          <w:sz w:val="22"/>
          <w:szCs w:val="22"/>
        </w:rPr>
        <w:t>да достават придонес, односно да го внесат последниот статус на реализација на активностите до 31.01.2026 година. МЈА го обработи добиениот придонес и подготви Извештај.</w:t>
      </w:r>
      <w:ins w:id="97" w:author="Irena Stameska" w:date="2026-05-20T11:31:00Z" w16du:dateUtc="2026-05-20T09:31:00Z">
        <w:r w:rsidR="004F74B8">
          <w:rPr>
            <w:rFonts w:ascii="StobiSerif Regular" w:hAnsi="StobiSerif Regular" w:cs="Calibri"/>
            <w:bCs/>
            <w:sz w:val="22"/>
            <w:szCs w:val="22"/>
          </w:rPr>
          <w:t xml:space="preserve"> М</w:t>
        </w:r>
      </w:ins>
      <w:ins w:id="98" w:author="Irena Stameska" w:date="2026-05-20T11:32:00Z" w16du:dateUtc="2026-05-20T09:32:00Z">
        <w:r w:rsidR="004F74B8">
          <w:rPr>
            <w:rFonts w:ascii="StobiSerif Regular" w:hAnsi="StobiSerif Regular" w:cs="Calibri"/>
            <w:bCs/>
            <w:sz w:val="22"/>
            <w:szCs w:val="22"/>
          </w:rPr>
          <w:t>и</w:t>
        </w:r>
      </w:ins>
      <w:ins w:id="99" w:author="Irena Stameska" w:date="2026-05-20T11:31:00Z" w16du:dateUtc="2026-05-20T09:31:00Z">
        <w:r w:rsidR="004F74B8">
          <w:rPr>
            <w:rFonts w:ascii="StobiSerif Regular" w:hAnsi="StobiSerif Regular" w:cs="Calibri"/>
            <w:bCs/>
            <w:sz w:val="22"/>
            <w:szCs w:val="22"/>
          </w:rPr>
          <w:t>нчев</w:t>
        </w:r>
      </w:ins>
      <w:ins w:id="100" w:author="Irena Stameska" w:date="2026-05-20T11:32:00Z" w16du:dateUtc="2026-05-20T09:32:00Z">
        <w:r w:rsidR="004F74B8">
          <w:rPr>
            <w:rFonts w:ascii="StobiSerif Regular" w:hAnsi="StobiSerif Regular" w:cs="Calibri"/>
            <w:bCs/>
            <w:sz w:val="22"/>
            <w:szCs w:val="22"/>
          </w:rPr>
          <w:t xml:space="preserve"> го презентираше</w:t>
        </w:r>
        <w:r w:rsidR="004F74B8" w:rsidRPr="004F74B8">
          <w:rPr>
            <w:rFonts w:ascii="StobiSerif Regular" w:hAnsi="StobiSerif Regular" w:cs="Calibri"/>
            <w:bCs/>
            <w:sz w:val="22"/>
            <w:szCs w:val="22"/>
          </w:rPr>
          <w:t xml:space="preserve"> </w:t>
        </w:r>
        <w:r w:rsidR="004F74B8" w:rsidRPr="00DD058F">
          <w:rPr>
            <w:rFonts w:ascii="StobiSerif Regular" w:hAnsi="StobiSerif Regular" w:cs="Calibri"/>
            <w:bCs/>
            <w:sz w:val="22"/>
            <w:szCs w:val="22"/>
          </w:rPr>
          <w:t>степенот на извршување на препораките во однос на вкупно дадените (од сите области)</w:t>
        </w:r>
        <w:r w:rsidR="004F74B8">
          <w:rPr>
            <w:rFonts w:ascii="StobiSerif Regular" w:hAnsi="StobiSerif Regular" w:cs="Calibri"/>
            <w:bCs/>
            <w:sz w:val="22"/>
            <w:szCs w:val="22"/>
          </w:rPr>
          <w:t xml:space="preserve"> и напомена дека после одржувањето на оваа седница, МЈА</w:t>
        </w:r>
      </w:ins>
      <w:ins w:id="101" w:author="Irena Stameska" w:date="2026-05-20T11:33:00Z" w16du:dateUtc="2026-05-20T09:33:00Z">
        <w:r w:rsidR="004F74B8" w:rsidRPr="004F74B8">
          <w:rPr>
            <w:rFonts w:ascii="StobiSerif Regular" w:eastAsiaTheme="minorHAnsi" w:hAnsi="StobiSerif Regular" w:cstheme="minorHAnsi"/>
            <w:sz w:val="22"/>
            <w:szCs w:val="22"/>
          </w:rPr>
          <w:t xml:space="preserve"> </w:t>
        </w:r>
        <w:r w:rsidR="004F74B8" w:rsidRPr="00DD058F">
          <w:rPr>
            <w:rFonts w:ascii="StobiSerif Regular" w:eastAsiaTheme="minorHAnsi" w:hAnsi="StobiSerif Regular" w:cstheme="minorHAnsi"/>
            <w:sz w:val="22"/>
            <w:szCs w:val="22"/>
          </w:rPr>
          <w:t>ќе подготви Информација со која ќе ја информира Владата</w:t>
        </w:r>
        <w:r w:rsidR="004F74B8" w:rsidRPr="00DD058F">
          <w:rPr>
            <w:rFonts w:ascii="StobiSerif Regular" w:hAnsi="StobiSerif Regular"/>
            <w:sz w:val="22"/>
            <w:szCs w:val="22"/>
            <w:lang w:eastAsia="x-none"/>
          </w:rPr>
          <w:t xml:space="preserve"> за степенот на реализација на активностите</w:t>
        </w:r>
        <w:r w:rsidR="004F74B8">
          <w:rPr>
            <w:rFonts w:ascii="StobiSerif Regular" w:eastAsiaTheme="minorHAnsi" w:hAnsi="StobiSerif Regular" w:cstheme="minorHAnsi"/>
            <w:sz w:val="22"/>
            <w:szCs w:val="22"/>
          </w:rPr>
          <w:t>. Дополнително истакна дека</w:t>
        </w:r>
        <w:r w:rsidR="004F74B8" w:rsidRPr="00DD058F">
          <w:rPr>
            <w:rFonts w:ascii="StobiSerif Regular" w:eastAsiaTheme="minorHAnsi" w:hAnsi="StobiSerif Regular" w:cstheme="minorHAnsi"/>
            <w:sz w:val="22"/>
            <w:szCs w:val="22"/>
          </w:rPr>
          <w:t xml:space="preserve"> овој </w:t>
        </w:r>
        <w:r w:rsidR="004F74B8">
          <w:rPr>
            <w:rFonts w:ascii="StobiSerif Regular" w:eastAsiaTheme="minorHAnsi" w:hAnsi="StobiSerif Regular" w:cstheme="minorHAnsi"/>
            <w:sz w:val="22"/>
            <w:szCs w:val="22"/>
          </w:rPr>
          <w:t>И</w:t>
        </w:r>
        <w:r w:rsidR="004F74B8" w:rsidRPr="00DD058F">
          <w:rPr>
            <w:rFonts w:ascii="StobiSerif Regular" w:eastAsiaTheme="minorHAnsi" w:hAnsi="StobiSerif Regular" w:cstheme="minorHAnsi"/>
            <w:sz w:val="22"/>
            <w:szCs w:val="22"/>
          </w:rPr>
          <w:t>звештај беше разгледан и усвоен на седницата на Секретаријатот за РЈА каде</w:t>
        </w:r>
        <w:r w:rsidR="004F74B8" w:rsidRPr="00DD058F">
          <w:rPr>
            <w:rFonts w:ascii="StobiSerif Regular" w:hAnsi="StobiSerif Regular"/>
            <w:bCs/>
            <w:sz w:val="22"/>
            <w:szCs w:val="22"/>
          </w:rPr>
          <w:t xml:space="preserve"> беше предложен и заклучок надлежните институции да ги ревидираат активностите во Акцискиот план што ќе </w:t>
        </w:r>
        <w:r w:rsidR="004F74B8" w:rsidRPr="00DD058F">
          <w:rPr>
            <w:rFonts w:ascii="StobiSerif Regular" w:hAnsi="StobiSerif Regular"/>
            <w:bCs/>
            <w:sz w:val="22"/>
            <w:szCs w:val="22"/>
          </w:rPr>
          <w:lastRenderedPageBreak/>
          <w:t>придонесе кон ефективно следење на процесот на имплементацијата на препораките од СИГМА.</w:t>
        </w:r>
      </w:ins>
    </w:p>
    <w:p w14:paraId="2F4AD7E2" w14:textId="283BB8FC" w:rsidR="00610467" w:rsidRPr="00DD058F" w:rsidRDefault="00610467" w:rsidP="00610467">
      <w:pPr>
        <w:spacing w:after="160" w:line="276" w:lineRule="auto"/>
        <w:rPr>
          <w:rFonts w:ascii="StobiSerif Regular" w:hAnsi="StobiSerif Regular" w:cs="Calibri"/>
          <w:bCs/>
          <w:sz w:val="22"/>
          <w:szCs w:val="22"/>
        </w:rPr>
      </w:pPr>
    </w:p>
    <w:p w14:paraId="2372FD20" w14:textId="55ED5585" w:rsidR="00610467" w:rsidRPr="00DD058F" w:rsidDel="004F74B8" w:rsidRDefault="00610467" w:rsidP="00610467">
      <w:pPr>
        <w:spacing w:after="160" w:line="276" w:lineRule="auto"/>
        <w:rPr>
          <w:del w:id="102" w:author="Irena Stameska" w:date="2026-05-20T11:31:00Z" w16du:dateUtc="2026-05-20T09:31:00Z"/>
          <w:rFonts w:ascii="StobiSerif Regular" w:hAnsi="StobiSerif Regular" w:cs="Calibri"/>
          <w:b/>
          <w:i/>
          <w:iCs/>
          <w:sz w:val="22"/>
          <w:szCs w:val="22"/>
        </w:rPr>
      </w:pPr>
      <w:del w:id="103" w:author="Irena Stameska" w:date="2026-05-20T11:31:00Z" w16du:dateUtc="2026-05-20T09:31:00Z">
        <w:r w:rsidRPr="00DD058F" w:rsidDel="004F74B8">
          <w:rPr>
            <w:rFonts w:ascii="StobiSerif Regular" w:hAnsi="StobiSerif Regular" w:cs="Calibri"/>
            <w:bCs/>
            <w:sz w:val="22"/>
            <w:szCs w:val="22"/>
          </w:rPr>
          <w:delText>Во Мониторинг Извештајот на СИГМА 2024 за шесте тематски области дадени се вкупно 58 препораки, со дефинирани активности, надлежни органи и рокови /квартали</w:delText>
        </w:r>
        <w:r w:rsidRPr="00DD058F" w:rsidDel="004F74B8">
          <w:rPr>
            <w:rFonts w:ascii="StobiSerif Regular" w:hAnsi="StobiSerif Regular" w:cs="Calibri"/>
            <w:b/>
            <w:i/>
            <w:iCs/>
            <w:sz w:val="22"/>
            <w:szCs w:val="22"/>
          </w:rPr>
          <w:delText xml:space="preserve">. </w:delText>
        </w:r>
      </w:del>
    </w:p>
    <w:p w14:paraId="0A3FD21E" w14:textId="765CE449" w:rsidR="00610467" w:rsidRPr="00DD058F" w:rsidDel="004F74B8" w:rsidRDefault="00610467" w:rsidP="00610467">
      <w:pPr>
        <w:spacing w:after="160" w:line="276" w:lineRule="auto"/>
        <w:rPr>
          <w:del w:id="104" w:author="Irena Stameska" w:date="2026-05-20T11:32:00Z" w16du:dateUtc="2026-05-20T09:32:00Z"/>
          <w:rFonts w:ascii="StobiSerif Regular" w:hAnsi="StobiSerif Regular" w:cs="Calibri"/>
          <w:bCs/>
          <w:sz w:val="22"/>
          <w:szCs w:val="22"/>
        </w:rPr>
      </w:pPr>
      <w:del w:id="105" w:author="Irena Stameska" w:date="2026-05-20T11:32:00Z" w16du:dateUtc="2026-05-20T09:32:00Z">
        <w:r w:rsidRPr="00DD058F" w:rsidDel="004F74B8">
          <w:rPr>
            <w:rFonts w:ascii="StobiSerif Regular" w:hAnsi="StobiSerif Regular" w:cs="Calibri"/>
            <w:bCs/>
            <w:sz w:val="22"/>
            <w:szCs w:val="22"/>
          </w:rPr>
          <w:delText>Според степенот на извршување на препораките во однос на вкупно дадените (од сите области) состојбата е следна:</w:delText>
        </w:r>
      </w:del>
    </w:p>
    <w:p w14:paraId="381E8C85" w14:textId="21085029" w:rsidR="00610467" w:rsidRPr="00DD058F" w:rsidDel="004F74B8" w:rsidRDefault="00610467" w:rsidP="00610467">
      <w:pPr>
        <w:numPr>
          <w:ilvl w:val="2"/>
          <w:numId w:val="13"/>
        </w:numPr>
        <w:spacing w:after="160" w:line="276" w:lineRule="auto"/>
        <w:rPr>
          <w:del w:id="106" w:author="Irena Stameska" w:date="2026-05-20T11:32:00Z" w16du:dateUtc="2026-05-20T09:32:00Z"/>
          <w:rFonts w:ascii="StobiSerif Regular" w:hAnsi="StobiSerif Regular" w:cs="Calibri"/>
          <w:bCs/>
          <w:sz w:val="22"/>
          <w:szCs w:val="22"/>
        </w:rPr>
      </w:pPr>
      <w:del w:id="107" w:author="Irena Stameska" w:date="2026-05-20T11:32:00Z" w16du:dateUtc="2026-05-20T09:32:00Z">
        <w:r w:rsidRPr="00DD058F" w:rsidDel="004F74B8">
          <w:rPr>
            <w:rFonts w:ascii="StobiSerif Regular" w:hAnsi="StobiSerif Regular" w:cs="Calibri"/>
            <w:bCs/>
            <w:sz w:val="22"/>
            <w:szCs w:val="22"/>
          </w:rPr>
          <w:delText>реализирани се вкупно 11  препораки/активности или 19%;</w:delText>
        </w:r>
      </w:del>
    </w:p>
    <w:p w14:paraId="0701A848" w14:textId="7F97764F" w:rsidR="00610467" w:rsidRPr="00DD058F" w:rsidDel="004F74B8" w:rsidRDefault="00610467" w:rsidP="00610467">
      <w:pPr>
        <w:numPr>
          <w:ilvl w:val="2"/>
          <w:numId w:val="13"/>
        </w:numPr>
        <w:spacing w:after="160" w:line="276" w:lineRule="auto"/>
        <w:rPr>
          <w:del w:id="108" w:author="Irena Stameska" w:date="2026-05-20T11:32:00Z" w16du:dateUtc="2026-05-20T09:32:00Z"/>
          <w:rFonts w:ascii="StobiSerif Regular" w:hAnsi="StobiSerif Regular" w:cs="Calibri"/>
          <w:bCs/>
          <w:sz w:val="22"/>
          <w:szCs w:val="22"/>
        </w:rPr>
      </w:pPr>
      <w:del w:id="109" w:author="Irena Stameska" w:date="2026-05-20T11:32:00Z" w16du:dateUtc="2026-05-20T09:32:00Z">
        <w:r w:rsidRPr="00DD058F" w:rsidDel="004F74B8">
          <w:rPr>
            <w:rFonts w:ascii="StobiSerif Regular" w:hAnsi="StobiSerif Regular" w:cs="Calibri"/>
            <w:bCs/>
            <w:sz w:val="22"/>
            <w:szCs w:val="22"/>
          </w:rPr>
          <w:delText>делумно се реализирани седум (7) препораки/активности или 12%;</w:delText>
        </w:r>
      </w:del>
    </w:p>
    <w:p w14:paraId="65A17D17" w14:textId="2D8FAD41" w:rsidR="00610467" w:rsidRPr="00DD058F" w:rsidDel="004F74B8" w:rsidRDefault="00610467" w:rsidP="00610467">
      <w:pPr>
        <w:numPr>
          <w:ilvl w:val="2"/>
          <w:numId w:val="13"/>
        </w:numPr>
        <w:spacing w:after="160" w:line="276" w:lineRule="auto"/>
        <w:rPr>
          <w:del w:id="110" w:author="Irena Stameska" w:date="2026-05-20T11:32:00Z" w16du:dateUtc="2026-05-20T09:32:00Z"/>
          <w:rFonts w:ascii="StobiSerif Regular" w:hAnsi="StobiSerif Regular" w:cs="Calibri"/>
          <w:bCs/>
          <w:sz w:val="22"/>
          <w:szCs w:val="22"/>
        </w:rPr>
      </w:pPr>
      <w:del w:id="111" w:author="Irena Stameska" w:date="2026-05-20T11:32:00Z" w16du:dateUtc="2026-05-20T09:32:00Z">
        <w:r w:rsidRPr="00DD058F" w:rsidDel="004F74B8">
          <w:rPr>
            <w:rFonts w:ascii="StobiSerif Regular" w:hAnsi="StobiSerif Regular" w:cs="Calibri"/>
            <w:bCs/>
            <w:sz w:val="22"/>
            <w:szCs w:val="22"/>
          </w:rPr>
          <w:delText>во тек на извршување се 24 препораки /активности или 41%;</w:delText>
        </w:r>
      </w:del>
    </w:p>
    <w:p w14:paraId="7F48B843" w14:textId="36B275EB" w:rsidR="00610467" w:rsidRPr="00DD058F" w:rsidDel="004F74B8" w:rsidRDefault="00610467" w:rsidP="00610467">
      <w:pPr>
        <w:numPr>
          <w:ilvl w:val="2"/>
          <w:numId w:val="13"/>
        </w:numPr>
        <w:spacing w:after="160" w:line="276" w:lineRule="auto"/>
        <w:rPr>
          <w:del w:id="112" w:author="Irena Stameska" w:date="2026-05-20T11:32:00Z" w16du:dateUtc="2026-05-20T09:32:00Z"/>
          <w:rFonts w:ascii="StobiSerif Regular" w:hAnsi="StobiSerif Regular" w:cs="Calibri"/>
          <w:bCs/>
          <w:sz w:val="22"/>
          <w:szCs w:val="22"/>
        </w:rPr>
      </w:pPr>
      <w:del w:id="113" w:author="Irena Stameska" w:date="2026-05-20T11:32:00Z" w16du:dateUtc="2026-05-20T09:32:00Z">
        <w:r w:rsidRPr="00DD058F" w:rsidDel="004F74B8">
          <w:rPr>
            <w:rFonts w:ascii="StobiSerif Regular" w:hAnsi="StobiSerif Regular" w:cs="Calibri"/>
            <w:bCs/>
            <w:sz w:val="22"/>
            <w:szCs w:val="22"/>
          </w:rPr>
          <w:delText>нереализирани се пет (5) препораки/активности или 9%;</w:delText>
        </w:r>
      </w:del>
    </w:p>
    <w:p w14:paraId="23D1EB89" w14:textId="1BBDF139" w:rsidR="00610467" w:rsidRPr="00DD058F" w:rsidDel="004F74B8" w:rsidRDefault="00610467" w:rsidP="00610467">
      <w:pPr>
        <w:numPr>
          <w:ilvl w:val="2"/>
          <w:numId w:val="13"/>
        </w:numPr>
        <w:spacing w:after="160" w:line="276" w:lineRule="auto"/>
        <w:rPr>
          <w:del w:id="114" w:author="Irena Stameska" w:date="2026-05-20T11:32:00Z" w16du:dateUtc="2026-05-20T09:32:00Z"/>
          <w:rFonts w:ascii="StobiSerif Regular" w:hAnsi="StobiSerif Regular" w:cs="Calibri"/>
          <w:bCs/>
          <w:sz w:val="22"/>
          <w:szCs w:val="22"/>
        </w:rPr>
      </w:pPr>
      <w:del w:id="115" w:author="Irena Stameska" w:date="2026-05-20T11:32:00Z" w16du:dateUtc="2026-05-20T09:32:00Z">
        <w:r w:rsidRPr="00DD058F" w:rsidDel="004F74B8">
          <w:rPr>
            <w:rFonts w:ascii="StobiSerif Regular" w:hAnsi="StobiSerif Regular" w:cs="Calibri"/>
            <w:bCs/>
            <w:sz w:val="22"/>
            <w:szCs w:val="22"/>
          </w:rPr>
          <w:delText>незапочнати се осум (8) препораки/активности или 14%;</w:delText>
        </w:r>
      </w:del>
    </w:p>
    <w:p w14:paraId="24F7B453" w14:textId="78FBB077" w:rsidR="00610467" w:rsidRPr="00DD058F" w:rsidDel="004F74B8" w:rsidRDefault="00610467" w:rsidP="00610467">
      <w:pPr>
        <w:numPr>
          <w:ilvl w:val="2"/>
          <w:numId w:val="13"/>
        </w:numPr>
        <w:spacing w:after="160" w:line="276" w:lineRule="auto"/>
        <w:rPr>
          <w:del w:id="116" w:author="Irena Stameska" w:date="2026-05-20T11:32:00Z" w16du:dateUtc="2026-05-20T09:32:00Z"/>
          <w:rFonts w:ascii="StobiSerif Regular" w:hAnsi="StobiSerif Regular" w:cs="Calibri"/>
          <w:bCs/>
          <w:sz w:val="22"/>
          <w:szCs w:val="22"/>
        </w:rPr>
      </w:pPr>
      <w:del w:id="117" w:author="Irena Stameska" w:date="2026-05-20T11:32:00Z" w16du:dateUtc="2026-05-20T09:32:00Z">
        <w:r w:rsidRPr="00DD058F" w:rsidDel="004F74B8">
          <w:rPr>
            <w:rFonts w:ascii="StobiSerif Regular" w:hAnsi="StobiSerif Regular" w:cs="Calibri"/>
            <w:bCs/>
            <w:sz w:val="22"/>
            <w:szCs w:val="22"/>
          </w:rPr>
          <w:delText>неприменлива е една (1) препорака / активности или 2%</w:delText>
        </w:r>
        <w:r w:rsidRPr="00DD058F" w:rsidDel="004F74B8">
          <w:rPr>
            <w:rFonts w:ascii="StobiSerif Regular" w:hAnsi="StobiSerif Regular" w:cs="Calibri"/>
            <w:bCs/>
            <w:sz w:val="22"/>
            <w:szCs w:val="22"/>
            <w:lang w:val="ru-RU"/>
          </w:rPr>
          <w:delText>;</w:delText>
        </w:r>
      </w:del>
    </w:p>
    <w:p w14:paraId="61FE2FF8" w14:textId="27DDC0AD" w:rsidR="00610467" w:rsidRPr="00DD058F" w:rsidDel="004F74B8" w:rsidRDefault="00610467" w:rsidP="00610467">
      <w:pPr>
        <w:numPr>
          <w:ilvl w:val="2"/>
          <w:numId w:val="13"/>
        </w:numPr>
        <w:spacing w:after="160" w:line="276" w:lineRule="auto"/>
        <w:rPr>
          <w:del w:id="118" w:author="Irena Stameska" w:date="2026-05-20T11:32:00Z" w16du:dateUtc="2026-05-20T09:32:00Z"/>
          <w:rFonts w:ascii="StobiSerif Regular" w:hAnsi="StobiSerif Regular" w:cs="Calibri"/>
          <w:bCs/>
          <w:sz w:val="22"/>
          <w:szCs w:val="22"/>
        </w:rPr>
      </w:pPr>
      <w:del w:id="119" w:author="Irena Stameska" w:date="2026-05-20T11:32:00Z" w16du:dateUtc="2026-05-20T09:32:00Z">
        <w:r w:rsidRPr="00DD058F" w:rsidDel="004F74B8">
          <w:rPr>
            <w:rFonts w:ascii="StobiSerif Regular" w:hAnsi="StobiSerif Regular" w:cs="Calibri"/>
            <w:bCs/>
            <w:sz w:val="22"/>
            <w:szCs w:val="22"/>
          </w:rPr>
          <w:delText>без статус се две (2) препораки / активности или 3%</w:delText>
        </w:r>
      </w:del>
    </w:p>
    <w:p w14:paraId="56B708CF" w14:textId="0AF46934" w:rsidR="00610467" w:rsidRPr="00DD058F" w:rsidDel="004F74B8" w:rsidRDefault="00610467" w:rsidP="00610467">
      <w:pPr>
        <w:spacing w:after="160" w:line="256" w:lineRule="auto"/>
        <w:rPr>
          <w:del w:id="120" w:author="Irena Stameska" w:date="2026-05-20T11:34:00Z" w16du:dateUtc="2026-05-20T09:34:00Z"/>
          <w:rFonts w:ascii="StobiSerif Regular" w:hAnsi="StobiSerif Regular"/>
          <w:bCs/>
          <w:sz w:val="22"/>
          <w:szCs w:val="22"/>
        </w:rPr>
      </w:pPr>
      <w:del w:id="121" w:author="Irena Stameska" w:date="2026-05-20T11:34:00Z" w16du:dateUtc="2026-05-20T09:34:00Z">
        <w:r w:rsidRPr="00DD058F" w:rsidDel="004F74B8">
          <w:rPr>
            <w:rFonts w:ascii="StobiSerif Regular" w:eastAsiaTheme="minorHAnsi" w:hAnsi="StobiSerif Regular" w:cstheme="minorHAnsi"/>
            <w:sz w:val="22"/>
            <w:szCs w:val="22"/>
          </w:rPr>
          <w:delText>После одржувањето на оваа седница, Минчев напомена дека Министерството за јавна администрација ќе подготви Информација со која ќе ја информира Владата</w:delText>
        </w:r>
        <w:r w:rsidRPr="00DD058F" w:rsidDel="004F74B8">
          <w:rPr>
            <w:rFonts w:ascii="StobiSerif Regular" w:hAnsi="StobiSerif Regular"/>
            <w:sz w:val="22"/>
            <w:szCs w:val="22"/>
            <w:lang w:eastAsia="x-none"/>
          </w:rPr>
          <w:delText xml:space="preserve"> за степенот на реализација на активностите</w:delText>
        </w:r>
        <w:r w:rsidRPr="00DD058F" w:rsidDel="004F74B8">
          <w:rPr>
            <w:rFonts w:ascii="StobiSerif Regular" w:eastAsiaTheme="minorHAnsi" w:hAnsi="StobiSerif Regular" w:cstheme="minorHAnsi"/>
            <w:sz w:val="22"/>
            <w:szCs w:val="22"/>
          </w:rPr>
          <w:delText xml:space="preserve">, како и дека овој </w:delText>
        </w:r>
        <w:r w:rsidR="00DD058F" w:rsidRPr="00DD058F" w:rsidDel="004F74B8">
          <w:rPr>
            <w:rFonts w:ascii="StobiSerif Regular" w:eastAsiaTheme="minorHAnsi" w:hAnsi="StobiSerif Regular" w:cstheme="minorHAnsi"/>
            <w:sz w:val="22"/>
            <w:szCs w:val="22"/>
          </w:rPr>
          <w:delText>извештај</w:delText>
        </w:r>
        <w:r w:rsidRPr="00DD058F" w:rsidDel="004F74B8">
          <w:rPr>
            <w:rFonts w:ascii="StobiSerif Regular" w:eastAsiaTheme="minorHAnsi" w:hAnsi="StobiSerif Regular" w:cstheme="minorHAnsi"/>
            <w:sz w:val="22"/>
            <w:szCs w:val="22"/>
          </w:rPr>
          <w:delText xml:space="preserve"> исто така, беше разгледан и усвоен на седницата на Секретаријатот за РЈА каде</w:delText>
        </w:r>
        <w:r w:rsidRPr="00DD058F" w:rsidDel="004F74B8">
          <w:rPr>
            <w:rFonts w:ascii="StobiSerif Regular" w:hAnsi="StobiSerif Regular"/>
            <w:bCs/>
            <w:sz w:val="22"/>
            <w:szCs w:val="22"/>
          </w:rPr>
          <w:delText xml:space="preserve"> беше предложен и заклучок надлежните институции да ги ревидираат активностите во Акцискиот план што ќе придонесе кон ефективно следење на процесот на имплементацијата на препораките од СИГМА.</w:delText>
        </w:r>
      </w:del>
    </w:p>
    <w:p w14:paraId="5D6CF3A9" w14:textId="6E3D5796" w:rsidR="004F74B8" w:rsidRPr="004F74B8" w:rsidRDefault="00DD058F" w:rsidP="004F74B8">
      <w:pPr>
        <w:pStyle w:val="NormalWeb"/>
        <w:spacing w:line="276" w:lineRule="auto"/>
        <w:rPr>
          <w:ins w:id="122" w:author="Irena Stameska" w:date="2026-05-20T11:34:00Z" w16du:dateUtc="2026-05-20T09:34:00Z"/>
          <w:rFonts w:ascii="StobiSerif Regular" w:hAnsi="StobiSerif Regular" w:cstheme="minorHAnsi"/>
          <w:sz w:val="22"/>
          <w:szCs w:val="22"/>
          <w:shd w:val="clear" w:color="auto" w:fill="FFFFFF"/>
          <w:lang w:val="mk-MK"/>
          <w:rPrChange w:id="123" w:author="Irena Stameska" w:date="2026-05-20T11:34:00Z" w16du:dateUtc="2026-05-20T09:34:00Z">
            <w:rPr>
              <w:ins w:id="124" w:author="Irena Stameska" w:date="2026-05-20T11:34:00Z" w16du:dateUtc="2026-05-20T09:34:00Z"/>
              <w:rFonts w:ascii="StobiSerif Regular" w:hAnsi="StobiSerif Regular"/>
              <w:sz w:val="22"/>
              <w:szCs w:val="22"/>
            </w:rPr>
          </w:rPrChange>
        </w:rPr>
      </w:pPr>
      <w:r w:rsidRPr="00DD058F">
        <w:rPr>
          <w:rFonts w:ascii="StobiSerif Regular" w:hAnsi="StobiSerif Regular"/>
          <w:bCs/>
          <w:sz w:val="22"/>
          <w:szCs w:val="22"/>
        </w:rPr>
        <w:t>П</w:t>
      </w:r>
      <w:del w:id="125" w:author="Irena Stameska" w:date="2026-05-20T11:34:00Z" w16du:dateUtc="2026-05-20T09:34:00Z">
        <w:r w:rsidRPr="00DD058F" w:rsidDel="004F74B8">
          <w:rPr>
            <w:rFonts w:ascii="StobiSerif Regular" w:hAnsi="StobiSerif Regular"/>
            <w:bCs/>
            <w:sz w:val="22"/>
            <w:szCs w:val="22"/>
          </w:rPr>
          <w:delText>о ова п</w:delText>
        </w:r>
      </w:del>
      <w:r w:rsidRPr="00DD058F">
        <w:rPr>
          <w:rFonts w:ascii="StobiSerif Regular" w:hAnsi="StobiSerif Regular"/>
          <w:bCs/>
          <w:sz w:val="22"/>
          <w:szCs w:val="22"/>
        </w:rPr>
        <w:t>ретседавачот</w:t>
      </w:r>
      <w:r w:rsidR="0086695F">
        <w:rPr>
          <w:rFonts w:ascii="StobiSerif Regular" w:hAnsi="StobiSerif Regular"/>
          <w:bCs/>
          <w:sz w:val="22"/>
          <w:szCs w:val="22"/>
        </w:rPr>
        <w:t xml:space="preserve"> Мицкоски</w:t>
      </w:r>
      <w:r w:rsidRPr="00DD058F">
        <w:rPr>
          <w:rFonts w:ascii="StobiSerif Regular" w:hAnsi="StobiSerif Regular"/>
          <w:bCs/>
          <w:sz w:val="22"/>
          <w:szCs w:val="22"/>
        </w:rPr>
        <w:t xml:space="preserve"> му се заблагодари на министерот Минчев за излагањето и ја отвори дискусијата за оваа точка. </w:t>
      </w:r>
      <w:proofErr w:type="spellStart"/>
      <w:r w:rsidRPr="00DD058F">
        <w:rPr>
          <w:rFonts w:ascii="StobiSerif Regular" w:hAnsi="StobiSerif Regular"/>
          <w:bCs/>
          <w:sz w:val="22"/>
          <w:szCs w:val="22"/>
        </w:rPr>
        <w:t>Бидејќи</w:t>
      </w:r>
      <w:proofErr w:type="spellEnd"/>
      <w:r w:rsidRPr="00DD058F">
        <w:rPr>
          <w:rFonts w:ascii="StobiSerif Regular" w:hAnsi="StobiSerif Regular"/>
          <w:bCs/>
          <w:sz w:val="22"/>
          <w:szCs w:val="22"/>
        </w:rPr>
        <w:t xml:space="preserve"> </w:t>
      </w:r>
      <w:proofErr w:type="spellStart"/>
      <w:r w:rsidRPr="00DD058F">
        <w:rPr>
          <w:rFonts w:ascii="StobiSerif Regular" w:hAnsi="StobiSerif Regular"/>
          <w:bCs/>
          <w:sz w:val="22"/>
          <w:szCs w:val="22"/>
        </w:rPr>
        <w:t>никој</w:t>
      </w:r>
      <w:proofErr w:type="spellEnd"/>
      <w:r w:rsidRPr="00DD058F">
        <w:rPr>
          <w:rFonts w:ascii="StobiSerif Regular" w:hAnsi="StobiSerif Regular"/>
          <w:bCs/>
          <w:sz w:val="22"/>
          <w:szCs w:val="22"/>
        </w:rPr>
        <w:t xml:space="preserve"> </w:t>
      </w:r>
      <w:proofErr w:type="spellStart"/>
      <w:r w:rsidRPr="00DD058F">
        <w:rPr>
          <w:rFonts w:ascii="StobiSerif Regular" w:hAnsi="StobiSerif Regular"/>
          <w:bCs/>
          <w:sz w:val="22"/>
          <w:szCs w:val="22"/>
        </w:rPr>
        <w:t>од</w:t>
      </w:r>
      <w:proofErr w:type="spellEnd"/>
      <w:r w:rsidRPr="00DD058F">
        <w:rPr>
          <w:rFonts w:ascii="StobiSerif Regular" w:hAnsi="StobiSerif Regular"/>
          <w:bCs/>
          <w:sz w:val="22"/>
          <w:szCs w:val="22"/>
        </w:rPr>
        <w:t xml:space="preserve"> </w:t>
      </w:r>
      <w:proofErr w:type="spellStart"/>
      <w:r w:rsidRPr="00DD058F">
        <w:rPr>
          <w:rFonts w:ascii="StobiSerif Regular" w:hAnsi="StobiSerif Regular"/>
          <w:bCs/>
          <w:sz w:val="22"/>
          <w:szCs w:val="22"/>
        </w:rPr>
        <w:t>присутните</w:t>
      </w:r>
      <w:proofErr w:type="spellEnd"/>
      <w:r w:rsidRPr="00DD058F">
        <w:rPr>
          <w:rFonts w:ascii="StobiSerif Regular" w:hAnsi="StobiSerif Regular"/>
          <w:bCs/>
          <w:sz w:val="22"/>
          <w:szCs w:val="22"/>
        </w:rPr>
        <w:t xml:space="preserve"> </w:t>
      </w:r>
      <w:proofErr w:type="spellStart"/>
      <w:r w:rsidRPr="00DD058F">
        <w:rPr>
          <w:rFonts w:ascii="StobiSerif Regular" w:hAnsi="StobiSerif Regular"/>
          <w:bCs/>
          <w:sz w:val="22"/>
          <w:szCs w:val="22"/>
        </w:rPr>
        <w:t>немаше</w:t>
      </w:r>
      <w:proofErr w:type="spellEnd"/>
      <w:r w:rsidRPr="00DD058F">
        <w:rPr>
          <w:rFonts w:ascii="StobiSerif Regular" w:hAnsi="StobiSerif Regular"/>
          <w:bCs/>
          <w:sz w:val="22"/>
          <w:szCs w:val="22"/>
        </w:rPr>
        <w:t xml:space="preserve"> </w:t>
      </w:r>
      <w:proofErr w:type="spellStart"/>
      <w:r w:rsidRPr="00DD058F">
        <w:rPr>
          <w:rFonts w:ascii="StobiSerif Regular" w:hAnsi="StobiSerif Regular"/>
          <w:bCs/>
          <w:sz w:val="22"/>
          <w:szCs w:val="22"/>
        </w:rPr>
        <w:t>забелешки</w:t>
      </w:r>
      <w:proofErr w:type="spellEnd"/>
      <w:r w:rsidRPr="00DD058F">
        <w:rPr>
          <w:rFonts w:ascii="StobiSerif Regular" w:hAnsi="StobiSerif Regular"/>
          <w:bCs/>
          <w:sz w:val="22"/>
          <w:szCs w:val="22"/>
        </w:rPr>
        <w:t xml:space="preserve">, </w:t>
      </w:r>
      <w:proofErr w:type="spellStart"/>
      <w:r w:rsidRPr="00DD058F">
        <w:rPr>
          <w:rFonts w:ascii="StobiSerif Regular" w:hAnsi="StobiSerif Regular"/>
          <w:bCs/>
          <w:sz w:val="22"/>
          <w:szCs w:val="22"/>
        </w:rPr>
        <w:t>претседавачот</w:t>
      </w:r>
      <w:proofErr w:type="spellEnd"/>
      <w:r w:rsidRPr="00DD058F">
        <w:rPr>
          <w:rFonts w:ascii="StobiSerif Regular" w:hAnsi="StobiSerif Regular"/>
          <w:bCs/>
          <w:sz w:val="22"/>
          <w:szCs w:val="22"/>
        </w:rPr>
        <w:t xml:space="preserve"> </w:t>
      </w:r>
      <w:proofErr w:type="spellStart"/>
      <w:r w:rsidRPr="00DD058F">
        <w:rPr>
          <w:rFonts w:ascii="StobiSerif Regular" w:hAnsi="StobiSerif Regular"/>
          <w:bCs/>
          <w:sz w:val="22"/>
          <w:szCs w:val="22"/>
        </w:rPr>
        <w:t>предложи</w:t>
      </w:r>
      <w:proofErr w:type="spellEnd"/>
      <w:r w:rsidRPr="00DD058F">
        <w:rPr>
          <w:rFonts w:ascii="StobiSerif Regular" w:hAnsi="StobiSerif Regular"/>
          <w:bCs/>
          <w:sz w:val="22"/>
          <w:szCs w:val="22"/>
        </w:rPr>
        <w:t xml:space="preserve"> </w:t>
      </w:r>
      <w:proofErr w:type="spellStart"/>
      <w:r w:rsidRPr="00DD058F">
        <w:rPr>
          <w:rFonts w:ascii="StobiSerif Regular" w:hAnsi="StobiSerif Regular"/>
          <w:bCs/>
          <w:sz w:val="22"/>
          <w:szCs w:val="22"/>
        </w:rPr>
        <w:t>Советот</w:t>
      </w:r>
      <w:proofErr w:type="spellEnd"/>
      <w:r w:rsidRPr="00DD058F">
        <w:rPr>
          <w:rFonts w:ascii="StobiSerif Regular" w:hAnsi="StobiSerif Regular"/>
          <w:bCs/>
          <w:sz w:val="22"/>
          <w:szCs w:val="22"/>
        </w:rPr>
        <w:t xml:space="preserve"> </w:t>
      </w:r>
      <w:proofErr w:type="spellStart"/>
      <w:r w:rsidRPr="00DD058F">
        <w:rPr>
          <w:rFonts w:ascii="StobiSerif Regular" w:hAnsi="StobiSerif Regular"/>
          <w:bCs/>
          <w:sz w:val="22"/>
          <w:szCs w:val="22"/>
        </w:rPr>
        <w:t>да</w:t>
      </w:r>
      <w:proofErr w:type="spellEnd"/>
      <w:r w:rsidRPr="00DD058F">
        <w:rPr>
          <w:rFonts w:ascii="StobiSerif Regular" w:hAnsi="StobiSerif Regular"/>
          <w:bCs/>
          <w:sz w:val="22"/>
          <w:szCs w:val="22"/>
        </w:rPr>
        <w:t xml:space="preserve"> </w:t>
      </w:r>
      <w:proofErr w:type="spellStart"/>
      <w:r w:rsidRPr="00DD058F">
        <w:rPr>
          <w:rFonts w:ascii="StobiSerif Regular" w:hAnsi="StobiSerif Regular"/>
          <w:bCs/>
          <w:sz w:val="22"/>
          <w:szCs w:val="22"/>
        </w:rPr>
        <w:t>го</w:t>
      </w:r>
      <w:proofErr w:type="spellEnd"/>
      <w:r w:rsidRPr="00DD058F">
        <w:rPr>
          <w:rFonts w:ascii="StobiSerif Regular" w:hAnsi="StobiSerif Regular"/>
          <w:bCs/>
          <w:sz w:val="22"/>
          <w:szCs w:val="22"/>
        </w:rPr>
        <w:t xml:space="preserve"> </w:t>
      </w:r>
      <w:proofErr w:type="spellStart"/>
      <w:r w:rsidRPr="00DD058F">
        <w:rPr>
          <w:rFonts w:ascii="StobiSerif Regular" w:hAnsi="StobiSerif Regular"/>
          <w:bCs/>
          <w:sz w:val="22"/>
          <w:szCs w:val="22"/>
        </w:rPr>
        <w:t>усвои</w:t>
      </w:r>
      <w:proofErr w:type="spellEnd"/>
      <w:r w:rsidRPr="00DD058F">
        <w:rPr>
          <w:rFonts w:ascii="StobiSerif Regular" w:hAnsi="StobiSerif Regular"/>
          <w:bCs/>
          <w:sz w:val="22"/>
          <w:szCs w:val="22"/>
        </w:rPr>
        <w:t xml:space="preserve"> </w:t>
      </w:r>
      <w:proofErr w:type="spellStart"/>
      <w:r w:rsidRPr="00DD058F">
        <w:rPr>
          <w:rFonts w:ascii="StobiSerif Regular" w:hAnsi="StobiSerif Regular"/>
          <w:bCs/>
          <w:sz w:val="22"/>
          <w:szCs w:val="22"/>
        </w:rPr>
        <w:t>Извештајот</w:t>
      </w:r>
      <w:proofErr w:type="spellEnd"/>
      <w:r w:rsidRPr="00DD058F">
        <w:rPr>
          <w:rFonts w:ascii="StobiSerif Regular" w:hAnsi="StobiSerif Regular"/>
          <w:bCs/>
          <w:sz w:val="22"/>
          <w:szCs w:val="22"/>
        </w:rPr>
        <w:t xml:space="preserve"> </w:t>
      </w:r>
      <w:proofErr w:type="spellStart"/>
      <w:r w:rsidRPr="00DD058F">
        <w:rPr>
          <w:rFonts w:ascii="StobiSerif Regular" w:hAnsi="StobiSerif Regular"/>
          <w:bCs/>
          <w:sz w:val="22"/>
          <w:szCs w:val="22"/>
        </w:rPr>
        <w:t>за</w:t>
      </w:r>
      <w:proofErr w:type="spellEnd"/>
      <w:r w:rsidRPr="00DD058F">
        <w:rPr>
          <w:rFonts w:ascii="StobiSerif Regular" w:hAnsi="StobiSerif Regular"/>
          <w:bCs/>
          <w:sz w:val="22"/>
          <w:szCs w:val="22"/>
        </w:rPr>
        <w:t xml:space="preserve"> </w:t>
      </w:r>
      <w:proofErr w:type="spellStart"/>
      <w:r w:rsidRPr="00DD058F">
        <w:rPr>
          <w:rFonts w:ascii="StobiSerif Regular" w:hAnsi="StobiSerif Regular"/>
          <w:bCs/>
          <w:sz w:val="22"/>
          <w:szCs w:val="22"/>
        </w:rPr>
        <w:t>јавната</w:t>
      </w:r>
      <w:proofErr w:type="spellEnd"/>
      <w:r w:rsidRPr="00DD058F">
        <w:rPr>
          <w:rFonts w:ascii="StobiSerif Regular" w:hAnsi="StobiSerif Regular"/>
          <w:bCs/>
          <w:sz w:val="22"/>
          <w:szCs w:val="22"/>
        </w:rPr>
        <w:t xml:space="preserve"> </w:t>
      </w:r>
      <w:proofErr w:type="spellStart"/>
      <w:r w:rsidRPr="00DD058F">
        <w:rPr>
          <w:rFonts w:ascii="StobiSerif Regular" w:hAnsi="StobiSerif Regular"/>
          <w:bCs/>
          <w:sz w:val="22"/>
          <w:szCs w:val="22"/>
        </w:rPr>
        <w:t>администрација</w:t>
      </w:r>
      <w:proofErr w:type="spellEnd"/>
      <w:r w:rsidRPr="00DD058F">
        <w:rPr>
          <w:rFonts w:ascii="StobiSerif Regular" w:hAnsi="StobiSerif Regular"/>
          <w:bCs/>
          <w:sz w:val="22"/>
          <w:szCs w:val="22"/>
        </w:rPr>
        <w:t xml:space="preserve"> </w:t>
      </w:r>
      <w:proofErr w:type="spellStart"/>
      <w:r w:rsidRPr="00DD058F">
        <w:rPr>
          <w:rFonts w:ascii="StobiSerif Regular" w:hAnsi="StobiSerif Regular"/>
          <w:bCs/>
          <w:sz w:val="22"/>
          <w:szCs w:val="22"/>
        </w:rPr>
        <w:t>во</w:t>
      </w:r>
      <w:proofErr w:type="spellEnd"/>
      <w:r w:rsidRPr="00DD058F">
        <w:rPr>
          <w:rFonts w:ascii="StobiSerif Regular" w:hAnsi="StobiSerif Regular"/>
          <w:bCs/>
          <w:sz w:val="22"/>
          <w:szCs w:val="22"/>
        </w:rPr>
        <w:t xml:space="preserve"> </w:t>
      </w:r>
      <w:proofErr w:type="spellStart"/>
      <w:r w:rsidRPr="00DD058F">
        <w:rPr>
          <w:rFonts w:ascii="StobiSerif Regular" w:hAnsi="StobiSerif Regular"/>
          <w:bCs/>
          <w:sz w:val="22"/>
          <w:szCs w:val="22"/>
        </w:rPr>
        <w:t>Република</w:t>
      </w:r>
      <w:proofErr w:type="spellEnd"/>
      <w:r w:rsidRPr="00DD058F">
        <w:rPr>
          <w:rFonts w:ascii="StobiSerif Regular" w:hAnsi="StobiSerif Regular"/>
          <w:bCs/>
          <w:sz w:val="22"/>
          <w:szCs w:val="22"/>
        </w:rPr>
        <w:t xml:space="preserve"> </w:t>
      </w:r>
      <w:proofErr w:type="spellStart"/>
      <w:r w:rsidRPr="00DD058F">
        <w:rPr>
          <w:rFonts w:ascii="StobiSerif Regular" w:hAnsi="StobiSerif Regular"/>
          <w:bCs/>
          <w:sz w:val="22"/>
          <w:szCs w:val="22"/>
        </w:rPr>
        <w:t>Северна</w:t>
      </w:r>
      <w:proofErr w:type="spellEnd"/>
      <w:r w:rsidRPr="00DD058F">
        <w:rPr>
          <w:rFonts w:ascii="StobiSerif Regular" w:hAnsi="StobiSerif Regular"/>
          <w:bCs/>
          <w:sz w:val="22"/>
          <w:szCs w:val="22"/>
        </w:rPr>
        <w:t xml:space="preserve"> </w:t>
      </w:r>
      <w:proofErr w:type="spellStart"/>
      <w:r w:rsidRPr="00DD058F">
        <w:rPr>
          <w:rFonts w:ascii="StobiSerif Regular" w:hAnsi="StobiSerif Regular"/>
          <w:bCs/>
          <w:sz w:val="22"/>
          <w:szCs w:val="22"/>
        </w:rPr>
        <w:t>Македонија</w:t>
      </w:r>
      <w:proofErr w:type="spellEnd"/>
      <w:r w:rsidRPr="00DD058F">
        <w:rPr>
          <w:rFonts w:ascii="StobiSerif Regular" w:hAnsi="StobiSerif Regular"/>
          <w:bCs/>
          <w:sz w:val="22"/>
          <w:szCs w:val="22"/>
        </w:rPr>
        <w:t xml:space="preserve"> </w:t>
      </w:r>
      <w:proofErr w:type="spellStart"/>
      <w:r w:rsidRPr="00DD058F">
        <w:rPr>
          <w:rFonts w:ascii="StobiSerif Regular" w:hAnsi="StobiSerif Regular"/>
          <w:bCs/>
          <w:sz w:val="22"/>
          <w:szCs w:val="22"/>
        </w:rPr>
        <w:t>согласно</w:t>
      </w:r>
      <w:proofErr w:type="spellEnd"/>
      <w:r w:rsidRPr="00DD058F">
        <w:rPr>
          <w:rFonts w:ascii="StobiSerif Regular" w:hAnsi="StobiSerif Regular"/>
          <w:bCs/>
          <w:sz w:val="22"/>
          <w:szCs w:val="22"/>
        </w:rPr>
        <w:t xml:space="preserve"> </w:t>
      </w:r>
      <w:proofErr w:type="spellStart"/>
      <w:r w:rsidRPr="00DD058F">
        <w:rPr>
          <w:rFonts w:ascii="StobiSerif Regular" w:hAnsi="StobiSerif Regular"/>
          <w:bCs/>
          <w:sz w:val="22"/>
          <w:szCs w:val="22"/>
        </w:rPr>
        <w:t>препораките</w:t>
      </w:r>
      <w:proofErr w:type="spellEnd"/>
      <w:r w:rsidRPr="00DD058F">
        <w:rPr>
          <w:rFonts w:ascii="StobiSerif Regular" w:hAnsi="StobiSerif Regular"/>
          <w:bCs/>
          <w:sz w:val="22"/>
          <w:szCs w:val="22"/>
        </w:rPr>
        <w:t xml:space="preserve"> </w:t>
      </w:r>
      <w:proofErr w:type="spellStart"/>
      <w:r w:rsidRPr="00DD058F">
        <w:rPr>
          <w:rFonts w:ascii="StobiSerif Regular" w:hAnsi="StobiSerif Regular"/>
          <w:bCs/>
          <w:sz w:val="22"/>
          <w:szCs w:val="22"/>
        </w:rPr>
        <w:t>од</w:t>
      </w:r>
      <w:proofErr w:type="spellEnd"/>
      <w:r w:rsidRPr="00DD058F">
        <w:rPr>
          <w:rFonts w:ascii="StobiSerif Regular" w:hAnsi="StobiSerif Regular"/>
          <w:bCs/>
          <w:sz w:val="22"/>
          <w:szCs w:val="22"/>
        </w:rPr>
        <w:t xml:space="preserve"> </w:t>
      </w:r>
      <w:proofErr w:type="spellStart"/>
      <w:r w:rsidRPr="00DD058F">
        <w:rPr>
          <w:rFonts w:ascii="StobiSerif Regular" w:hAnsi="StobiSerif Regular"/>
          <w:bCs/>
          <w:sz w:val="22"/>
          <w:szCs w:val="22"/>
        </w:rPr>
        <w:t>Извештајот</w:t>
      </w:r>
      <w:proofErr w:type="spellEnd"/>
      <w:r w:rsidRPr="00DD058F">
        <w:rPr>
          <w:rFonts w:ascii="StobiSerif Regular" w:hAnsi="StobiSerif Regular"/>
          <w:bCs/>
          <w:sz w:val="22"/>
          <w:szCs w:val="22"/>
        </w:rPr>
        <w:t xml:space="preserve"> </w:t>
      </w:r>
      <w:proofErr w:type="spellStart"/>
      <w:r w:rsidRPr="00DD058F">
        <w:rPr>
          <w:rFonts w:ascii="StobiSerif Regular" w:hAnsi="StobiSerif Regular"/>
          <w:bCs/>
          <w:sz w:val="22"/>
          <w:szCs w:val="22"/>
        </w:rPr>
        <w:t>од</w:t>
      </w:r>
      <w:proofErr w:type="spellEnd"/>
      <w:r w:rsidRPr="00DD058F">
        <w:rPr>
          <w:rFonts w:ascii="StobiSerif Regular" w:hAnsi="StobiSerif Regular"/>
          <w:bCs/>
          <w:sz w:val="22"/>
          <w:szCs w:val="22"/>
        </w:rPr>
        <w:t xml:space="preserve"> </w:t>
      </w:r>
      <w:proofErr w:type="spellStart"/>
      <w:r w:rsidRPr="00DD058F">
        <w:rPr>
          <w:rFonts w:ascii="StobiSerif Regular" w:hAnsi="StobiSerif Regular"/>
          <w:bCs/>
          <w:sz w:val="22"/>
          <w:szCs w:val="22"/>
        </w:rPr>
        <w:t>оценската</w:t>
      </w:r>
      <w:proofErr w:type="spellEnd"/>
      <w:r w:rsidRPr="00DD058F">
        <w:rPr>
          <w:rFonts w:ascii="StobiSerif Regular" w:hAnsi="StobiSerif Regular"/>
          <w:bCs/>
          <w:sz w:val="22"/>
          <w:szCs w:val="22"/>
        </w:rPr>
        <w:t xml:space="preserve"> </w:t>
      </w:r>
      <w:proofErr w:type="spellStart"/>
      <w:r w:rsidRPr="00DD058F">
        <w:rPr>
          <w:rFonts w:ascii="StobiSerif Regular" w:hAnsi="StobiSerif Regular"/>
          <w:bCs/>
          <w:sz w:val="22"/>
          <w:szCs w:val="22"/>
        </w:rPr>
        <w:t>мисија</w:t>
      </w:r>
      <w:proofErr w:type="spellEnd"/>
      <w:r w:rsidRPr="00DD058F">
        <w:rPr>
          <w:rFonts w:ascii="StobiSerif Regular" w:hAnsi="StobiSerif Regular"/>
          <w:bCs/>
          <w:sz w:val="22"/>
          <w:szCs w:val="22"/>
        </w:rPr>
        <w:t xml:space="preserve"> </w:t>
      </w:r>
      <w:proofErr w:type="spellStart"/>
      <w:r w:rsidRPr="00DD058F">
        <w:rPr>
          <w:rFonts w:ascii="StobiSerif Regular" w:hAnsi="StobiSerif Regular"/>
          <w:bCs/>
          <w:sz w:val="22"/>
          <w:szCs w:val="22"/>
        </w:rPr>
        <w:t>на</w:t>
      </w:r>
      <w:proofErr w:type="spellEnd"/>
      <w:r w:rsidRPr="00DD058F">
        <w:rPr>
          <w:rFonts w:ascii="StobiSerif Regular" w:hAnsi="StobiSerif Regular"/>
          <w:bCs/>
          <w:sz w:val="22"/>
          <w:szCs w:val="22"/>
        </w:rPr>
        <w:t xml:space="preserve"> СИГМА </w:t>
      </w:r>
      <w:proofErr w:type="spellStart"/>
      <w:r w:rsidRPr="00DD058F">
        <w:rPr>
          <w:rFonts w:ascii="StobiSerif Regular" w:hAnsi="StobiSerif Regular"/>
          <w:bCs/>
          <w:sz w:val="22"/>
          <w:szCs w:val="22"/>
        </w:rPr>
        <w:t>од</w:t>
      </w:r>
      <w:proofErr w:type="spellEnd"/>
      <w:r w:rsidRPr="00DD058F">
        <w:rPr>
          <w:rFonts w:ascii="StobiSerif Regular" w:hAnsi="StobiSerif Regular"/>
          <w:bCs/>
          <w:sz w:val="22"/>
          <w:szCs w:val="22"/>
        </w:rPr>
        <w:t xml:space="preserve"> 2024 </w:t>
      </w:r>
      <w:proofErr w:type="spellStart"/>
      <w:r w:rsidRPr="00DD058F">
        <w:rPr>
          <w:rFonts w:ascii="StobiSerif Regular" w:hAnsi="StobiSerif Regular"/>
          <w:bCs/>
          <w:sz w:val="22"/>
          <w:szCs w:val="22"/>
        </w:rPr>
        <w:t>година</w:t>
      </w:r>
      <w:proofErr w:type="spellEnd"/>
      <w:r w:rsidRPr="00DD058F">
        <w:rPr>
          <w:rFonts w:ascii="StobiSerif Regular" w:hAnsi="StobiSerif Regular"/>
          <w:bCs/>
          <w:sz w:val="22"/>
          <w:szCs w:val="22"/>
        </w:rPr>
        <w:t xml:space="preserve"> </w:t>
      </w:r>
      <w:proofErr w:type="spellStart"/>
      <w:r w:rsidRPr="00DD058F">
        <w:rPr>
          <w:rFonts w:ascii="StobiSerif Regular" w:hAnsi="StobiSerif Regular"/>
          <w:bCs/>
          <w:sz w:val="22"/>
          <w:szCs w:val="22"/>
        </w:rPr>
        <w:t>за</w:t>
      </w:r>
      <w:proofErr w:type="spellEnd"/>
      <w:r w:rsidRPr="00DD058F">
        <w:rPr>
          <w:rFonts w:ascii="StobiSerif Regular" w:hAnsi="StobiSerif Regular"/>
          <w:bCs/>
          <w:sz w:val="22"/>
          <w:szCs w:val="22"/>
        </w:rPr>
        <w:t xml:space="preserve"> РСМ </w:t>
      </w:r>
      <w:ins w:id="126" w:author="Irena Stameska" w:date="2026-05-20T11:34:00Z" w16du:dateUtc="2026-05-20T09:34:00Z">
        <w:r w:rsidR="004F74B8" w:rsidRPr="00DD058F">
          <w:rPr>
            <w:rFonts w:ascii="StobiSerif Regular" w:hAnsi="StobiSerif Regular" w:cstheme="minorHAnsi"/>
            <w:sz w:val="22"/>
            <w:szCs w:val="22"/>
            <w:shd w:val="clear" w:color="auto" w:fill="FFFFFF"/>
            <w:lang w:val="mk-MK"/>
          </w:rPr>
          <w:t xml:space="preserve">и истиот да биде доставен на </w:t>
        </w:r>
        <w:proofErr w:type="spellStart"/>
        <w:r w:rsidR="004F74B8" w:rsidRPr="000E7EF6">
          <w:rPr>
            <w:rFonts w:ascii="StobiSerif Regular" w:hAnsi="StobiSerif Regular" w:cstheme="minorHAnsi"/>
            <w:sz w:val="22"/>
            <w:szCs w:val="22"/>
            <w:shd w:val="clear" w:color="auto" w:fill="FFFFFF"/>
          </w:rPr>
          <w:t>разгледување</w:t>
        </w:r>
        <w:proofErr w:type="spellEnd"/>
        <w:r w:rsidR="004F74B8">
          <w:rPr>
            <w:rFonts w:ascii="StobiSerif Regular" w:hAnsi="StobiSerif Regular" w:cstheme="minorHAnsi"/>
            <w:sz w:val="22"/>
            <w:szCs w:val="22"/>
            <w:shd w:val="clear" w:color="auto" w:fill="FFFFFF"/>
            <w:lang w:val="mk-MK"/>
          </w:rPr>
          <w:t xml:space="preserve"> на</w:t>
        </w:r>
        <w:r w:rsidR="004F74B8" w:rsidRPr="000E7EF6">
          <w:rPr>
            <w:rFonts w:ascii="StobiSerif Regular" w:hAnsi="StobiSerif Regular" w:cstheme="minorHAnsi"/>
            <w:sz w:val="22"/>
            <w:szCs w:val="22"/>
            <w:shd w:val="clear" w:color="auto" w:fill="FFFFFF"/>
          </w:rPr>
          <w:t xml:space="preserve"> </w:t>
        </w:r>
        <w:r w:rsidR="004F74B8" w:rsidRPr="00DD058F">
          <w:rPr>
            <w:rFonts w:ascii="StobiSerif Regular" w:hAnsi="StobiSerif Regular" w:cstheme="minorHAnsi"/>
            <w:sz w:val="22"/>
            <w:szCs w:val="22"/>
            <w:shd w:val="clear" w:color="auto" w:fill="FFFFFF"/>
            <w:lang w:val="mk-MK"/>
          </w:rPr>
          <w:t>седница на Влада</w:t>
        </w:r>
        <w:r w:rsidR="004F74B8" w:rsidRPr="00DD058F">
          <w:rPr>
            <w:rFonts w:ascii="StobiSerif Regular" w:hAnsi="StobiSerif Regular" w:cs="Arial"/>
            <w:sz w:val="22"/>
            <w:szCs w:val="22"/>
          </w:rPr>
          <w:t xml:space="preserve">. </w:t>
        </w:r>
        <w:r w:rsidR="004F74B8" w:rsidRPr="00DD058F">
          <w:rPr>
            <w:rFonts w:ascii="StobiSerif Regular" w:hAnsi="StobiSerif Regular" w:cs="Calibri"/>
            <w:sz w:val="22"/>
            <w:szCs w:val="22"/>
          </w:rPr>
          <w:t xml:space="preserve"> </w:t>
        </w:r>
      </w:ins>
    </w:p>
    <w:p w14:paraId="0A11767C" w14:textId="37CC8684" w:rsidR="00DD058F" w:rsidRPr="00DD058F" w:rsidDel="004F74B8" w:rsidRDefault="00DD058F" w:rsidP="00610467">
      <w:pPr>
        <w:spacing w:after="160" w:line="256" w:lineRule="auto"/>
        <w:rPr>
          <w:del w:id="127" w:author="Irena Stameska" w:date="2026-05-20T11:34:00Z" w16du:dateUtc="2026-05-20T09:34:00Z"/>
          <w:rFonts w:ascii="StobiSerif Regular" w:hAnsi="StobiSerif Regular"/>
          <w:bCs/>
          <w:sz w:val="22"/>
          <w:szCs w:val="22"/>
        </w:rPr>
      </w:pPr>
      <w:del w:id="128" w:author="Irena Stameska" w:date="2026-05-20T11:34:00Z" w16du:dateUtc="2026-05-20T09:34:00Z">
        <w:r w:rsidRPr="00DD058F" w:rsidDel="004F74B8">
          <w:rPr>
            <w:rFonts w:ascii="StobiSerif Regular" w:hAnsi="StobiSerif Regular"/>
            <w:bCs/>
            <w:sz w:val="22"/>
            <w:szCs w:val="22"/>
          </w:rPr>
          <w:lastRenderedPageBreak/>
          <w:delText>и истиот да оди на разгледување на седница на  Влада.</w:delText>
        </w:r>
      </w:del>
    </w:p>
    <w:p w14:paraId="74048A3C" w14:textId="00FB004E" w:rsidR="004F74B8" w:rsidRDefault="004F74B8" w:rsidP="004F74B8">
      <w:pPr>
        <w:spacing w:after="160" w:line="276" w:lineRule="auto"/>
        <w:rPr>
          <w:ins w:id="129" w:author="Irena Stameska" w:date="2026-05-20T11:36:00Z" w16du:dateUtc="2026-05-20T09:36:00Z"/>
          <w:rFonts w:ascii="StobiSerif Regular" w:eastAsiaTheme="minorHAnsi" w:hAnsi="StobiSerif Regular" w:cstheme="minorHAnsi"/>
          <w:sz w:val="22"/>
          <w:szCs w:val="22"/>
          <w:lang w:eastAsia="en-US"/>
        </w:rPr>
      </w:pPr>
      <w:ins w:id="130" w:author="Irena Stameska" w:date="2026-05-20T11:35:00Z" w16du:dateUtc="2026-05-20T09:35:00Z">
        <w:r w:rsidRPr="000E7EF6">
          <w:rPr>
            <w:rFonts w:ascii="StobiSerif Regular" w:hAnsi="StobiSerif Regular"/>
            <w:sz w:val="22"/>
            <w:szCs w:val="22"/>
          </w:rPr>
          <w:t xml:space="preserve">Веднаш потоа тој премина на последната </w:t>
        </w:r>
        <w:r w:rsidRPr="000E7EF6">
          <w:rPr>
            <w:rFonts w:ascii="StobiSerif Regular" w:hAnsi="StobiSerif Regular"/>
            <w:b/>
            <w:bCs/>
            <w:sz w:val="22"/>
            <w:szCs w:val="22"/>
          </w:rPr>
          <w:t>точка  од Дневниот ред</w:t>
        </w:r>
        <w:r w:rsidRPr="000E7EF6">
          <w:rPr>
            <w:rFonts w:ascii="StobiSerif Regular" w:hAnsi="StobiSerif Regular"/>
            <w:sz w:val="22"/>
            <w:szCs w:val="22"/>
          </w:rPr>
          <w:t xml:space="preserve"> - </w:t>
        </w:r>
        <w:r w:rsidRPr="000E7EF6">
          <w:rPr>
            <w:rFonts w:ascii="StobiSerif Regular" w:hAnsi="StobiSerif Regular" w:cs="Calibri"/>
            <w:sz w:val="22"/>
            <w:szCs w:val="22"/>
          </w:rPr>
          <w:t xml:space="preserve">Разно (прашања/предлози). </w:t>
        </w:r>
        <w:r w:rsidRPr="000E7EF6">
          <w:rPr>
            <w:rFonts w:ascii="StobiSerif Regular" w:hAnsi="StobiSerif Regular" w:cstheme="minorHAnsi"/>
            <w:sz w:val="22"/>
            <w:szCs w:val="22"/>
          </w:rPr>
          <w:t>Бидејќи никој од присутните немаше</w:t>
        </w:r>
        <w:r w:rsidRPr="000E7EF6">
          <w:rPr>
            <w:rFonts w:ascii="StobiSerif Regular" w:hAnsi="StobiSerif Regular" w:cstheme="minorHAnsi"/>
            <w:sz w:val="22"/>
            <w:szCs w:val="22"/>
            <w:shd w:val="clear" w:color="auto" w:fill="FFFFFF"/>
          </w:rPr>
          <w:t xml:space="preserve"> прашања и предлози,</w:t>
        </w:r>
      </w:ins>
      <w:ins w:id="131" w:author="Irena Stameska" w:date="2026-05-20T11:36:00Z" w16du:dateUtc="2026-05-20T09:36:00Z">
        <w:r>
          <w:rPr>
            <w:rFonts w:ascii="StobiSerif Regular" w:hAnsi="StobiSerif Regular" w:cstheme="minorHAnsi"/>
            <w:sz w:val="22"/>
            <w:szCs w:val="22"/>
            <w:shd w:val="clear" w:color="auto" w:fill="FFFFFF"/>
          </w:rPr>
          <w:t xml:space="preserve"> </w:t>
        </w:r>
        <w:r w:rsidRPr="004F74B8">
          <w:rPr>
            <w:rFonts w:ascii="StobiSerif Regular" w:eastAsiaTheme="minorHAnsi" w:hAnsi="StobiSerif Regular" w:cstheme="minorHAnsi"/>
            <w:sz w:val="22"/>
            <w:szCs w:val="22"/>
            <w:lang w:eastAsia="en-US"/>
          </w:rPr>
          <w:t xml:space="preserve"> </w:t>
        </w:r>
        <w:r w:rsidRPr="00DD058F">
          <w:rPr>
            <w:rFonts w:ascii="StobiSerif Regular" w:eastAsiaTheme="minorHAnsi" w:hAnsi="StobiSerif Regular" w:cstheme="minorHAnsi"/>
            <w:sz w:val="22"/>
            <w:szCs w:val="22"/>
            <w:lang w:eastAsia="en-US"/>
          </w:rPr>
          <w:t>предложи Советот да ги усвои следните заклучоц</w:t>
        </w:r>
        <w:r>
          <w:rPr>
            <w:rFonts w:ascii="StobiSerif Regular" w:eastAsiaTheme="minorHAnsi" w:hAnsi="StobiSerif Regular" w:cstheme="minorHAnsi"/>
            <w:sz w:val="22"/>
            <w:szCs w:val="22"/>
            <w:lang w:eastAsia="en-US"/>
          </w:rPr>
          <w:t>и</w:t>
        </w:r>
        <w:r>
          <w:rPr>
            <w:rFonts w:ascii="StobiSerif Regular" w:eastAsiaTheme="minorHAnsi" w:hAnsi="StobiSerif Regular" w:cstheme="minorHAnsi"/>
            <w:sz w:val="22"/>
            <w:szCs w:val="22"/>
            <w:lang w:val="en-US" w:eastAsia="en-US"/>
          </w:rPr>
          <w:t>:</w:t>
        </w:r>
      </w:ins>
    </w:p>
    <w:p w14:paraId="7BBC994F" w14:textId="77777777" w:rsidR="004F74B8" w:rsidRDefault="004F74B8" w:rsidP="004F74B8">
      <w:pPr>
        <w:spacing w:after="160" w:line="276" w:lineRule="auto"/>
        <w:rPr>
          <w:ins w:id="132" w:author="Irena Stameska" w:date="2026-05-20T11:36:00Z" w16du:dateUtc="2026-05-20T09:36:00Z"/>
          <w:rFonts w:ascii="StobiSerif Regular" w:eastAsiaTheme="minorHAnsi" w:hAnsi="StobiSerif Regular" w:cstheme="minorHAnsi"/>
          <w:sz w:val="22"/>
          <w:szCs w:val="22"/>
          <w:lang w:eastAsia="en-US"/>
        </w:rPr>
      </w:pPr>
    </w:p>
    <w:p w14:paraId="6D9EF231" w14:textId="53571309" w:rsidR="00DD058F" w:rsidRPr="00DD058F" w:rsidDel="004F74B8" w:rsidRDefault="004F74B8" w:rsidP="004F74B8">
      <w:pPr>
        <w:spacing w:after="160" w:line="276" w:lineRule="auto"/>
        <w:rPr>
          <w:del w:id="133" w:author="Irena Stameska" w:date="2026-05-20T11:36:00Z" w16du:dateUtc="2026-05-20T09:36:00Z"/>
          <w:rFonts w:ascii="StobiSerif Regular" w:hAnsi="StobiSerif Regular"/>
          <w:bCs/>
          <w:sz w:val="22"/>
          <w:szCs w:val="22"/>
        </w:rPr>
        <w:pPrChange w:id="134" w:author="Irena Stameska" w:date="2026-05-20T11:36:00Z" w16du:dateUtc="2026-05-20T09:36:00Z">
          <w:pPr>
            <w:spacing w:after="160" w:line="256" w:lineRule="auto"/>
          </w:pPr>
        </w:pPrChange>
      </w:pPr>
      <w:ins w:id="135" w:author="Irena Stameska" w:date="2026-05-20T11:35:00Z" w16du:dateUtc="2026-05-20T09:35:00Z">
        <w:r w:rsidRPr="000E7EF6">
          <w:rPr>
            <w:rFonts w:ascii="StobiSerif Regular" w:hAnsi="StobiSerif Regular" w:cstheme="minorHAnsi"/>
            <w:sz w:val="22"/>
            <w:szCs w:val="22"/>
            <w:shd w:val="clear" w:color="auto" w:fill="FFFFFF"/>
          </w:rPr>
          <w:t xml:space="preserve"> </w:t>
        </w:r>
      </w:ins>
    </w:p>
    <w:p w14:paraId="6A43EF0C" w14:textId="2792C0D4" w:rsidR="00DD058F" w:rsidRPr="00DD058F" w:rsidDel="004F74B8" w:rsidRDefault="00DD058F" w:rsidP="004F74B8">
      <w:pPr>
        <w:spacing w:after="160" w:line="276" w:lineRule="auto"/>
        <w:rPr>
          <w:del w:id="136" w:author="Irena Stameska" w:date="2026-05-20T11:36:00Z" w16du:dateUtc="2026-05-20T09:36:00Z"/>
          <w:rFonts w:ascii="StobiSerif Regular" w:eastAsiaTheme="minorHAnsi" w:hAnsi="StobiSerif Regular" w:cstheme="minorHAnsi"/>
          <w:sz w:val="22"/>
          <w:szCs w:val="22"/>
          <w:lang w:val="en-US" w:eastAsia="en-US"/>
        </w:rPr>
        <w:pPrChange w:id="137" w:author="Irena Stameska" w:date="2026-05-20T11:36:00Z" w16du:dateUtc="2026-05-20T09:36:00Z">
          <w:pPr>
            <w:spacing w:after="160" w:line="256" w:lineRule="auto"/>
          </w:pPr>
        </w:pPrChange>
      </w:pPr>
      <w:del w:id="138" w:author="Irena Stameska" w:date="2026-05-20T11:36:00Z" w16du:dateUtc="2026-05-20T09:36:00Z">
        <w:r w:rsidRPr="00DD058F" w:rsidDel="004F74B8">
          <w:rPr>
            <w:rFonts w:ascii="StobiSerif Regular" w:eastAsiaTheme="minorHAnsi" w:hAnsi="StobiSerif Regular" w:cstheme="minorHAnsi"/>
            <w:sz w:val="22"/>
            <w:szCs w:val="22"/>
            <w:lang w:eastAsia="en-US"/>
          </w:rPr>
          <w:delText>Последната точка од дневниот ред беше Тековни прашања/предлози на што претседавачот</w:delText>
        </w:r>
        <w:r w:rsidR="0086695F" w:rsidDel="004F74B8">
          <w:rPr>
            <w:rFonts w:ascii="StobiSerif Regular" w:eastAsiaTheme="minorHAnsi" w:hAnsi="StobiSerif Regular" w:cstheme="minorHAnsi"/>
            <w:sz w:val="22"/>
            <w:szCs w:val="22"/>
            <w:lang w:eastAsia="en-US"/>
          </w:rPr>
          <w:delText xml:space="preserve"> Мицкоски</w:delText>
        </w:r>
        <w:r w:rsidRPr="00DD058F" w:rsidDel="004F74B8">
          <w:rPr>
            <w:rFonts w:ascii="StobiSerif Regular" w:eastAsiaTheme="minorHAnsi" w:hAnsi="StobiSerif Regular" w:cstheme="minorHAnsi"/>
            <w:sz w:val="22"/>
            <w:szCs w:val="22"/>
            <w:lang w:eastAsia="en-US"/>
          </w:rPr>
          <w:delText xml:space="preserve"> праша дали некој член на Советот има прашања/предлози? Бидејќи никој не се јави за збор и дискусијата беше исцрпена, предложи Советот да ги усвои следните заклучоц</w:delText>
        </w:r>
        <w:r w:rsidDel="004F74B8">
          <w:rPr>
            <w:rFonts w:ascii="StobiSerif Regular" w:eastAsiaTheme="minorHAnsi" w:hAnsi="StobiSerif Regular" w:cstheme="minorHAnsi"/>
            <w:sz w:val="22"/>
            <w:szCs w:val="22"/>
            <w:lang w:eastAsia="en-US"/>
          </w:rPr>
          <w:delText>и</w:delText>
        </w:r>
        <w:r w:rsidDel="004F74B8">
          <w:rPr>
            <w:rFonts w:ascii="StobiSerif Regular" w:eastAsiaTheme="minorHAnsi" w:hAnsi="StobiSerif Regular" w:cstheme="minorHAnsi"/>
            <w:sz w:val="22"/>
            <w:szCs w:val="22"/>
            <w:lang w:val="en-US" w:eastAsia="en-US"/>
          </w:rPr>
          <w:delText>:</w:delText>
        </w:r>
      </w:del>
    </w:p>
    <w:p w14:paraId="6C292AB2" w14:textId="3032ADD9" w:rsidR="00DD058F" w:rsidRPr="0086695F" w:rsidRDefault="00DD058F" w:rsidP="0086695F">
      <w:pPr>
        <w:pStyle w:val="ListParagraph"/>
        <w:numPr>
          <w:ilvl w:val="0"/>
          <w:numId w:val="18"/>
        </w:numPr>
        <w:spacing w:after="160" w:line="256" w:lineRule="auto"/>
        <w:rPr>
          <w:rFonts w:ascii="StobiSerif Regular" w:eastAsiaTheme="minorHAnsi" w:hAnsi="StobiSerif Regular" w:cstheme="minorHAnsi"/>
          <w:b/>
          <w:bCs/>
          <w:sz w:val="22"/>
          <w:szCs w:val="22"/>
          <w:lang w:eastAsia="en-US"/>
        </w:rPr>
      </w:pPr>
      <w:r w:rsidRPr="0086695F">
        <w:rPr>
          <w:rFonts w:ascii="StobiSerif Regular" w:eastAsiaTheme="minorHAnsi" w:hAnsi="StobiSerif Regular" w:cstheme="minorHAnsi"/>
          <w:b/>
          <w:bCs/>
          <w:sz w:val="22"/>
          <w:szCs w:val="22"/>
          <w:lang w:eastAsia="en-US"/>
        </w:rPr>
        <w:t xml:space="preserve">Советот го усвои Годишниот извештај за имплементација на Стратегијата за реформа на јавната администрација за </w:t>
      </w:r>
      <w:r w:rsidRPr="0086695F">
        <w:rPr>
          <w:rFonts w:ascii="StobiSerif Regular" w:eastAsiaTheme="minorHAnsi" w:hAnsi="StobiSerif Regular" w:cstheme="minorHAnsi"/>
          <w:b/>
          <w:sz w:val="22"/>
          <w:szCs w:val="22"/>
          <w:lang w:eastAsia="en-US"/>
        </w:rPr>
        <w:t xml:space="preserve">2025 </w:t>
      </w:r>
      <w:r w:rsidRPr="0086695F">
        <w:rPr>
          <w:rFonts w:ascii="StobiSerif Regular" w:eastAsiaTheme="minorHAnsi" w:hAnsi="StobiSerif Regular" w:cstheme="minorHAnsi"/>
          <w:b/>
          <w:bCs/>
          <w:sz w:val="22"/>
          <w:szCs w:val="22"/>
          <w:lang w:eastAsia="en-US"/>
        </w:rPr>
        <w:t>година и Министерството за јавна администрација да го достави до Владата на Република Северна Македонија за разгледување и усвојување.</w:t>
      </w:r>
    </w:p>
    <w:p w14:paraId="7EE17584" w14:textId="1DFE8342" w:rsidR="00DD058F" w:rsidRPr="0086695F" w:rsidRDefault="00DD058F" w:rsidP="0086695F">
      <w:pPr>
        <w:pStyle w:val="ListParagraph"/>
        <w:numPr>
          <w:ilvl w:val="0"/>
          <w:numId w:val="18"/>
        </w:numPr>
        <w:spacing w:after="160" w:line="256" w:lineRule="auto"/>
        <w:rPr>
          <w:rFonts w:ascii="StobiSerif Regular" w:eastAsiaTheme="minorHAnsi" w:hAnsi="StobiSerif Regular" w:cstheme="minorHAnsi"/>
          <w:b/>
          <w:bCs/>
          <w:sz w:val="22"/>
          <w:szCs w:val="22"/>
          <w:lang w:eastAsia="en-US"/>
        </w:rPr>
      </w:pPr>
      <w:r w:rsidRPr="0086695F">
        <w:rPr>
          <w:rFonts w:ascii="StobiSerif Regular" w:eastAsiaTheme="minorHAnsi" w:hAnsi="StobiSerif Regular" w:cstheme="minorHAnsi"/>
          <w:b/>
          <w:bCs/>
          <w:sz w:val="22"/>
          <w:szCs w:val="22"/>
          <w:lang w:eastAsia="en-US"/>
        </w:rPr>
        <w:t>Советот го усвои Извештајот за Република Северна Македонија согласно препораките од Извештајот од оценската мисија на СИГМА од 2024 година за РСМ и Министерството за јавна администрација да го достави до Владата на Република Северна Македонија за разгледување и усвојување.</w:t>
      </w:r>
    </w:p>
    <w:p w14:paraId="32F7366D" w14:textId="3D717CBF" w:rsidR="00DD058F" w:rsidRPr="0086695F" w:rsidRDefault="00DD058F" w:rsidP="0086695F">
      <w:pPr>
        <w:pStyle w:val="ListParagraph"/>
        <w:numPr>
          <w:ilvl w:val="0"/>
          <w:numId w:val="18"/>
        </w:numPr>
        <w:spacing w:after="160" w:line="256" w:lineRule="auto"/>
        <w:rPr>
          <w:rFonts w:ascii="StobiSerif Regular" w:eastAsiaTheme="minorHAnsi" w:hAnsi="StobiSerif Regular" w:cstheme="minorHAnsi"/>
          <w:b/>
          <w:bCs/>
          <w:sz w:val="22"/>
          <w:szCs w:val="22"/>
          <w:lang w:eastAsia="en-US"/>
        </w:rPr>
      </w:pPr>
      <w:r w:rsidRPr="0086695F">
        <w:rPr>
          <w:rFonts w:ascii="StobiSerif Regular" w:eastAsiaTheme="minorHAnsi" w:hAnsi="StobiSerif Regular" w:cstheme="minorHAnsi"/>
          <w:b/>
          <w:sz w:val="22"/>
          <w:szCs w:val="22"/>
          <w:lang w:eastAsia="en-US"/>
        </w:rPr>
        <w:t xml:space="preserve">Советот ги задолжи надлежните институции </w:t>
      </w:r>
      <w:r w:rsidRPr="0086695F">
        <w:rPr>
          <w:rFonts w:ascii="StobiSerif Regular" w:eastAsiaTheme="minorHAnsi" w:hAnsi="StobiSerif Regular" w:cstheme="minorHAnsi"/>
          <w:b/>
          <w:bCs/>
          <w:sz w:val="22"/>
          <w:szCs w:val="22"/>
          <w:lang w:eastAsia="en-US"/>
        </w:rPr>
        <w:t>да ги ревидираат активностите во Акцискиот план согласно препораките од Извештајот за мониторинг од оценската мисија на СИГМА од 2024 година со цел да се постигнат предвидените резултати.</w:t>
      </w:r>
    </w:p>
    <w:p w14:paraId="4B761020" w14:textId="02A6B052" w:rsidR="00DD058F" w:rsidRPr="0086695F" w:rsidRDefault="00DD058F" w:rsidP="0086695F">
      <w:pPr>
        <w:pStyle w:val="ListParagraph"/>
        <w:numPr>
          <w:ilvl w:val="0"/>
          <w:numId w:val="18"/>
        </w:numPr>
        <w:spacing w:after="160" w:line="256" w:lineRule="auto"/>
        <w:rPr>
          <w:rFonts w:ascii="StobiSerif Regular" w:eastAsiaTheme="minorHAnsi" w:hAnsi="StobiSerif Regular" w:cstheme="minorHAnsi"/>
          <w:sz w:val="22"/>
          <w:szCs w:val="22"/>
          <w:lang w:val="en-US" w:eastAsia="en-US"/>
        </w:rPr>
      </w:pPr>
      <w:r w:rsidRPr="0086695F">
        <w:rPr>
          <w:rFonts w:ascii="StobiSerif Regular" w:eastAsiaTheme="minorHAnsi" w:hAnsi="StobiSerif Regular" w:cstheme="minorHAnsi"/>
          <w:b/>
          <w:sz w:val="22"/>
          <w:szCs w:val="22"/>
          <w:lang w:eastAsia="en-US"/>
        </w:rPr>
        <w:t xml:space="preserve">Членовите на Советот да ги задолжат контакт лицата во своите институции </w:t>
      </w:r>
      <w:r w:rsidRPr="0086695F">
        <w:rPr>
          <w:rFonts w:ascii="StobiSerif Regular" w:eastAsiaTheme="minorHAnsi" w:hAnsi="StobiSerif Regular" w:cstheme="minorHAnsi"/>
          <w:b/>
          <w:bCs/>
          <w:sz w:val="22"/>
          <w:szCs w:val="22"/>
          <w:lang w:eastAsia="en-US"/>
        </w:rPr>
        <w:t xml:space="preserve">да внесуваат придонес во ИТ алатката за </w:t>
      </w:r>
      <w:r w:rsidRPr="0086695F">
        <w:rPr>
          <w:rFonts w:ascii="StobiSerif Regular" w:eastAsiaTheme="minorHAnsi" w:hAnsi="StobiSerif Regular" w:cstheme="minorHAnsi"/>
          <w:b/>
          <w:sz w:val="22"/>
          <w:szCs w:val="22"/>
          <w:lang w:eastAsia="en-US"/>
        </w:rPr>
        <w:t xml:space="preserve">следење на имплементацијата на Стратегијата за РЈА </w:t>
      </w:r>
      <w:r w:rsidRPr="0086695F">
        <w:rPr>
          <w:rFonts w:ascii="StobiSerif Regular" w:eastAsiaTheme="minorHAnsi" w:hAnsi="StobiSerif Regular" w:cstheme="minorHAnsi"/>
          <w:b/>
          <w:bCs/>
          <w:sz w:val="22"/>
          <w:szCs w:val="22"/>
          <w:lang w:eastAsia="en-US"/>
        </w:rPr>
        <w:t>согласно временската рамка</w:t>
      </w:r>
    </w:p>
    <w:p w14:paraId="21016414" w14:textId="77777777" w:rsidR="00D32888" w:rsidRPr="00DD058F" w:rsidRDefault="00D32888" w:rsidP="000A351B">
      <w:pPr>
        <w:pStyle w:val="ListParagraph"/>
        <w:spacing w:after="160" w:line="276" w:lineRule="auto"/>
        <w:ind w:left="-142" w:firstLine="822"/>
        <w:rPr>
          <w:rFonts w:ascii="StobiSerif Regular" w:hAnsi="StobiSerif Regular"/>
          <w:bCs/>
          <w:sz w:val="22"/>
          <w:szCs w:val="22"/>
        </w:rPr>
      </w:pPr>
    </w:p>
    <w:p w14:paraId="323C077F" w14:textId="56797B1D" w:rsidR="00B93CC0" w:rsidRDefault="00186803" w:rsidP="00B55A67">
      <w:pPr>
        <w:spacing w:line="276" w:lineRule="auto"/>
        <w:ind w:left="-142"/>
        <w:rPr>
          <w:rFonts w:ascii="StobiSerif Regular" w:hAnsi="StobiSerif Regular" w:cstheme="minorHAnsi"/>
          <w:sz w:val="22"/>
          <w:szCs w:val="22"/>
        </w:rPr>
      </w:pPr>
      <w:del w:id="139" w:author="Irena Stameska" w:date="2026-05-20T11:37:00Z" w16du:dateUtc="2026-05-20T09:37:00Z">
        <w:r w:rsidRPr="00DD058F" w:rsidDel="004F74B8">
          <w:rPr>
            <w:rFonts w:ascii="StobiSerif Regular" w:hAnsi="StobiSerif Regular" w:cstheme="minorHAnsi"/>
            <w:sz w:val="22"/>
            <w:szCs w:val="22"/>
          </w:rPr>
          <w:tab/>
        </w:r>
      </w:del>
      <w:r w:rsidR="00DD058F">
        <w:rPr>
          <w:rFonts w:ascii="StobiSerif Regular" w:hAnsi="StobiSerif Regular" w:cstheme="minorHAnsi"/>
          <w:sz w:val="22"/>
          <w:szCs w:val="22"/>
        </w:rPr>
        <w:t>Бидејќи никој од присутните немаше забелешки</w:t>
      </w:r>
      <w:r w:rsidR="0086695F">
        <w:rPr>
          <w:rFonts w:ascii="StobiSerif Regular" w:hAnsi="StobiSerif Regular" w:cstheme="minorHAnsi"/>
          <w:sz w:val="22"/>
          <w:szCs w:val="22"/>
        </w:rPr>
        <w:t xml:space="preserve"> по однос на заклучоците истите беа усвоени.</w:t>
      </w:r>
    </w:p>
    <w:p w14:paraId="2C5450C5" w14:textId="77777777" w:rsidR="0086695F" w:rsidRDefault="0086695F" w:rsidP="0086695F">
      <w:pPr>
        <w:spacing w:line="276" w:lineRule="auto"/>
        <w:rPr>
          <w:rFonts w:ascii="StobiSerif Regular" w:hAnsi="StobiSerif Regular" w:cstheme="minorHAnsi"/>
          <w:sz w:val="22"/>
          <w:szCs w:val="22"/>
        </w:rPr>
      </w:pPr>
    </w:p>
    <w:p w14:paraId="5A38B78D" w14:textId="6610B673" w:rsidR="0086695F" w:rsidRPr="00DD058F" w:rsidRDefault="0086695F" w:rsidP="0086695F">
      <w:pPr>
        <w:spacing w:line="276" w:lineRule="auto"/>
        <w:rPr>
          <w:rFonts w:ascii="StobiSerif Regular" w:hAnsi="StobiSerif Regular" w:cstheme="minorHAnsi"/>
          <w:sz w:val="22"/>
          <w:szCs w:val="22"/>
        </w:rPr>
      </w:pPr>
      <w:r>
        <w:rPr>
          <w:rFonts w:ascii="StobiSerif Regular" w:hAnsi="StobiSerif Regular" w:cstheme="minorHAnsi"/>
          <w:sz w:val="22"/>
          <w:szCs w:val="22"/>
        </w:rPr>
        <w:lastRenderedPageBreak/>
        <w:t>Претседавачот Мицкоски им се заблагодари на присутните за присуството</w:t>
      </w:r>
      <w:ins w:id="140" w:author="Irena Stameska" w:date="2026-05-20T11:38:00Z" w16du:dateUtc="2026-05-20T09:38:00Z">
        <w:r w:rsidR="004F74B8" w:rsidRPr="004F74B8">
          <w:rPr>
            <w:rFonts w:ascii="StobiSerif Regular" w:hAnsi="StobiSerif Regular" w:cstheme="minorHAnsi"/>
            <w:sz w:val="22"/>
            <w:szCs w:val="22"/>
          </w:rPr>
          <w:t xml:space="preserve"> </w:t>
        </w:r>
        <w:r w:rsidR="004F74B8" w:rsidRPr="000E7EF6">
          <w:rPr>
            <w:rFonts w:ascii="StobiSerif Regular" w:hAnsi="StobiSerif Regular" w:cstheme="minorHAnsi"/>
            <w:sz w:val="22"/>
            <w:szCs w:val="22"/>
          </w:rPr>
          <w:t>и вниманието</w:t>
        </w:r>
      </w:ins>
      <w:r>
        <w:rPr>
          <w:rFonts w:ascii="StobiSerif Regular" w:hAnsi="StobiSerif Regular" w:cstheme="minorHAnsi"/>
          <w:sz w:val="22"/>
          <w:szCs w:val="22"/>
        </w:rPr>
        <w:t xml:space="preserve"> и ја затвори </w:t>
      </w:r>
      <w:del w:id="141" w:author="Irena Stameska" w:date="2026-05-20T11:37:00Z" w16du:dateUtc="2026-05-20T09:37:00Z">
        <w:r w:rsidDel="004F74B8">
          <w:rPr>
            <w:rFonts w:ascii="StobiSerif Regular" w:hAnsi="StobiSerif Regular" w:cstheme="minorHAnsi"/>
            <w:sz w:val="22"/>
            <w:szCs w:val="22"/>
          </w:rPr>
          <w:delText xml:space="preserve">четвртата </w:delText>
        </w:r>
      </w:del>
      <w:r>
        <w:rPr>
          <w:rFonts w:ascii="StobiSerif Regular" w:hAnsi="StobiSerif Regular" w:cstheme="minorHAnsi"/>
          <w:sz w:val="22"/>
          <w:szCs w:val="22"/>
        </w:rPr>
        <w:t>седница</w:t>
      </w:r>
      <w:ins w:id="142" w:author="Irena Stameska" w:date="2026-05-20T11:37:00Z" w16du:dateUtc="2026-05-20T09:37:00Z">
        <w:r w:rsidR="004F74B8">
          <w:rPr>
            <w:rFonts w:ascii="StobiSerif Regular" w:hAnsi="StobiSerif Regular" w:cstheme="minorHAnsi"/>
            <w:sz w:val="22"/>
            <w:szCs w:val="22"/>
          </w:rPr>
          <w:t>та.</w:t>
        </w:r>
      </w:ins>
      <w:r>
        <w:rPr>
          <w:rFonts w:ascii="StobiSerif Regular" w:hAnsi="StobiSerif Regular" w:cstheme="minorHAnsi"/>
          <w:sz w:val="22"/>
          <w:szCs w:val="22"/>
        </w:rPr>
        <w:t xml:space="preserve"> </w:t>
      </w:r>
      <w:del w:id="143" w:author="Irena Stameska" w:date="2026-05-20T11:37:00Z" w16du:dateUtc="2026-05-20T09:37:00Z">
        <w:r w:rsidDel="004F74B8">
          <w:rPr>
            <w:rFonts w:ascii="StobiSerif Regular" w:hAnsi="StobiSerif Regular" w:cstheme="minorHAnsi"/>
            <w:sz w:val="22"/>
            <w:szCs w:val="22"/>
          </w:rPr>
          <w:delText xml:space="preserve">на Советот за Реформа во Јавната Администрација. </w:delText>
        </w:r>
      </w:del>
    </w:p>
    <w:p w14:paraId="383B9360" w14:textId="5E85B428" w:rsidR="00186803" w:rsidRPr="00DD058F" w:rsidRDefault="00A463E0" w:rsidP="0028212F">
      <w:pPr>
        <w:spacing w:line="276" w:lineRule="auto"/>
        <w:ind w:left="-142"/>
        <w:rPr>
          <w:rFonts w:ascii="StobiSerif Regular" w:hAnsi="StobiSerif Regular" w:cstheme="minorHAnsi"/>
          <w:sz w:val="22"/>
          <w:szCs w:val="22"/>
        </w:rPr>
      </w:pPr>
      <w:r w:rsidRPr="00DD058F">
        <w:rPr>
          <w:rFonts w:ascii="StobiSerif Regular" w:hAnsi="StobiSerif Regular" w:cstheme="minorHAnsi"/>
          <w:sz w:val="22"/>
          <w:szCs w:val="22"/>
        </w:rPr>
        <w:tab/>
      </w:r>
      <w:r w:rsidRPr="00DD058F">
        <w:rPr>
          <w:rFonts w:ascii="StobiSerif Regular" w:hAnsi="StobiSerif Regular" w:cstheme="minorHAnsi"/>
          <w:sz w:val="22"/>
          <w:szCs w:val="22"/>
        </w:rPr>
        <w:tab/>
      </w:r>
    </w:p>
    <w:sectPr w:rsidR="00186803" w:rsidRPr="00DD058F" w:rsidSect="00186803">
      <w:headerReference w:type="even" r:id="rId8"/>
      <w:headerReference w:type="default" r:id="rId9"/>
      <w:footerReference w:type="default" r:id="rId10"/>
      <w:headerReference w:type="first" r:id="rId11"/>
      <w:pgSz w:w="11906" w:h="16838" w:code="9"/>
      <w:pgMar w:top="3600" w:right="1440" w:bottom="1440" w:left="1440" w:header="634" w:footer="15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FE936B" w14:textId="77777777" w:rsidR="00625494" w:rsidRDefault="00625494" w:rsidP="002A1E27">
      <w:r>
        <w:separator/>
      </w:r>
    </w:p>
  </w:endnote>
  <w:endnote w:type="continuationSeparator" w:id="0">
    <w:p w14:paraId="30393835" w14:textId="77777777" w:rsidR="00625494" w:rsidRDefault="00625494" w:rsidP="002A1E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tobiSerif Regular">
    <w:altName w:val="Calibri"/>
    <w:panose1 w:val="02000503060000020004"/>
    <w:charset w:val="00"/>
    <w:family w:val="modern"/>
    <w:notTrueType/>
    <w:pitch w:val="variable"/>
    <w:sig w:usb0="A00002AF" w:usb1="5000204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tobiSans Regular">
    <w:altName w:val="Calibri"/>
    <w:panose1 w:val="02000503030000020004"/>
    <w:charset w:val="00"/>
    <w:family w:val="modern"/>
    <w:notTrueType/>
    <w:pitch w:val="variable"/>
    <w:sig w:usb0="A00002AF" w:usb1="5000A07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tobiSerif Medium">
    <w:altName w:val="Calibri"/>
    <w:panose1 w:val="02000603060000020004"/>
    <w:charset w:val="00"/>
    <w:family w:val="modern"/>
    <w:notTrueType/>
    <w:pitch w:val="variable"/>
    <w:sig w:usb0="A00002AF" w:usb1="5000204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64597D" w14:textId="2F95765F" w:rsidR="00873AD2" w:rsidRPr="000F2E5D" w:rsidRDefault="002A1E27" w:rsidP="0059655D">
    <w:pPr>
      <w:pStyle w:val="Footer"/>
    </w:pPr>
    <w:r>
      <w:rPr>
        <w:noProof/>
        <w:lang w:val="en-US" w:eastAsia="en-US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07130862" wp14:editId="3B6F3779">
              <wp:simplePos x="0" y="0"/>
              <wp:positionH relativeFrom="column">
                <wp:posOffset>298364</wp:posOffset>
              </wp:positionH>
              <wp:positionV relativeFrom="paragraph">
                <wp:posOffset>-617803</wp:posOffset>
              </wp:positionV>
              <wp:extent cx="2047875" cy="1150620"/>
              <wp:effectExtent l="0" t="0" r="0" b="0"/>
              <wp:wrapNone/>
              <wp:docPr id="52" name="Text Box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047875" cy="115062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386EB05B" w14:textId="0ED712A0" w:rsidR="00873AD2" w:rsidRPr="002A1E27" w:rsidRDefault="00000000" w:rsidP="006211EF">
                          <w:pPr>
                            <w:rPr>
                              <w:color w:val="000000" w:themeColor="text1"/>
                              <w:sz w:val="20"/>
                              <w:szCs w:val="20"/>
                            </w:rPr>
                          </w:pPr>
                          <w:r w:rsidRPr="002A1E27">
                            <w:rPr>
                              <w:color w:val="000000" w:themeColor="text1"/>
                              <w:sz w:val="20"/>
                              <w:szCs w:val="20"/>
                            </w:rPr>
                            <w:t>Министерство</w:t>
                          </w:r>
                          <w:r w:rsidRPr="002A1E27">
                            <w:rPr>
                              <w:color w:val="000000" w:themeColor="text1"/>
                              <w:sz w:val="20"/>
                              <w:szCs w:val="20"/>
                              <w:lang w:val="sq-AL"/>
                            </w:rPr>
                            <w:t> </w:t>
                          </w:r>
                        </w:p>
                        <w:p w14:paraId="09707512" w14:textId="77777777" w:rsidR="00873AD2" w:rsidRPr="002A1E27" w:rsidRDefault="00000000" w:rsidP="006211EF">
                          <w:pPr>
                            <w:rPr>
                              <w:color w:val="000000" w:themeColor="text1"/>
                              <w:sz w:val="20"/>
                              <w:szCs w:val="20"/>
                            </w:rPr>
                          </w:pPr>
                          <w:r w:rsidRPr="002A1E27">
                            <w:rPr>
                              <w:color w:val="000000" w:themeColor="text1"/>
                              <w:sz w:val="20"/>
                              <w:szCs w:val="20"/>
                            </w:rPr>
                            <w:t>за јавна администрација</w:t>
                          </w:r>
                          <w:r w:rsidRPr="002A1E27">
                            <w:rPr>
                              <w:color w:val="000000" w:themeColor="text1"/>
                              <w:sz w:val="20"/>
                              <w:szCs w:val="20"/>
                              <w:lang w:val="ru-RU"/>
                            </w:rPr>
                            <w:t xml:space="preserve"> </w:t>
                          </w:r>
                          <w:r w:rsidRPr="002A1E27">
                            <w:rPr>
                              <w:color w:val="000000" w:themeColor="text1"/>
                              <w:sz w:val="20"/>
                              <w:szCs w:val="20"/>
                            </w:rPr>
                            <w:t>на</w:t>
                          </w:r>
                        </w:p>
                        <w:p w14:paraId="3A47D721" w14:textId="77777777" w:rsidR="00873AD2" w:rsidRPr="002A1E27" w:rsidRDefault="00000000" w:rsidP="006211EF">
                          <w:pPr>
                            <w:rPr>
                              <w:color w:val="000000" w:themeColor="text1"/>
                              <w:sz w:val="20"/>
                              <w:szCs w:val="20"/>
                            </w:rPr>
                          </w:pPr>
                          <w:r w:rsidRPr="002A1E27">
                            <w:rPr>
                              <w:color w:val="000000" w:themeColor="text1"/>
                              <w:sz w:val="20"/>
                              <w:szCs w:val="20"/>
                            </w:rPr>
                            <w:t>Република Северна Македонија</w:t>
                          </w:r>
                        </w:p>
                        <w:p w14:paraId="7114F18A" w14:textId="77777777" w:rsidR="00873AD2" w:rsidRPr="00F23FCF" w:rsidRDefault="00873AD2" w:rsidP="006211EF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7130862" id="_x0000_t202" coordsize="21600,21600" o:spt="202" path="m,l,21600r21600,l21600,xe">
              <v:stroke joinstyle="miter"/>
              <v:path gradientshapeok="t" o:connecttype="rect"/>
            </v:shapetype>
            <v:shape id="Text Box 14" o:spid="_x0000_s1027" type="#_x0000_t202" style="position:absolute;left:0;text-align:left;margin-left:23.5pt;margin-top:-48.65pt;width:161.25pt;height:90.6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" filled="f" stroked="f" strokeweight=".5pt">
              <v:textbox>
                <w:txbxContent>
                  <w:p w14:paraId="386EB05B" w14:textId="0ED712A0" w:rsidR="00873AD2" w:rsidRPr="002A1E27" w:rsidRDefault="00000000" w:rsidP="006211EF">
                    <w:pPr>
                      <w:rPr>
                        <w:color w:val="000000" w:themeColor="text1"/>
                        <w:sz w:val="20"/>
                        <w:szCs w:val="20"/>
                      </w:rPr>
                    </w:pPr>
                    <w:r w:rsidRPr="002A1E27">
                      <w:rPr>
                        <w:color w:val="000000" w:themeColor="text1"/>
                        <w:sz w:val="20"/>
                        <w:szCs w:val="20"/>
                      </w:rPr>
                      <w:t>Министерство</w:t>
                    </w:r>
                    <w:r w:rsidRPr="002A1E27">
                      <w:rPr>
                        <w:color w:val="000000" w:themeColor="text1"/>
                        <w:sz w:val="20"/>
                        <w:szCs w:val="20"/>
                        <w:lang w:val="sq-AL"/>
                      </w:rPr>
                      <w:t> </w:t>
                    </w:r>
                  </w:p>
                  <w:p w14:paraId="09707512" w14:textId="77777777" w:rsidR="00873AD2" w:rsidRPr="002A1E27" w:rsidRDefault="00000000" w:rsidP="006211EF">
                    <w:pPr>
                      <w:rPr>
                        <w:color w:val="000000" w:themeColor="text1"/>
                        <w:sz w:val="20"/>
                        <w:szCs w:val="20"/>
                      </w:rPr>
                    </w:pPr>
                    <w:r w:rsidRPr="002A1E27">
                      <w:rPr>
                        <w:color w:val="000000" w:themeColor="text1"/>
                        <w:sz w:val="20"/>
                        <w:szCs w:val="20"/>
                      </w:rPr>
                      <w:t>за јавна администрација</w:t>
                    </w:r>
                    <w:r w:rsidRPr="002A1E27">
                      <w:rPr>
                        <w:color w:val="000000" w:themeColor="text1"/>
                        <w:sz w:val="20"/>
                        <w:szCs w:val="20"/>
                        <w:lang w:val="ru-RU"/>
                      </w:rPr>
                      <w:t xml:space="preserve"> </w:t>
                    </w:r>
                    <w:r w:rsidRPr="002A1E27">
                      <w:rPr>
                        <w:color w:val="000000" w:themeColor="text1"/>
                        <w:sz w:val="20"/>
                        <w:szCs w:val="20"/>
                      </w:rPr>
                      <w:t>на</w:t>
                    </w:r>
                  </w:p>
                  <w:p w14:paraId="3A47D721" w14:textId="77777777" w:rsidR="00873AD2" w:rsidRPr="002A1E27" w:rsidRDefault="00000000" w:rsidP="006211EF">
                    <w:pPr>
                      <w:rPr>
                        <w:color w:val="000000" w:themeColor="text1"/>
                        <w:sz w:val="20"/>
                        <w:szCs w:val="20"/>
                      </w:rPr>
                    </w:pPr>
                    <w:r w:rsidRPr="002A1E27">
                      <w:rPr>
                        <w:color w:val="000000" w:themeColor="text1"/>
                        <w:sz w:val="20"/>
                        <w:szCs w:val="20"/>
                      </w:rPr>
                      <w:t>Република Северна Македонија</w:t>
                    </w:r>
                  </w:p>
                  <w:p w14:paraId="7114F18A" w14:textId="77777777" w:rsidR="00873AD2" w:rsidRPr="00F23FCF" w:rsidRDefault="00873AD2" w:rsidP="006211EF"/>
                </w:txbxContent>
              </v:textbox>
            </v:shape>
          </w:pict>
        </mc:Fallback>
      </mc:AlternateContent>
    </w:r>
    <w:r>
      <w:rPr>
        <w:noProof/>
        <w:lang w:val="en-US" w:eastAsia="en-US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1796AF8D" wp14:editId="6C84B29B">
              <wp:simplePos x="0" y="0"/>
              <wp:positionH relativeFrom="column">
                <wp:posOffset>2522838</wp:posOffset>
              </wp:positionH>
              <wp:positionV relativeFrom="paragraph">
                <wp:posOffset>-440244</wp:posOffset>
              </wp:positionV>
              <wp:extent cx="2057400" cy="858520"/>
              <wp:effectExtent l="0" t="0" r="0" b="0"/>
              <wp:wrapNone/>
              <wp:docPr id="53" name="Text Box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057400" cy="85852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684B0A9B" w14:textId="04066529" w:rsidR="00873AD2" w:rsidRPr="002A1E27" w:rsidRDefault="002A1E27" w:rsidP="002A1E27">
                          <w:pPr>
                            <w:jc w:val="left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</w:rPr>
                            <w:t>бу</w:t>
                          </w:r>
                          <w:r w:rsidRPr="002A1E27">
                            <w:rPr>
                              <w:sz w:val="20"/>
                              <w:szCs w:val="20"/>
                            </w:rPr>
                            <w:t xml:space="preserve">л. </w:t>
                          </w:r>
                          <w:r w:rsidRPr="002A1E27">
                            <w:rPr>
                              <w:sz w:val="20"/>
                              <w:szCs w:val="20"/>
                            </w:rPr>
                            <w:t>„</w:t>
                          </w:r>
                          <w:r>
                            <w:rPr>
                              <w:sz w:val="20"/>
                              <w:szCs w:val="20"/>
                            </w:rPr>
                            <w:t>С</w:t>
                          </w:r>
                          <w:r w:rsidRPr="002A1E27">
                            <w:rPr>
                              <w:sz w:val="20"/>
                              <w:szCs w:val="20"/>
                            </w:rPr>
                            <w:t>в. Кирил и Методиј“ бр. 54, Скопје</w:t>
                          </w:r>
                          <w:r>
                            <w:rPr>
                              <w:sz w:val="20"/>
                              <w:szCs w:val="20"/>
                            </w:rPr>
                            <w:t>,</w:t>
                          </w:r>
                          <w:r w:rsidRPr="002A1E27">
                            <w:rPr>
                              <w:sz w:val="20"/>
                              <w:szCs w:val="20"/>
                            </w:rPr>
                            <w:t xml:space="preserve"> Република Северна Македонија</w:t>
                          </w:r>
                        </w:p>
                        <w:p w14:paraId="21E2C570" w14:textId="77777777" w:rsidR="00873AD2" w:rsidRPr="00F23FCF" w:rsidRDefault="00873AD2" w:rsidP="006211EF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1796AF8D" id="Text Box 12" o:spid="_x0000_s1028" type="#_x0000_t202" style="position:absolute;left:0;text-align:left;margin-left:198.65pt;margin-top:-34.65pt;width:162pt;height:67.6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" filled="f" stroked="f" strokeweight=".5pt">
              <v:textbox>
                <w:txbxContent>
                  <w:p w14:paraId="684B0A9B" w14:textId="04066529" w:rsidR="00873AD2" w:rsidRPr="002A1E27" w:rsidRDefault="002A1E27" w:rsidP="002A1E27">
                    <w:pPr>
                      <w:jc w:val="left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</w:rPr>
                      <w:t>бу</w:t>
                    </w:r>
                    <w:r w:rsidRPr="002A1E27">
                      <w:rPr>
                        <w:sz w:val="20"/>
                        <w:szCs w:val="20"/>
                      </w:rPr>
                      <w:t xml:space="preserve">л. </w:t>
                    </w:r>
                    <w:r w:rsidRPr="002A1E27">
                      <w:rPr>
                        <w:sz w:val="20"/>
                        <w:szCs w:val="20"/>
                      </w:rPr>
                      <w:t>„</w:t>
                    </w:r>
                    <w:r>
                      <w:rPr>
                        <w:sz w:val="20"/>
                        <w:szCs w:val="20"/>
                      </w:rPr>
                      <w:t>С</w:t>
                    </w:r>
                    <w:r w:rsidRPr="002A1E27">
                      <w:rPr>
                        <w:sz w:val="20"/>
                        <w:szCs w:val="20"/>
                      </w:rPr>
                      <w:t>в. Кирил и Методиј“ бр. 54, Скопје</w:t>
                    </w:r>
                    <w:r>
                      <w:rPr>
                        <w:sz w:val="20"/>
                        <w:szCs w:val="20"/>
                      </w:rPr>
                      <w:t>,</w:t>
                    </w:r>
                    <w:r w:rsidRPr="002A1E27">
                      <w:rPr>
                        <w:sz w:val="20"/>
                        <w:szCs w:val="20"/>
                      </w:rPr>
                      <w:t xml:space="preserve"> Република Северна Македонија</w:t>
                    </w:r>
                  </w:p>
                  <w:p w14:paraId="21E2C570" w14:textId="77777777" w:rsidR="00873AD2" w:rsidRPr="00F23FCF" w:rsidRDefault="00873AD2" w:rsidP="006211EF"/>
                </w:txbxContent>
              </v:textbox>
            </v:shape>
          </w:pict>
        </mc:Fallback>
      </mc:AlternateContent>
    </w:r>
    <w:r>
      <w:rPr>
        <w:noProof/>
        <w:lang w:val="en-US" w:eastAsia="en-US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54051F7" wp14:editId="0E29B028">
              <wp:simplePos x="0" y="0"/>
              <wp:positionH relativeFrom="column">
                <wp:posOffset>4860324</wp:posOffset>
              </wp:positionH>
              <wp:positionV relativeFrom="paragraph">
                <wp:posOffset>-436640</wp:posOffset>
              </wp:positionV>
              <wp:extent cx="1215390" cy="642552"/>
              <wp:effectExtent l="0" t="0" r="0" b="5715"/>
              <wp:wrapNone/>
              <wp:docPr id="54" name="Text Box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215390" cy="642552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593878B3" w14:textId="40A25C27" w:rsidR="00873AD2" w:rsidRPr="002A1E27" w:rsidRDefault="00000000" w:rsidP="008B7E98">
                          <w:pPr>
                            <w:rPr>
                              <w:sz w:val="20"/>
                              <w:szCs w:val="20"/>
                              <w:lang w:val="en-US"/>
                            </w:rPr>
                          </w:pPr>
                          <w:r w:rsidRPr="002A1E27">
                            <w:rPr>
                              <w:sz w:val="20"/>
                              <w:szCs w:val="20"/>
                            </w:rPr>
                            <w:t xml:space="preserve">+389 </w:t>
                          </w:r>
                          <w:r w:rsidRPr="002A1E27">
                            <w:rPr>
                              <w:sz w:val="20"/>
                              <w:szCs w:val="20"/>
                            </w:rPr>
                            <w:t>2 3200</w:t>
                          </w:r>
                          <w:r w:rsidR="002A1E27">
                            <w:rPr>
                              <w:sz w:val="20"/>
                              <w:szCs w:val="20"/>
                            </w:rPr>
                            <w:t xml:space="preserve"> </w:t>
                          </w:r>
                          <w:r w:rsidRPr="002A1E27">
                            <w:rPr>
                              <w:sz w:val="20"/>
                              <w:szCs w:val="20"/>
                            </w:rPr>
                            <w:t>874</w:t>
                          </w:r>
                        </w:p>
                        <w:p w14:paraId="667B6023" w14:textId="77777777" w:rsidR="00873AD2" w:rsidRPr="002A1E27" w:rsidRDefault="00000000" w:rsidP="007C20BC">
                          <w:pPr>
                            <w:rPr>
                              <w:sz w:val="20"/>
                              <w:szCs w:val="20"/>
                              <w:lang w:val="en-US"/>
                            </w:rPr>
                          </w:pPr>
                          <w:r w:rsidRPr="002A1E27">
                            <w:rPr>
                              <w:sz w:val="20"/>
                              <w:szCs w:val="20"/>
                            </w:rPr>
                            <w:t>www.</w:t>
                          </w:r>
                          <w:r w:rsidRPr="002A1E27">
                            <w:rPr>
                              <w:sz w:val="20"/>
                              <w:szCs w:val="20"/>
                              <w:lang w:val="en-US"/>
                            </w:rPr>
                            <w:t>mioa.gov.mk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54051F7" id="Text Box 10" o:spid="_x0000_s1029" type="#_x0000_t202" style="position:absolute;left:0;text-align:left;margin-left:382.7pt;margin-top:-34.4pt;width:95.7pt;height:50.6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" filled="f" stroked="f" strokeweight=".5pt">
              <v:textbox>
                <w:txbxContent>
                  <w:p w14:paraId="593878B3" w14:textId="40A25C27" w:rsidR="00873AD2" w:rsidRPr="002A1E27" w:rsidRDefault="00000000" w:rsidP="008B7E98">
                    <w:pPr>
                      <w:rPr>
                        <w:sz w:val="20"/>
                        <w:szCs w:val="20"/>
                        <w:lang w:val="en-US"/>
                      </w:rPr>
                    </w:pPr>
                    <w:r w:rsidRPr="002A1E27">
                      <w:rPr>
                        <w:sz w:val="20"/>
                        <w:szCs w:val="20"/>
                      </w:rPr>
                      <w:t xml:space="preserve">+389 </w:t>
                    </w:r>
                    <w:r w:rsidRPr="002A1E27">
                      <w:rPr>
                        <w:sz w:val="20"/>
                        <w:szCs w:val="20"/>
                      </w:rPr>
                      <w:t>2 3200</w:t>
                    </w:r>
                    <w:r w:rsidR="002A1E27">
                      <w:rPr>
                        <w:sz w:val="20"/>
                        <w:szCs w:val="20"/>
                      </w:rPr>
                      <w:t xml:space="preserve"> </w:t>
                    </w:r>
                    <w:r w:rsidRPr="002A1E27">
                      <w:rPr>
                        <w:sz w:val="20"/>
                        <w:szCs w:val="20"/>
                      </w:rPr>
                      <w:t>874</w:t>
                    </w:r>
                  </w:p>
                  <w:p w14:paraId="667B6023" w14:textId="77777777" w:rsidR="00873AD2" w:rsidRPr="002A1E27" w:rsidRDefault="00000000" w:rsidP="007C20BC">
                    <w:pPr>
                      <w:rPr>
                        <w:sz w:val="20"/>
                        <w:szCs w:val="20"/>
                        <w:lang w:val="en-US"/>
                      </w:rPr>
                    </w:pPr>
                    <w:r w:rsidRPr="002A1E27">
                      <w:rPr>
                        <w:sz w:val="20"/>
                        <w:szCs w:val="20"/>
                      </w:rPr>
                      <w:t>www.</w:t>
                    </w:r>
                    <w:r w:rsidRPr="002A1E27">
                      <w:rPr>
                        <w:sz w:val="20"/>
                        <w:szCs w:val="20"/>
                        <w:lang w:val="en-US"/>
                      </w:rPr>
                      <w:t>mioa.gov.mk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val="en-US" w:eastAsia="en-US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FDDBFCB" wp14:editId="3913A883">
              <wp:simplePos x="0" y="0"/>
              <wp:positionH relativeFrom="column">
                <wp:posOffset>-381635</wp:posOffset>
              </wp:positionH>
              <wp:positionV relativeFrom="paragraph">
                <wp:posOffset>-360045</wp:posOffset>
              </wp:positionV>
              <wp:extent cx="491490" cy="304800"/>
              <wp:effectExtent l="0" t="0" r="0" b="0"/>
              <wp:wrapNone/>
              <wp:docPr id="50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91490" cy="304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52361561" w14:textId="77777777" w:rsidR="00873AD2" w:rsidRPr="0059655D" w:rsidRDefault="00000000" w:rsidP="00F23FCF">
                          <w:pPr>
                            <w:jc w:val="right"/>
                            <w:rPr>
                              <w:rFonts w:ascii="StobiSerif Medium" w:hAnsi="StobiSerif Medium"/>
                              <w:b/>
                            </w:rPr>
                          </w:pPr>
                          <w:r w:rsidRPr="0059655D">
                            <w:rPr>
                              <w:b/>
                            </w:rPr>
                            <w:fldChar w:fldCharType="begin"/>
                          </w:r>
                          <w:r w:rsidRPr="0059655D">
                            <w:rPr>
                              <w:b/>
                            </w:rPr>
                            <w:instrText xml:space="preserve"> PAGE   \* MERGEFORMAT </w:instrText>
                          </w:r>
                          <w:r w:rsidRPr="0059655D">
                            <w:rPr>
                              <w:b/>
                            </w:rPr>
                            <w:fldChar w:fldCharType="separate"/>
                          </w:r>
                          <w:r>
                            <w:rPr>
                              <w:b/>
                              <w:noProof/>
                            </w:rPr>
                            <w:t>1</w:t>
                          </w:r>
                          <w:r w:rsidRPr="0059655D">
                            <w:rPr>
                              <w:b/>
                              <w:noProof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3FDDBFCB" id="Text Box 8" o:spid="_x0000_s1030" type="#_x0000_t202" style="position:absolute;left:0;text-align:left;margin-left:-30.05pt;margin-top:-28.35pt;width:38.7pt;height:2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" filled="f" stroked="f" strokeweight=".5pt">
              <v:textbox>
                <w:txbxContent>
                  <w:p w14:paraId="52361561" w14:textId="77777777" w:rsidR="00873AD2" w:rsidRPr="0059655D" w:rsidRDefault="00000000" w:rsidP="00F23FCF">
                    <w:pPr>
                      <w:jc w:val="right"/>
                      <w:rPr>
                        <w:rFonts w:ascii="StobiSerif Medium" w:hAnsi="StobiSerif Medium"/>
                        <w:b/>
                      </w:rPr>
                    </w:pPr>
                    <w:r w:rsidRPr="0059655D">
                      <w:rPr>
                        <w:b/>
                      </w:rPr>
                      <w:fldChar w:fldCharType="begin"/>
                    </w:r>
                    <w:r w:rsidRPr="0059655D">
                      <w:rPr>
                        <w:b/>
                      </w:rPr>
                      <w:instrText xml:space="preserve"> PAGE   \* MERGEFORMAT </w:instrText>
                    </w:r>
                    <w:r w:rsidRPr="0059655D">
                      <w:rPr>
                        <w:b/>
                      </w:rPr>
                      <w:fldChar w:fldCharType="separate"/>
                    </w:r>
                    <w:r>
                      <w:rPr>
                        <w:b/>
                        <w:noProof/>
                      </w:rPr>
                      <w:t>1</w:t>
                    </w:r>
                    <w:r w:rsidRPr="0059655D">
                      <w:rPr>
                        <w:b/>
                        <w:noProof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val="en-US" w:eastAsia="en-US"/>
      </w:rPr>
      <mc:AlternateContent>
        <mc:Choice Requires="wps">
          <w:drawing>
            <wp:anchor distT="0" distB="0" distL="114299" distR="114299" simplePos="0" relativeHeight="251660288" behindDoc="0" locked="0" layoutInCell="1" allowOverlap="1" wp14:anchorId="4234744B" wp14:editId="715E3EC1">
              <wp:simplePos x="0" y="0"/>
              <wp:positionH relativeFrom="column">
                <wp:posOffset>191134</wp:posOffset>
              </wp:positionH>
              <wp:positionV relativeFrom="paragraph">
                <wp:posOffset>-434340</wp:posOffset>
              </wp:positionV>
              <wp:extent cx="0" cy="457200"/>
              <wp:effectExtent l="0" t="0" r="19050" b="0"/>
              <wp:wrapNone/>
              <wp:docPr id="51" name="Straight Connector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0" cy="457200"/>
                      </a:xfrm>
                      <a:prstGeom prst="line">
                        <a:avLst/>
                      </a:prstGeom>
                      <a:ln w="12700">
                        <a:solidFill>
                          <a:srgbClr val="02476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62D19D6B" id="Straight Connector 6" o:spid="_x0000_s1026" style="position:absolute;z-index:25166028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margin;mso-height-relative:margin" from="15.05pt,-34.2pt" to="15.05pt,1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" strokecolor="#024760" strokeweight="1pt">
              <v:stroke joinstyle="miter"/>
              <o:lock v:ext="edit" shapetype="f"/>
            </v:lin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453FD7" w14:textId="77777777" w:rsidR="00625494" w:rsidRDefault="00625494" w:rsidP="002A1E27">
      <w:r>
        <w:separator/>
      </w:r>
    </w:p>
  </w:footnote>
  <w:footnote w:type="continuationSeparator" w:id="0">
    <w:p w14:paraId="52752EE9" w14:textId="77777777" w:rsidR="00625494" w:rsidRDefault="00625494" w:rsidP="002A1E2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1F1442" w14:textId="77777777" w:rsidR="00873AD2" w:rsidRPr="000F2E5D" w:rsidRDefault="00000000" w:rsidP="00DC5C24">
    <w:r>
      <w:rPr>
        <w:noProof/>
        <w:lang w:val="en-GB"/>
      </w:rPr>
      <w:pict w14:anchorId="60919FE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69680297" o:spid="_x0000_s1026" type="#_x0000_t75" style="position:absolute;left:0;text-align:left;margin-left:0;margin-top:0;width:450.75pt;height:475.5pt;z-index:-251652096;mso-position-horizontal:center;mso-position-horizontal-relative:margin;mso-position-vertical:center;mso-position-vertical-relative:margin" o:allowincell="f">
          <v:imagedata r:id="rId1" o:title="Watermark_Memo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AB3A06" w14:textId="77777777" w:rsidR="00873AD2" w:rsidRDefault="00000000" w:rsidP="00001E20">
    <w:pPr>
      <w:jc w:val="center"/>
    </w:pPr>
    <w:r>
      <w:rPr>
        <w:noProof/>
        <w:lang w:val="en-US" w:eastAsia="en-US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6DA49D69" wp14:editId="5F37C558">
              <wp:simplePos x="0" y="0"/>
              <wp:positionH relativeFrom="column">
                <wp:posOffset>25400</wp:posOffset>
              </wp:positionH>
              <wp:positionV relativeFrom="paragraph">
                <wp:posOffset>969010</wp:posOffset>
              </wp:positionV>
              <wp:extent cx="5695950" cy="904875"/>
              <wp:effectExtent l="0" t="0" r="0" b="0"/>
              <wp:wrapNone/>
              <wp:docPr id="2" name="Text Box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695950" cy="90487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6E8E1A22" w14:textId="77777777" w:rsidR="00873AD2" w:rsidRPr="006211EF" w:rsidRDefault="00873AD2" w:rsidP="006211EF">
                          <w:pPr>
                            <w:rPr>
                              <w:lang w:val="en-US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DA49D69" id="_x0000_t202" coordsize="21600,21600" o:spt="202" path="m,l,21600r21600,l21600,xe">
              <v:stroke joinstyle="miter"/>
              <v:path gradientshapeok="t" o:connecttype="rect"/>
            </v:shapetype>
            <v:shape id="Text Box 15" o:spid="_x0000_s1026" type="#_x0000_t202" style="position:absolute;left:0;text-align:left;margin-left:2pt;margin-top:76.3pt;width:448.5pt;height:71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" filled="f" stroked="f" strokeweight=".5pt">
              <v:textbox>
                <w:txbxContent>
                  <w:p w14:paraId="6E8E1A22" w14:textId="77777777" w:rsidR="00873AD2" w:rsidRPr="006211EF" w:rsidRDefault="00873AD2" w:rsidP="006211EF">
                    <w:pPr>
                      <w:rPr>
                        <w:lang w:val="en-US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  <w:lang w:val="en-US" w:eastAsia="en-US"/>
      </w:rPr>
      <w:drawing>
        <wp:inline distT="0" distB="0" distL="0" distR="0" wp14:anchorId="799AB913" wp14:editId="3FBB14A0">
          <wp:extent cx="1952625" cy="1472524"/>
          <wp:effectExtent l="0" t="0" r="0" b="0"/>
          <wp:docPr id="459648654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61911" cy="147952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1DD9F84" w14:textId="77777777" w:rsidR="00873AD2" w:rsidRDefault="00873AD2" w:rsidP="00001E20">
    <w:pPr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95C13B" w14:textId="77777777" w:rsidR="00873AD2" w:rsidRPr="000F2E5D" w:rsidRDefault="00000000" w:rsidP="00DC5C24">
    <w:r>
      <w:rPr>
        <w:noProof/>
        <w:lang w:val="en-GB"/>
      </w:rPr>
      <w:pict w14:anchorId="4DAFDBB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69680296" o:spid="_x0000_s1025" type="#_x0000_t75" style="position:absolute;left:0;text-align:left;margin-left:0;margin-top:0;width:450.75pt;height:475.5pt;z-index:-251653120;mso-position-horizontal:center;mso-position-horizontal-relative:margin;mso-position-vertical:center;mso-position-vertical-relative:margin" o:allowincell="f">
          <v:imagedata r:id="rId1" o:title="Watermark_Memo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Picture 1" o:spid="_x0000_i1025" type="#_x0000_t75" style="width:11.25pt;height:11.25pt;visibility:visible;mso-wrap-style:square" o:bullet="t">
        <v:imagedata r:id="rId1" o:title="msoF0D0"/>
      </v:shape>
    </w:pict>
  </w:numPicBullet>
  <w:abstractNum w:abstractNumId="0" w15:restartNumberingAfterBreak="0">
    <w:nsid w:val="00000001"/>
    <w:multiLevelType w:val="multilevel"/>
    <w:tmpl w:val="CC3A40AA"/>
    <w:lvl w:ilvl="0">
      <w:start w:val="1"/>
      <w:numFmt w:val="none"/>
      <w:pStyle w:val="Heading1"/>
      <w:suff w:val="nothing"/>
      <w:lvlText w:val="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none"/>
      <w:pStyle w:val="Heading3"/>
      <w:suff w:val="nothing"/>
      <w:lvlText w:val="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1" w15:restartNumberingAfterBreak="0">
    <w:nsid w:val="028C5C09"/>
    <w:multiLevelType w:val="hybridMultilevel"/>
    <w:tmpl w:val="E244CD68"/>
    <w:lvl w:ilvl="0" w:tplc="04090001">
      <w:start w:val="1"/>
      <w:numFmt w:val="bullet"/>
      <w:lvlText w:val=""/>
      <w:lvlJc w:val="left"/>
      <w:pPr>
        <w:ind w:left="1037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757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477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197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17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37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357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077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797" w:hanging="360"/>
      </w:pPr>
      <w:rPr>
        <w:rFonts w:ascii="Wingdings" w:hAnsi="Wingdings" w:hint="default"/>
      </w:rPr>
    </w:lvl>
  </w:abstractNum>
  <w:abstractNum w:abstractNumId="2" w15:restartNumberingAfterBreak="0">
    <w:nsid w:val="07447CC2"/>
    <w:multiLevelType w:val="hybridMultilevel"/>
    <w:tmpl w:val="E90E4A7C"/>
    <w:lvl w:ilvl="0" w:tplc="042F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2F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F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F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F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F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F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F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F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EE7610C"/>
    <w:multiLevelType w:val="hybridMultilevel"/>
    <w:tmpl w:val="02B29DAA"/>
    <w:lvl w:ilvl="0" w:tplc="28824F3E">
      <w:numFmt w:val="bullet"/>
      <w:lvlText w:val="-"/>
      <w:lvlJc w:val="left"/>
      <w:pPr>
        <w:ind w:left="360" w:hanging="360"/>
      </w:pPr>
      <w:rPr>
        <w:rFonts w:ascii="StobiSerif Regular" w:eastAsia="Times New Roman" w:hAnsi="StobiSerif Regular" w:cs="Times New Roman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2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57F672F"/>
    <w:multiLevelType w:val="hybridMultilevel"/>
    <w:tmpl w:val="040821C2"/>
    <w:lvl w:ilvl="0" w:tplc="042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F0019" w:tentative="1">
      <w:start w:val="1"/>
      <w:numFmt w:val="lowerLetter"/>
      <w:lvlText w:val="%2."/>
      <w:lvlJc w:val="left"/>
      <w:pPr>
        <w:ind w:left="1440" w:hanging="360"/>
      </w:pPr>
    </w:lvl>
    <w:lvl w:ilvl="2" w:tplc="042F001B" w:tentative="1">
      <w:start w:val="1"/>
      <w:numFmt w:val="lowerRoman"/>
      <w:lvlText w:val="%3."/>
      <w:lvlJc w:val="right"/>
      <w:pPr>
        <w:ind w:left="2160" w:hanging="180"/>
      </w:pPr>
    </w:lvl>
    <w:lvl w:ilvl="3" w:tplc="042F000F" w:tentative="1">
      <w:start w:val="1"/>
      <w:numFmt w:val="decimal"/>
      <w:lvlText w:val="%4."/>
      <w:lvlJc w:val="left"/>
      <w:pPr>
        <w:ind w:left="2880" w:hanging="360"/>
      </w:pPr>
    </w:lvl>
    <w:lvl w:ilvl="4" w:tplc="042F0019" w:tentative="1">
      <w:start w:val="1"/>
      <w:numFmt w:val="lowerLetter"/>
      <w:lvlText w:val="%5."/>
      <w:lvlJc w:val="left"/>
      <w:pPr>
        <w:ind w:left="3600" w:hanging="360"/>
      </w:pPr>
    </w:lvl>
    <w:lvl w:ilvl="5" w:tplc="042F001B" w:tentative="1">
      <w:start w:val="1"/>
      <w:numFmt w:val="lowerRoman"/>
      <w:lvlText w:val="%6."/>
      <w:lvlJc w:val="right"/>
      <w:pPr>
        <w:ind w:left="4320" w:hanging="180"/>
      </w:pPr>
    </w:lvl>
    <w:lvl w:ilvl="6" w:tplc="042F000F" w:tentative="1">
      <w:start w:val="1"/>
      <w:numFmt w:val="decimal"/>
      <w:lvlText w:val="%7."/>
      <w:lvlJc w:val="left"/>
      <w:pPr>
        <w:ind w:left="5040" w:hanging="360"/>
      </w:pPr>
    </w:lvl>
    <w:lvl w:ilvl="7" w:tplc="042F0019" w:tentative="1">
      <w:start w:val="1"/>
      <w:numFmt w:val="lowerLetter"/>
      <w:lvlText w:val="%8."/>
      <w:lvlJc w:val="left"/>
      <w:pPr>
        <w:ind w:left="5760" w:hanging="360"/>
      </w:pPr>
    </w:lvl>
    <w:lvl w:ilvl="8" w:tplc="042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6C13184"/>
    <w:multiLevelType w:val="hybridMultilevel"/>
    <w:tmpl w:val="C98ED24A"/>
    <w:lvl w:ilvl="0" w:tplc="042F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2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3C6127"/>
    <w:multiLevelType w:val="hybridMultilevel"/>
    <w:tmpl w:val="F222C03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0191C17"/>
    <w:multiLevelType w:val="hybridMultilevel"/>
    <w:tmpl w:val="8FB48A0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9236C2D"/>
    <w:multiLevelType w:val="hybridMultilevel"/>
    <w:tmpl w:val="E69C9A7E"/>
    <w:lvl w:ilvl="0" w:tplc="A92A50EC">
      <w:start w:val="1"/>
      <w:numFmt w:val="decimal"/>
      <w:lvlText w:val="%1."/>
      <w:lvlJc w:val="left"/>
      <w:pPr>
        <w:ind w:left="218" w:hanging="360"/>
      </w:pPr>
    </w:lvl>
    <w:lvl w:ilvl="1" w:tplc="042F0019">
      <w:start w:val="1"/>
      <w:numFmt w:val="lowerLetter"/>
      <w:lvlText w:val="%2."/>
      <w:lvlJc w:val="left"/>
      <w:pPr>
        <w:ind w:left="938" w:hanging="360"/>
      </w:pPr>
    </w:lvl>
    <w:lvl w:ilvl="2" w:tplc="042F001B">
      <w:start w:val="1"/>
      <w:numFmt w:val="lowerRoman"/>
      <w:lvlText w:val="%3."/>
      <w:lvlJc w:val="right"/>
      <w:pPr>
        <w:ind w:left="1658" w:hanging="180"/>
      </w:pPr>
    </w:lvl>
    <w:lvl w:ilvl="3" w:tplc="042F000F">
      <w:start w:val="1"/>
      <w:numFmt w:val="decimal"/>
      <w:lvlText w:val="%4."/>
      <w:lvlJc w:val="left"/>
      <w:pPr>
        <w:ind w:left="2378" w:hanging="360"/>
      </w:pPr>
    </w:lvl>
    <w:lvl w:ilvl="4" w:tplc="042F0019">
      <w:start w:val="1"/>
      <w:numFmt w:val="lowerLetter"/>
      <w:lvlText w:val="%5."/>
      <w:lvlJc w:val="left"/>
      <w:pPr>
        <w:ind w:left="3098" w:hanging="360"/>
      </w:pPr>
    </w:lvl>
    <w:lvl w:ilvl="5" w:tplc="042F001B">
      <w:start w:val="1"/>
      <w:numFmt w:val="lowerRoman"/>
      <w:lvlText w:val="%6."/>
      <w:lvlJc w:val="right"/>
      <w:pPr>
        <w:ind w:left="3818" w:hanging="180"/>
      </w:pPr>
    </w:lvl>
    <w:lvl w:ilvl="6" w:tplc="042F000F">
      <w:start w:val="1"/>
      <w:numFmt w:val="decimal"/>
      <w:lvlText w:val="%7."/>
      <w:lvlJc w:val="left"/>
      <w:pPr>
        <w:ind w:left="4538" w:hanging="360"/>
      </w:pPr>
    </w:lvl>
    <w:lvl w:ilvl="7" w:tplc="042F0019">
      <w:start w:val="1"/>
      <w:numFmt w:val="lowerLetter"/>
      <w:lvlText w:val="%8."/>
      <w:lvlJc w:val="left"/>
      <w:pPr>
        <w:ind w:left="5258" w:hanging="360"/>
      </w:pPr>
    </w:lvl>
    <w:lvl w:ilvl="8" w:tplc="042F001B">
      <w:start w:val="1"/>
      <w:numFmt w:val="lowerRoman"/>
      <w:lvlText w:val="%9."/>
      <w:lvlJc w:val="right"/>
      <w:pPr>
        <w:ind w:left="5978" w:hanging="180"/>
      </w:pPr>
    </w:lvl>
  </w:abstractNum>
  <w:abstractNum w:abstractNumId="9" w15:restartNumberingAfterBreak="0">
    <w:nsid w:val="307835FA"/>
    <w:multiLevelType w:val="hybridMultilevel"/>
    <w:tmpl w:val="1D8ABDF2"/>
    <w:lvl w:ilvl="0" w:tplc="895608CE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1" w:tplc="1D50D702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61CCF94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3" w:tplc="FF7CE7A4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4" w:tplc="17C06E54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FB42A6E0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Wingdings" w:hint="default"/>
      </w:rPr>
    </w:lvl>
    <w:lvl w:ilvl="6" w:tplc="6E9A6AE2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Symbol" w:hint="default"/>
      </w:rPr>
    </w:lvl>
    <w:lvl w:ilvl="7" w:tplc="F5AEA6F4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928ED8AC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Wingdings" w:hint="default"/>
      </w:rPr>
    </w:lvl>
  </w:abstractNum>
  <w:abstractNum w:abstractNumId="10" w15:restartNumberingAfterBreak="0">
    <w:nsid w:val="375B6CF7"/>
    <w:multiLevelType w:val="hybridMultilevel"/>
    <w:tmpl w:val="13843492"/>
    <w:lvl w:ilvl="0" w:tplc="042F0001">
      <w:start w:val="1"/>
      <w:numFmt w:val="bullet"/>
      <w:lvlText w:val=""/>
      <w:lvlJc w:val="left"/>
      <w:pPr>
        <w:ind w:left="1400" w:hanging="360"/>
      </w:pPr>
      <w:rPr>
        <w:rFonts w:ascii="Symbol" w:hAnsi="Symbol" w:hint="default"/>
      </w:rPr>
    </w:lvl>
    <w:lvl w:ilvl="1" w:tplc="042F0003" w:tentative="1">
      <w:start w:val="1"/>
      <w:numFmt w:val="bullet"/>
      <w:lvlText w:val="o"/>
      <w:lvlJc w:val="left"/>
      <w:pPr>
        <w:ind w:left="2120" w:hanging="360"/>
      </w:pPr>
      <w:rPr>
        <w:rFonts w:ascii="Courier New" w:hAnsi="Courier New" w:cs="Courier New" w:hint="default"/>
      </w:rPr>
    </w:lvl>
    <w:lvl w:ilvl="2" w:tplc="042F0005" w:tentative="1">
      <w:start w:val="1"/>
      <w:numFmt w:val="bullet"/>
      <w:lvlText w:val=""/>
      <w:lvlJc w:val="left"/>
      <w:pPr>
        <w:ind w:left="2840" w:hanging="360"/>
      </w:pPr>
      <w:rPr>
        <w:rFonts w:ascii="Wingdings" w:hAnsi="Wingdings" w:hint="default"/>
      </w:rPr>
    </w:lvl>
    <w:lvl w:ilvl="3" w:tplc="042F0001" w:tentative="1">
      <w:start w:val="1"/>
      <w:numFmt w:val="bullet"/>
      <w:lvlText w:val=""/>
      <w:lvlJc w:val="left"/>
      <w:pPr>
        <w:ind w:left="3560" w:hanging="360"/>
      </w:pPr>
      <w:rPr>
        <w:rFonts w:ascii="Symbol" w:hAnsi="Symbol" w:hint="default"/>
      </w:rPr>
    </w:lvl>
    <w:lvl w:ilvl="4" w:tplc="042F0003" w:tentative="1">
      <w:start w:val="1"/>
      <w:numFmt w:val="bullet"/>
      <w:lvlText w:val="o"/>
      <w:lvlJc w:val="left"/>
      <w:pPr>
        <w:ind w:left="4280" w:hanging="360"/>
      </w:pPr>
      <w:rPr>
        <w:rFonts w:ascii="Courier New" w:hAnsi="Courier New" w:cs="Courier New" w:hint="default"/>
      </w:rPr>
    </w:lvl>
    <w:lvl w:ilvl="5" w:tplc="042F0005" w:tentative="1">
      <w:start w:val="1"/>
      <w:numFmt w:val="bullet"/>
      <w:lvlText w:val=""/>
      <w:lvlJc w:val="left"/>
      <w:pPr>
        <w:ind w:left="5000" w:hanging="360"/>
      </w:pPr>
      <w:rPr>
        <w:rFonts w:ascii="Wingdings" w:hAnsi="Wingdings" w:hint="default"/>
      </w:rPr>
    </w:lvl>
    <w:lvl w:ilvl="6" w:tplc="042F0001" w:tentative="1">
      <w:start w:val="1"/>
      <w:numFmt w:val="bullet"/>
      <w:lvlText w:val=""/>
      <w:lvlJc w:val="left"/>
      <w:pPr>
        <w:ind w:left="5720" w:hanging="360"/>
      </w:pPr>
      <w:rPr>
        <w:rFonts w:ascii="Symbol" w:hAnsi="Symbol" w:hint="default"/>
      </w:rPr>
    </w:lvl>
    <w:lvl w:ilvl="7" w:tplc="042F0003" w:tentative="1">
      <w:start w:val="1"/>
      <w:numFmt w:val="bullet"/>
      <w:lvlText w:val="o"/>
      <w:lvlJc w:val="left"/>
      <w:pPr>
        <w:ind w:left="6440" w:hanging="360"/>
      </w:pPr>
      <w:rPr>
        <w:rFonts w:ascii="Courier New" w:hAnsi="Courier New" w:cs="Courier New" w:hint="default"/>
      </w:rPr>
    </w:lvl>
    <w:lvl w:ilvl="8" w:tplc="042F0005" w:tentative="1">
      <w:start w:val="1"/>
      <w:numFmt w:val="bullet"/>
      <w:lvlText w:val=""/>
      <w:lvlJc w:val="left"/>
      <w:pPr>
        <w:ind w:left="7160" w:hanging="360"/>
      </w:pPr>
      <w:rPr>
        <w:rFonts w:ascii="Wingdings" w:hAnsi="Wingdings" w:hint="default"/>
      </w:rPr>
    </w:lvl>
  </w:abstractNum>
  <w:abstractNum w:abstractNumId="11" w15:restartNumberingAfterBreak="0">
    <w:nsid w:val="4272468C"/>
    <w:multiLevelType w:val="hybridMultilevel"/>
    <w:tmpl w:val="244E2456"/>
    <w:lvl w:ilvl="0" w:tplc="AFC6B8FC">
      <w:start w:val="1"/>
      <w:numFmt w:val="bullet"/>
      <w:lvlText w:val="-"/>
      <w:lvlJc w:val="left"/>
      <w:pPr>
        <w:ind w:left="218" w:hanging="360"/>
      </w:pPr>
      <w:rPr>
        <w:rFonts w:ascii="StobiSerif Regular" w:eastAsia="Calibri" w:hAnsi="StobiSerif Regular" w:cs="Times New Roman" w:hint="default"/>
      </w:rPr>
    </w:lvl>
    <w:lvl w:ilvl="1" w:tplc="042F0003" w:tentative="1">
      <w:start w:val="1"/>
      <w:numFmt w:val="bullet"/>
      <w:lvlText w:val="o"/>
      <w:lvlJc w:val="left"/>
      <w:pPr>
        <w:ind w:left="938" w:hanging="360"/>
      </w:pPr>
      <w:rPr>
        <w:rFonts w:ascii="Courier New" w:hAnsi="Courier New" w:cs="Courier New" w:hint="default"/>
      </w:rPr>
    </w:lvl>
    <w:lvl w:ilvl="2" w:tplc="042F0005" w:tentative="1">
      <w:start w:val="1"/>
      <w:numFmt w:val="bullet"/>
      <w:lvlText w:val=""/>
      <w:lvlJc w:val="left"/>
      <w:pPr>
        <w:ind w:left="1658" w:hanging="360"/>
      </w:pPr>
      <w:rPr>
        <w:rFonts w:ascii="Wingdings" w:hAnsi="Wingdings" w:hint="default"/>
      </w:rPr>
    </w:lvl>
    <w:lvl w:ilvl="3" w:tplc="042F0001" w:tentative="1">
      <w:start w:val="1"/>
      <w:numFmt w:val="bullet"/>
      <w:lvlText w:val=""/>
      <w:lvlJc w:val="left"/>
      <w:pPr>
        <w:ind w:left="2378" w:hanging="360"/>
      </w:pPr>
      <w:rPr>
        <w:rFonts w:ascii="Symbol" w:hAnsi="Symbol" w:hint="default"/>
      </w:rPr>
    </w:lvl>
    <w:lvl w:ilvl="4" w:tplc="042F0003" w:tentative="1">
      <w:start w:val="1"/>
      <w:numFmt w:val="bullet"/>
      <w:lvlText w:val="o"/>
      <w:lvlJc w:val="left"/>
      <w:pPr>
        <w:ind w:left="3098" w:hanging="360"/>
      </w:pPr>
      <w:rPr>
        <w:rFonts w:ascii="Courier New" w:hAnsi="Courier New" w:cs="Courier New" w:hint="default"/>
      </w:rPr>
    </w:lvl>
    <w:lvl w:ilvl="5" w:tplc="042F0005" w:tentative="1">
      <w:start w:val="1"/>
      <w:numFmt w:val="bullet"/>
      <w:lvlText w:val=""/>
      <w:lvlJc w:val="left"/>
      <w:pPr>
        <w:ind w:left="3818" w:hanging="360"/>
      </w:pPr>
      <w:rPr>
        <w:rFonts w:ascii="Wingdings" w:hAnsi="Wingdings" w:hint="default"/>
      </w:rPr>
    </w:lvl>
    <w:lvl w:ilvl="6" w:tplc="042F0001" w:tentative="1">
      <w:start w:val="1"/>
      <w:numFmt w:val="bullet"/>
      <w:lvlText w:val=""/>
      <w:lvlJc w:val="left"/>
      <w:pPr>
        <w:ind w:left="4538" w:hanging="360"/>
      </w:pPr>
      <w:rPr>
        <w:rFonts w:ascii="Symbol" w:hAnsi="Symbol" w:hint="default"/>
      </w:rPr>
    </w:lvl>
    <w:lvl w:ilvl="7" w:tplc="042F0003" w:tentative="1">
      <w:start w:val="1"/>
      <w:numFmt w:val="bullet"/>
      <w:lvlText w:val="o"/>
      <w:lvlJc w:val="left"/>
      <w:pPr>
        <w:ind w:left="5258" w:hanging="360"/>
      </w:pPr>
      <w:rPr>
        <w:rFonts w:ascii="Courier New" w:hAnsi="Courier New" w:cs="Courier New" w:hint="default"/>
      </w:rPr>
    </w:lvl>
    <w:lvl w:ilvl="8" w:tplc="042F0005" w:tentative="1">
      <w:start w:val="1"/>
      <w:numFmt w:val="bullet"/>
      <w:lvlText w:val=""/>
      <w:lvlJc w:val="left"/>
      <w:pPr>
        <w:ind w:left="5978" w:hanging="360"/>
      </w:pPr>
      <w:rPr>
        <w:rFonts w:ascii="Wingdings" w:hAnsi="Wingdings" w:hint="default"/>
      </w:rPr>
    </w:lvl>
  </w:abstractNum>
  <w:abstractNum w:abstractNumId="12" w15:restartNumberingAfterBreak="0">
    <w:nsid w:val="5DE97291"/>
    <w:multiLevelType w:val="hybridMultilevel"/>
    <w:tmpl w:val="E6166A52"/>
    <w:lvl w:ilvl="0" w:tplc="042F0001">
      <w:start w:val="1"/>
      <w:numFmt w:val="bullet"/>
      <w:lvlText w:val=""/>
      <w:lvlJc w:val="left"/>
      <w:pPr>
        <w:ind w:left="578" w:hanging="360"/>
      </w:pPr>
      <w:rPr>
        <w:rFonts w:ascii="Symbol" w:hAnsi="Symbol" w:hint="default"/>
      </w:rPr>
    </w:lvl>
    <w:lvl w:ilvl="1" w:tplc="042F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2F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2F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2F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2F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2F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2F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2F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13" w15:restartNumberingAfterBreak="0">
    <w:nsid w:val="64902F6E"/>
    <w:multiLevelType w:val="hybridMultilevel"/>
    <w:tmpl w:val="800E327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756F7CE9"/>
    <w:multiLevelType w:val="hybridMultilevel"/>
    <w:tmpl w:val="E8EE772A"/>
    <w:lvl w:ilvl="0" w:tplc="042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F0019" w:tentative="1">
      <w:start w:val="1"/>
      <w:numFmt w:val="lowerLetter"/>
      <w:lvlText w:val="%2."/>
      <w:lvlJc w:val="left"/>
      <w:pPr>
        <w:ind w:left="1440" w:hanging="360"/>
      </w:pPr>
    </w:lvl>
    <w:lvl w:ilvl="2" w:tplc="042F001B" w:tentative="1">
      <w:start w:val="1"/>
      <w:numFmt w:val="lowerRoman"/>
      <w:lvlText w:val="%3."/>
      <w:lvlJc w:val="right"/>
      <w:pPr>
        <w:ind w:left="2160" w:hanging="180"/>
      </w:pPr>
    </w:lvl>
    <w:lvl w:ilvl="3" w:tplc="042F000F" w:tentative="1">
      <w:start w:val="1"/>
      <w:numFmt w:val="decimal"/>
      <w:lvlText w:val="%4."/>
      <w:lvlJc w:val="left"/>
      <w:pPr>
        <w:ind w:left="2880" w:hanging="360"/>
      </w:pPr>
    </w:lvl>
    <w:lvl w:ilvl="4" w:tplc="042F0019" w:tentative="1">
      <w:start w:val="1"/>
      <w:numFmt w:val="lowerLetter"/>
      <w:lvlText w:val="%5."/>
      <w:lvlJc w:val="left"/>
      <w:pPr>
        <w:ind w:left="3600" w:hanging="360"/>
      </w:pPr>
    </w:lvl>
    <w:lvl w:ilvl="5" w:tplc="042F001B" w:tentative="1">
      <w:start w:val="1"/>
      <w:numFmt w:val="lowerRoman"/>
      <w:lvlText w:val="%6."/>
      <w:lvlJc w:val="right"/>
      <w:pPr>
        <w:ind w:left="4320" w:hanging="180"/>
      </w:pPr>
    </w:lvl>
    <w:lvl w:ilvl="6" w:tplc="042F000F" w:tentative="1">
      <w:start w:val="1"/>
      <w:numFmt w:val="decimal"/>
      <w:lvlText w:val="%7."/>
      <w:lvlJc w:val="left"/>
      <w:pPr>
        <w:ind w:left="5040" w:hanging="360"/>
      </w:pPr>
    </w:lvl>
    <w:lvl w:ilvl="7" w:tplc="042F0019" w:tentative="1">
      <w:start w:val="1"/>
      <w:numFmt w:val="lowerLetter"/>
      <w:lvlText w:val="%8."/>
      <w:lvlJc w:val="left"/>
      <w:pPr>
        <w:ind w:left="5760" w:hanging="360"/>
      </w:pPr>
    </w:lvl>
    <w:lvl w:ilvl="8" w:tplc="042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3116329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10318514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38959174">
    <w:abstractNumId w:val="5"/>
  </w:num>
  <w:num w:numId="4" w16cid:durableId="391659179">
    <w:abstractNumId w:val="14"/>
  </w:num>
  <w:num w:numId="5" w16cid:durableId="1430352695">
    <w:abstractNumId w:val="11"/>
  </w:num>
  <w:num w:numId="6" w16cid:durableId="160048526">
    <w:abstractNumId w:val="4"/>
  </w:num>
  <w:num w:numId="7" w16cid:durableId="309139928">
    <w:abstractNumId w:val="10"/>
  </w:num>
  <w:num w:numId="8" w16cid:durableId="306054486">
    <w:abstractNumId w:val="12"/>
  </w:num>
  <w:num w:numId="9" w16cid:durableId="58761925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263686181">
    <w:abstractNumId w:val="9"/>
  </w:num>
  <w:num w:numId="11" w16cid:durableId="169108736">
    <w:abstractNumId w:val="1"/>
  </w:num>
  <w:num w:numId="12" w16cid:durableId="245385058">
    <w:abstractNumId w:val="2"/>
  </w:num>
  <w:num w:numId="13" w16cid:durableId="829368066">
    <w:abstractNumId w:val="3"/>
  </w:num>
  <w:num w:numId="14" w16cid:durableId="206275119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274137875">
    <w:abstractNumId w:val="1"/>
  </w:num>
  <w:num w:numId="16" w16cid:durableId="287317919">
    <w:abstractNumId w:val="7"/>
  </w:num>
  <w:num w:numId="17" w16cid:durableId="1934778323">
    <w:abstractNumId w:val="13"/>
  </w:num>
  <w:num w:numId="18" w16cid:durableId="303120914">
    <w:abstractNumId w:val="6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Irena Stameska">
    <w15:presenceInfo w15:providerId="AD" w15:userId="S::irena.stameska@mioa.gov.mk::1e6d12bd-1437-46ed-b8af-c74ffdaf295d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trackRevisions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6803"/>
    <w:rsid w:val="000A2C53"/>
    <w:rsid w:val="000A351B"/>
    <w:rsid w:val="000E239E"/>
    <w:rsid w:val="000E7EF6"/>
    <w:rsid w:val="0010606C"/>
    <w:rsid w:val="00147C4C"/>
    <w:rsid w:val="00186803"/>
    <w:rsid w:val="00197FB2"/>
    <w:rsid w:val="0028212F"/>
    <w:rsid w:val="002A1E27"/>
    <w:rsid w:val="00376FC3"/>
    <w:rsid w:val="003801E9"/>
    <w:rsid w:val="003D2458"/>
    <w:rsid w:val="0043632D"/>
    <w:rsid w:val="00442EBD"/>
    <w:rsid w:val="004A366E"/>
    <w:rsid w:val="004F74B8"/>
    <w:rsid w:val="005859E8"/>
    <w:rsid w:val="005C41A7"/>
    <w:rsid w:val="005D43F5"/>
    <w:rsid w:val="00610467"/>
    <w:rsid w:val="00624FA9"/>
    <w:rsid w:val="00625494"/>
    <w:rsid w:val="006440F7"/>
    <w:rsid w:val="006466AA"/>
    <w:rsid w:val="006C2252"/>
    <w:rsid w:val="006C5F48"/>
    <w:rsid w:val="00717FE0"/>
    <w:rsid w:val="00726CC3"/>
    <w:rsid w:val="00735C08"/>
    <w:rsid w:val="00737359"/>
    <w:rsid w:val="00746B78"/>
    <w:rsid w:val="007918BF"/>
    <w:rsid w:val="007C17C1"/>
    <w:rsid w:val="007D6862"/>
    <w:rsid w:val="008041BC"/>
    <w:rsid w:val="00841FCE"/>
    <w:rsid w:val="0086695F"/>
    <w:rsid w:val="00873AD2"/>
    <w:rsid w:val="00984A1A"/>
    <w:rsid w:val="009F04C0"/>
    <w:rsid w:val="00A3530E"/>
    <w:rsid w:val="00A463E0"/>
    <w:rsid w:val="00A46B7A"/>
    <w:rsid w:val="00AD1E68"/>
    <w:rsid w:val="00B1366D"/>
    <w:rsid w:val="00B17F96"/>
    <w:rsid w:val="00B210C5"/>
    <w:rsid w:val="00B55A67"/>
    <w:rsid w:val="00B83F6A"/>
    <w:rsid w:val="00B93CC0"/>
    <w:rsid w:val="00BB4813"/>
    <w:rsid w:val="00BB5616"/>
    <w:rsid w:val="00BD4861"/>
    <w:rsid w:val="00C03071"/>
    <w:rsid w:val="00C170BF"/>
    <w:rsid w:val="00C90028"/>
    <w:rsid w:val="00D32888"/>
    <w:rsid w:val="00DB0D96"/>
    <w:rsid w:val="00DB5FE7"/>
    <w:rsid w:val="00DD058F"/>
    <w:rsid w:val="00E15CEF"/>
    <w:rsid w:val="00E20715"/>
    <w:rsid w:val="00E30500"/>
    <w:rsid w:val="00E44AB7"/>
    <w:rsid w:val="00E77665"/>
    <w:rsid w:val="00EB1051"/>
    <w:rsid w:val="00F12CFD"/>
    <w:rsid w:val="00FC0A94"/>
    <w:rsid w:val="00FF22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AA369B2"/>
  <w15:chartTrackingRefBased/>
  <w15:docId w15:val="{ADEA83F7-2C64-4940-9F1C-10544941C9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Текст"/>
    <w:qFormat/>
    <w:rsid w:val="00186803"/>
    <w:pPr>
      <w:suppressAutoHyphens/>
      <w:spacing w:after="0" w:line="240" w:lineRule="auto"/>
      <w:jc w:val="both"/>
    </w:pPr>
    <w:rPr>
      <w:rFonts w:ascii="StobiSans Regular" w:eastAsia="Times New Roman" w:hAnsi="StobiSans Regular" w:cs="Times New Roman"/>
      <w:sz w:val="24"/>
      <w:szCs w:val="24"/>
      <w:lang w:val="mk-MK" w:eastAsia="en-GB"/>
    </w:rPr>
  </w:style>
  <w:style w:type="paragraph" w:styleId="Heading1">
    <w:name w:val="heading 1"/>
    <w:basedOn w:val="Normal"/>
    <w:next w:val="Normal"/>
    <w:link w:val="Heading1Char"/>
    <w:uiPriority w:val="99"/>
    <w:qFormat/>
    <w:rsid w:val="003D2458"/>
    <w:pPr>
      <w:keepNext/>
      <w:numPr>
        <w:numId w:val="2"/>
      </w:numPr>
      <w:spacing w:before="240" w:after="60"/>
      <w:outlineLvl w:val="0"/>
    </w:pPr>
    <w:rPr>
      <w:rFonts w:ascii="Arial" w:hAnsi="Arial" w:cs="Arial"/>
      <w:b/>
      <w:bCs/>
      <w:kern w:val="2"/>
      <w:sz w:val="32"/>
      <w:szCs w:val="32"/>
      <w:lang w:val="en-GB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8680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9"/>
    <w:unhideWhenUsed/>
    <w:qFormat/>
    <w:rsid w:val="003D2458"/>
    <w:pPr>
      <w:keepNext/>
      <w:numPr>
        <w:ilvl w:val="2"/>
        <w:numId w:val="2"/>
      </w:numPr>
      <w:outlineLvl w:val="2"/>
    </w:pPr>
    <w:rPr>
      <w:rFonts w:ascii="Arial" w:hAnsi="Arial" w:cs="Arial"/>
      <w:b/>
      <w:bCs/>
      <w:sz w:val="20"/>
      <w:lang w:val="en-GB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86803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86803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86803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86803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86803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86803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rsid w:val="003D2458"/>
    <w:rPr>
      <w:rFonts w:ascii="Arial" w:eastAsia="Times New Roman" w:hAnsi="Arial" w:cs="Arial"/>
      <w:b/>
      <w:bCs/>
      <w:kern w:val="2"/>
      <w:sz w:val="32"/>
      <w:szCs w:val="32"/>
      <w:lang w:val="en-GB" w:eastAsia="zh-CN"/>
    </w:rPr>
  </w:style>
  <w:style w:type="character" w:customStyle="1" w:styleId="Heading3Char">
    <w:name w:val="Heading 3 Char"/>
    <w:basedOn w:val="DefaultParagraphFont"/>
    <w:link w:val="Heading3"/>
    <w:uiPriority w:val="99"/>
    <w:rsid w:val="003D2458"/>
    <w:rPr>
      <w:rFonts w:ascii="Arial" w:eastAsia="Times New Roman" w:hAnsi="Arial" w:cs="Arial"/>
      <w:b/>
      <w:bCs/>
      <w:sz w:val="20"/>
      <w:szCs w:val="24"/>
      <w:lang w:val="en-GB" w:eastAsia="zh-CN"/>
    </w:rPr>
  </w:style>
  <w:style w:type="paragraph" w:styleId="ListParagraph">
    <w:name w:val="List Paragraph"/>
    <w:aliases w:val="List Paragraph (numbered (a)),Normal 1,List Paragraph 1,Akapit z listą BS,NumberedParas,Bullets,List Paragraph1,Bullet point,Table of contents numbered,Colorful List - Accent 11,Medium Grid 1 - Accent 21,Numbered List Paragraph,References"/>
    <w:basedOn w:val="Normal"/>
    <w:link w:val="ListParagraphChar"/>
    <w:uiPriority w:val="34"/>
    <w:qFormat/>
    <w:rsid w:val="003D2458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semiHidden/>
    <w:rsid w:val="00186803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zh-CN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86803"/>
    <w:rPr>
      <w:rFonts w:eastAsiaTheme="majorEastAsia" w:cstheme="majorBidi"/>
      <w:i/>
      <w:iCs/>
      <w:color w:val="2E74B5" w:themeColor="accent1" w:themeShade="BF"/>
      <w:sz w:val="24"/>
      <w:szCs w:val="24"/>
      <w:lang w:eastAsia="zh-CN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86803"/>
    <w:rPr>
      <w:rFonts w:eastAsiaTheme="majorEastAsia" w:cstheme="majorBidi"/>
      <w:color w:val="2E74B5" w:themeColor="accent1" w:themeShade="BF"/>
      <w:sz w:val="24"/>
      <w:szCs w:val="24"/>
      <w:lang w:eastAsia="zh-CN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86803"/>
    <w:rPr>
      <w:rFonts w:eastAsiaTheme="majorEastAsia" w:cstheme="majorBidi"/>
      <w:i/>
      <w:iCs/>
      <w:color w:val="595959" w:themeColor="text1" w:themeTint="A6"/>
      <w:sz w:val="24"/>
      <w:szCs w:val="24"/>
      <w:lang w:eastAsia="zh-CN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86803"/>
    <w:rPr>
      <w:rFonts w:eastAsiaTheme="majorEastAsia" w:cstheme="majorBidi"/>
      <w:color w:val="595959" w:themeColor="text1" w:themeTint="A6"/>
      <w:sz w:val="24"/>
      <w:szCs w:val="24"/>
      <w:lang w:eastAsia="zh-CN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86803"/>
    <w:rPr>
      <w:rFonts w:eastAsiaTheme="majorEastAsia" w:cstheme="majorBidi"/>
      <w:i/>
      <w:iCs/>
      <w:color w:val="272727" w:themeColor="text1" w:themeTint="D8"/>
      <w:sz w:val="24"/>
      <w:szCs w:val="24"/>
      <w:lang w:eastAsia="zh-CN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86803"/>
    <w:rPr>
      <w:rFonts w:eastAsiaTheme="majorEastAsia" w:cstheme="majorBidi"/>
      <w:color w:val="272727" w:themeColor="text1" w:themeTint="D8"/>
      <w:sz w:val="24"/>
      <w:szCs w:val="24"/>
      <w:lang w:eastAsia="zh-CN"/>
    </w:rPr>
  </w:style>
  <w:style w:type="paragraph" w:styleId="Title">
    <w:name w:val="Title"/>
    <w:basedOn w:val="Normal"/>
    <w:next w:val="Normal"/>
    <w:link w:val="TitleChar"/>
    <w:uiPriority w:val="10"/>
    <w:qFormat/>
    <w:rsid w:val="00186803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86803"/>
    <w:rPr>
      <w:rFonts w:asciiTheme="majorHAnsi" w:eastAsiaTheme="majorEastAsia" w:hAnsiTheme="majorHAnsi" w:cstheme="majorBidi"/>
      <w:spacing w:val="-10"/>
      <w:kern w:val="28"/>
      <w:sz w:val="56"/>
      <w:szCs w:val="56"/>
      <w:lang w:eastAsia="zh-CN"/>
    </w:rPr>
  </w:style>
  <w:style w:type="paragraph" w:styleId="Subtitle">
    <w:name w:val="Subtitle"/>
    <w:basedOn w:val="Normal"/>
    <w:next w:val="Normal"/>
    <w:link w:val="SubtitleChar"/>
    <w:uiPriority w:val="11"/>
    <w:qFormat/>
    <w:rsid w:val="00186803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86803"/>
    <w:rPr>
      <w:rFonts w:eastAsiaTheme="majorEastAsia" w:cstheme="majorBidi"/>
      <w:color w:val="595959" w:themeColor="text1" w:themeTint="A6"/>
      <w:spacing w:val="15"/>
      <w:sz w:val="28"/>
      <w:szCs w:val="28"/>
      <w:lang w:eastAsia="zh-CN"/>
    </w:rPr>
  </w:style>
  <w:style w:type="paragraph" w:styleId="Quote">
    <w:name w:val="Quote"/>
    <w:basedOn w:val="Normal"/>
    <w:next w:val="Normal"/>
    <w:link w:val="QuoteChar"/>
    <w:uiPriority w:val="29"/>
    <w:qFormat/>
    <w:rsid w:val="00186803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86803"/>
    <w:rPr>
      <w:rFonts w:ascii="Times New Roman" w:hAnsi="Times New Roman"/>
      <w:i/>
      <w:iCs/>
      <w:color w:val="404040" w:themeColor="text1" w:themeTint="BF"/>
      <w:sz w:val="24"/>
      <w:szCs w:val="24"/>
      <w:lang w:eastAsia="zh-CN"/>
    </w:rPr>
  </w:style>
  <w:style w:type="character" w:styleId="IntenseEmphasis">
    <w:name w:val="Intense Emphasis"/>
    <w:basedOn w:val="DefaultParagraphFont"/>
    <w:uiPriority w:val="21"/>
    <w:qFormat/>
    <w:rsid w:val="00186803"/>
    <w:rPr>
      <w:i/>
      <w:iCs/>
      <w:color w:val="2E74B5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86803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86803"/>
    <w:rPr>
      <w:rFonts w:ascii="Times New Roman" w:hAnsi="Times New Roman"/>
      <w:i/>
      <w:iCs/>
      <w:color w:val="2E74B5" w:themeColor="accent1" w:themeShade="BF"/>
      <w:sz w:val="24"/>
      <w:szCs w:val="24"/>
      <w:lang w:eastAsia="zh-CN"/>
    </w:rPr>
  </w:style>
  <w:style w:type="character" w:styleId="IntenseReference">
    <w:name w:val="Intense Reference"/>
    <w:basedOn w:val="DefaultParagraphFont"/>
    <w:uiPriority w:val="32"/>
    <w:qFormat/>
    <w:rsid w:val="00186803"/>
    <w:rPr>
      <w:b/>
      <w:bCs/>
      <w:smallCaps/>
      <w:color w:val="2E74B5" w:themeColor="accent1" w:themeShade="BF"/>
      <w:spacing w:val="5"/>
    </w:rPr>
  </w:style>
  <w:style w:type="paragraph" w:styleId="Footer">
    <w:name w:val="footer"/>
    <w:basedOn w:val="Normal"/>
    <w:link w:val="FooterChar"/>
    <w:uiPriority w:val="99"/>
    <w:rsid w:val="00186803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86803"/>
    <w:rPr>
      <w:rFonts w:ascii="StobiSans Regular" w:eastAsia="Times New Roman" w:hAnsi="StobiSans Regular" w:cs="Times New Roman"/>
      <w:sz w:val="24"/>
      <w:szCs w:val="24"/>
      <w:lang w:val="mk-MK" w:eastAsia="en-GB"/>
    </w:rPr>
  </w:style>
  <w:style w:type="table" w:styleId="TableGrid">
    <w:name w:val="Table Grid"/>
    <w:basedOn w:val="TableNormal"/>
    <w:rsid w:val="0018680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186803"/>
    <w:rPr>
      <w:color w:val="0000FF"/>
      <w:u w:val="single"/>
    </w:rPr>
  </w:style>
  <w:style w:type="table" w:customStyle="1" w:styleId="TableGrid0">
    <w:name w:val="TableGrid"/>
    <w:rsid w:val="00186803"/>
    <w:pPr>
      <w:spacing w:after="0" w:line="240" w:lineRule="auto"/>
    </w:pPr>
    <w:rPr>
      <w:rFonts w:ascii="Calibri" w:eastAsia="Times New Roman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BodyText1">
    <w:name w:val="Body Text1"/>
    <w:basedOn w:val="Normal"/>
    <w:link w:val="bodytextChar"/>
    <w:qFormat/>
    <w:rsid w:val="00186803"/>
    <w:pPr>
      <w:suppressAutoHyphens w:val="0"/>
      <w:spacing w:after="120" w:line="276" w:lineRule="auto"/>
    </w:pPr>
    <w:rPr>
      <w:rFonts w:ascii="StobiSerif Regular" w:hAnsi="StobiSerif Regular"/>
      <w:sz w:val="22"/>
      <w:szCs w:val="22"/>
    </w:rPr>
  </w:style>
  <w:style w:type="character" w:customStyle="1" w:styleId="bodytextChar">
    <w:name w:val="body text Char"/>
    <w:link w:val="BodyText1"/>
    <w:rsid w:val="00186803"/>
    <w:rPr>
      <w:rFonts w:ascii="StobiSerif Regular" w:eastAsia="Times New Roman" w:hAnsi="StobiSerif Regular" w:cs="Times New Roman"/>
      <w:lang w:val="mk-MK" w:eastAsia="en-GB"/>
    </w:rPr>
  </w:style>
  <w:style w:type="character" w:customStyle="1" w:styleId="ListParagraphChar">
    <w:name w:val="List Paragraph Char"/>
    <w:aliases w:val="List Paragraph (numbered (a)) Char,Normal 1 Char,List Paragraph 1 Char,Akapit z listą BS Char,NumberedParas Char,Bullets Char,List Paragraph1 Char,Bullet point Char,Table of contents numbered Char,Colorful List - Accent 11 Char"/>
    <w:basedOn w:val="DefaultParagraphFont"/>
    <w:link w:val="ListParagraph"/>
    <w:uiPriority w:val="34"/>
    <w:qFormat/>
    <w:locked/>
    <w:rsid w:val="00186803"/>
    <w:rPr>
      <w:rFonts w:ascii="StobiSans Regular" w:eastAsia="Times New Roman" w:hAnsi="StobiSans Regular" w:cs="Times New Roman"/>
      <w:sz w:val="24"/>
      <w:szCs w:val="24"/>
      <w:lang w:val="mk-MK" w:eastAsia="en-GB"/>
    </w:rPr>
  </w:style>
  <w:style w:type="paragraph" w:styleId="Revision">
    <w:name w:val="Revision"/>
    <w:hidden/>
    <w:uiPriority w:val="99"/>
    <w:semiHidden/>
    <w:rsid w:val="0010606C"/>
    <w:pPr>
      <w:spacing w:after="0" w:line="240" w:lineRule="auto"/>
    </w:pPr>
    <w:rPr>
      <w:rFonts w:ascii="StobiSans Regular" w:eastAsia="Times New Roman" w:hAnsi="StobiSans Regular" w:cs="Times New Roman"/>
      <w:sz w:val="24"/>
      <w:szCs w:val="24"/>
      <w:lang w:val="mk-MK" w:eastAsia="en-GB"/>
    </w:rPr>
  </w:style>
  <w:style w:type="paragraph" w:styleId="NormalWeb">
    <w:name w:val="Normal (Web)"/>
    <w:basedOn w:val="Normal"/>
    <w:uiPriority w:val="99"/>
    <w:rsid w:val="006C2252"/>
    <w:pPr>
      <w:spacing w:before="100" w:beforeAutospacing="1" w:after="100" w:afterAutospacing="1"/>
    </w:pPr>
    <w:rPr>
      <w:lang w:val="en-US" w:eastAsia="en-US"/>
    </w:rPr>
  </w:style>
  <w:style w:type="character" w:styleId="Strong">
    <w:name w:val="Strong"/>
    <w:uiPriority w:val="22"/>
    <w:qFormat/>
    <w:rsid w:val="006C2252"/>
    <w:rPr>
      <w:b/>
      <w:bCs/>
    </w:rPr>
  </w:style>
  <w:style w:type="character" w:styleId="UnresolvedMention">
    <w:name w:val="Unresolved Mention"/>
    <w:basedOn w:val="DefaultParagraphFont"/>
    <w:uiPriority w:val="99"/>
    <w:semiHidden/>
    <w:unhideWhenUsed/>
    <w:rsid w:val="00B1366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microsoft.com/office/2011/relationships/people" Target="peop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7C66DF1-A4C9-4F45-9D40-18BC20F77F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2161</Words>
  <Characters>12320</Characters>
  <Application>Microsoft Office Word</Application>
  <DocSecurity>0</DocSecurity>
  <Lines>102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Simona Maneva</dc:creator>
  <cp:keywords/>
  <dc:description/>
  <cp:lastModifiedBy>Irena Stameska</cp:lastModifiedBy>
  <cp:revision>2</cp:revision>
  <dcterms:created xsi:type="dcterms:W3CDTF">2026-05-20T09:38:00Z</dcterms:created>
  <dcterms:modified xsi:type="dcterms:W3CDTF">2026-05-20T09:38:00Z</dcterms:modified>
</cp:coreProperties>
</file>