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47FE" w14:textId="77777777" w:rsidR="005E600A" w:rsidRPr="00D47EEF" w:rsidRDefault="005E600A" w:rsidP="005E600A">
      <w:pPr>
        <w:jc w:val="center"/>
        <w:rPr>
          <w:rFonts w:ascii="StobiSerif Regular" w:hAnsi="StobiSerif Regular"/>
          <w:lang w:val="mk-MK"/>
        </w:rPr>
      </w:pPr>
    </w:p>
    <w:p w14:paraId="661B8FCC" w14:textId="77777777" w:rsidR="005E600A" w:rsidRPr="00191170" w:rsidRDefault="005E600A" w:rsidP="005E600A">
      <w:pPr>
        <w:spacing w:after="0"/>
        <w:jc w:val="center"/>
        <w:rPr>
          <w:rFonts w:ascii="StobiSerif Regular" w:hAnsi="StobiSerif Regular"/>
        </w:rPr>
      </w:pPr>
    </w:p>
    <w:p w14:paraId="4A686B9C" w14:textId="77777777" w:rsidR="005E600A" w:rsidRPr="00191170" w:rsidRDefault="005E600A" w:rsidP="005E600A">
      <w:pPr>
        <w:spacing w:after="0"/>
        <w:jc w:val="center"/>
        <w:rPr>
          <w:rFonts w:ascii="StobiSerif Regular" w:hAnsi="StobiSerif Regular"/>
          <w:b/>
          <w:bCs/>
          <w:sz w:val="24"/>
          <w:szCs w:val="24"/>
          <w:lang w:val="mk-MK"/>
        </w:rPr>
      </w:pPr>
      <w:r w:rsidRPr="00191170">
        <w:rPr>
          <w:rFonts w:ascii="StobiSerif Regular" w:hAnsi="StobiSerif Regular"/>
          <w:b/>
          <w:bCs/>
          <w:sz w:val="24"/>
          <w:szCs w:val="24"/>
        </w:rPr>
        <w:t xml:space="preserve">ГОДИШЕН ИЗВЕШТАЈ ЗА 2023 </w:t>
      </w:r>
      <w:r w:rsidRPr="00191170">
        <w:rPr>
          <w:rFonts w:ascii="StobiSerif Regular" w:hAnsi="StobiSerif Regular"/>
          <w:b/>
          <w:bCs/>
          <w:sz w:val="24"/>
          <w:szCs w:val="24"/>
          <w:lang w:val="mk-MK"/>
        </w:rPr>
        <w:t>ГОДИНА</w:t>
      </w:r>
    </w:p>
    <w:p w14:paraId="22F52C18" w14:textId="77777777" w:rsidR="005E600A" w:rsidRPr="00191170" w:rsidRDefault="005E600A" w:rsidP="005E600A">
      <w:pPr>
        <w:spacing w:after="0"/>
        <w:jc w:val="center"/>
        <w:rPr>
          <w:rFonts w:ascii="StobiSerif Regular" w:hAnsi="StobiSerif Regular"/>
          <w:b/>
          <w:bCs/>
          <w:sz w:val="24"/>
          <w:szCs w:val="24"/>
        </w:rPr>
      </w:pPr>
      <w:r w:rsidRPr="00191170">
        <w:rPr>
          <w:rFonts w:ascii="StobiSerif Regular" w:hAnsi="StobiSerif Regular"/>
          <w:b/>
          <w:bCs/>
          <w:sz w:val="24"/>
          <w:szCs w:val="24"/>
        </w:rPr>
        <w:t>ЗА СПРОВЕДУВАЊЕ НА АКЦИСКИОТ ПЛАН НА СТРАТЕГИЈАТА ЗА РЕФОРМА НА ЈАВНАТА АДМИНИСТРАЦИЈА 2023-2030</w:t>
      </w:r>
      <w:r>
        <w:rPr>
          <w:rFonts w:ascii="StobiSerif Regular" w:hAnsi="StobiSerif Regular"/>
          <w:b/>
          <w:bCs/>
          <w:sz w:val="24"/>
          <w:szCs w:val="24"/>
        </w:rPr>
        <w:br/>
      </w:r>
    </w:p>
    <w:p w14:paraId="32A96831" w14:textId="77777777" w:rsidR="005E600A" w:rsidRPr="00191170" w:rsidRDefault="005E600A" w:rsidP="005E600A">
      <w:pPr>
        <w:spacing w:after="0"/>
        <w:jc w:val="center"/>
        <w:rPr>
          <w:rFonts w:ascii="StobiSerif Regular" w:hAnsi="StobiSerif Regular"/>
          <w:b/>
          <w:bCs/>
        </w:rPr>
      </w:pPr>
    </w:p>
    <w:p w14:paraId="280EE09E" w14:textId="77777777" w:rsidR="005E600A" w:rsidRPr="00191170" w:rsidRDefault="005E600A" w:rsidP="005E600A">
      <w:pPr>
        <w:spacing w:after="0"/>
        <w:jc w:val="center"/>
        <w:rPr>
          <w:rFonts w:ascii="StobiSerif Regular" w:hAnsi="StobiSerif Regular"/>
        </w:rPr>
      </w:pPr>
    </w:p>
    <w:p w14:paraId="5DCBC571" w14:textId="77777777" w:rsidR="005E600A" w:rsidRPr="00191170" w:rsidRDefault="005E600A" w:rsidP="005E600A">
      <w:pPr>
        <w:spacing w:after="0"/>
        <w:jc w:val="center"/>
        <w:rPr>
          <w:rFonts w:ascii="StobiSerif Regular" w:hAnsi="StobiSerif Regular"/>
        </w:rPr>
      </w:pPr>
    </w:p>
    <w:p w14:paraId="6D627B28" w14:textId="77777777" w:rsidR="005E600A" w:rsidRPr="00191170" w:rsidRDefault="005E600A" w:rsidP="005E600A">
      <w:pPr>
        <w:spacing w:after="0"/>
        <w:jc w:val="center"/>
        <w:rPr>
          <w:rFonts w:ascii="StobiSerif Regular" w:hAnsi="StobiSerif Regular"/>
        </w:rPr>
      </w:pPr>
    </w:p>
    <w:p w14:paraId="761B9814" w14:textId="77777777" w:rsidR="005E600A" w:rsidRPr="00191170" w:rsidRDefault="005E600A" w:rsidP="005E600A">
      <w:pPr>
        <w:spacing w:after="0"/>
        <w:jc w:val="center"/>
        <w:rPr>
          <w:rFonts w:ascii="StobiSerif Regular" w:hAnsi="StobiSerif Regular"/>
        </w:rPr>
      </w:pPr>
    </w:p>
    <w:p w14:paraId="1BA61C7F" w14:textId="77777777" w:rsidR="005E600A" w:rsidRPr="00191170" w:rsidRDefault="005E600A" w:rsidP="005E600A">
      <w:pPr>
        <w:spacing w:after="0"/>
        <w:jc w:val="center"/>
        <w:rPr>
          <w:rFonts w:ascii="StobiSerif Regular" w:hAnsi="StobiSerif Regular"/>
        </w:rPr>
      </w:pPr>
    </w:p>
    <w:p w14:paraId="4E9FF6E6" w14:textId="77777777" w:rsidR="005E600A" w:rsidRPr="00191170" w:rsidRDefault="005E600A" w:rsidP="005E600A">
      <w:pPr>
        <w:spacing w:after="0"/>
        <w:jc w:val="center"/>
        <w:rPr>
          <w:rFonts w:ascii="StobiSerif Regular" w:hAnsi="StobiSerif Regular"/>
        </w:rPr>
      </w:pPr>
    </w:p>
    <w:p w14:paraId="69CFA953" w14:textId="77777777" w:rsidR="005E600A" w:rsidRPr="00191170" w:rsidRDefault="005E600A" w:rsidP="005E600A">
      <w:pPr>
        <w:spacing w:after="0"/>
        <w:jc w:val="center"/>
        <w:rPr>
          <w:rFonts w:ascii="StobiSerif Regular" w:hAnsi="StobiSerif Regular"/>
        </w:rPr>
      </w:pPr>
    </w:p>
    <w:p w14:paraId="5E9FB1D6" w14:textId="77777777" w:rsidR="005E600A" w:rsidRPr="00191170" w:rsidRDefault="005E600A" w:rsidP="005E600A">
      <w:pPr>
        <w:spacing w:after="0"/>
        <w:jc w:val="center"/>
        <w:rPr>
          <w:rFonts w:ascii="StobiSerif Regular" w:hAnsi="StobiSerif Regular"/>
        </w:rPr>
      </w:pPr>
    </w:p>
    <w:p w14:paraId="2F765308" w14:textId="77777777" w:rsidR="005E600A" w:rsidRPr="00191170" w:rsidRDefault="005E600A" w:rsidP="005E600A">
      <w:pPr>
        <w:spacing w:after="0"/>
        <w:jc w:val="center"/>
        <w:rPr>
          <w:rFonts w:ascii="StobiSerif Regular" w:hAnsi="StobiSerif Regular"/>
        </w:rPr>
      </w:pPr>
    </w:p>
    <w:p w14:paraId="695C3026" w14:textId="77777777" w:rsidR="005E600A" w:rsidRPr="00191170" w:rsidRDefault="005E600A" w:rsidP="005E600A">
      <w:pPr>
        <w:spacing w:after="0"/>
        <w:jc w:val="center"/>
        <w:rPr>
          <w:rFonts w:ascii="StobiSerif Regular" w:hAnsi="StobiSerif Regular"/>
        </w:rPr>
      </w:pPr>
    </w:p>
    <w:p w14:paraId="10AFFE45" w14:textId="77777777" w:rsidR="005E600A" w:rsidRPr="00191170" w:rsidRDefault="005E600A" w:rsidP="005E600A">
      <w:pPr>
        <w:spacing w:after="0"/>
        <w:jc w:val="center"/>
        <w:rPr>
          <w:rFonts w:ascii="StobiSerif Regular" w:hAnsi="StobiSerif Regular"/>
        </w:rPr>
      </w:pPr>
    </w:p>
    <w:p w14:paraId="4ABA5616" w14:textId="77777777" w:rsidR="005E600A" w:rsidRPr="00191170" w:rsidRDefault="005E600A" w:rsidP="005E600A">
      <w:pPr>
        <w:spacing w:after="0"/>
        <w:jc w:val="center"/>
        <w:rPr>
          <w:rFonts w:ascii="StobiSerif Regular" w:hAnsi="StobiSerif Regular"/>
        </w:rPr>
      </w:pPr>
    </w:p>
    <w:p w14:paraId="69856C98" w14:textId="77777777" w:rsidR="005E600A" w:rsidRPr="00191170" w:rsidRDefault="005E600A" w:rsidP="005E600A">
      <w:pPr>
        <w:spacing w:after="0"/>
        <w:jc w:val="center"/>
        <w:rPr>
          <w:rFonts w:ascii="StobiSerif Regular" w:hAnsi="StobiSerif Regular"/>
        </w:rPr>
      </w:pPr>
    </w:p>
    <w:p w14:paraId="3EA404EC" w14:textId="77777777" w:rsidR="005E600A" w:rsidRPr="00191170" w:rsidRDefault="005E600A" w:rsidP="005E600A">
      <w:pPr>
        <w:spacing w:after="0"/>
        <w:jc w:val="center"/>
        <w:rPr>
          <w:rFonts w:ascii="StobiSerif Regular" w:hAnsi="StobiSerif Regular"/>
        </w:rPr>
      </w:pPr>
    </w:p>
    <w:p w14:paraId="355D9552" w14:textId="77777777" w:rsidR="005E600A" w:rsidRPr="00191170" w:rsidRDefault="005E600A" w:rsidP="005E600A">
      <w:pPr>
        <w:spacing w:after="0"/>
        <w:jc w:val="center"/>
        <w:rPr>
          <w:rFonts w:ascii="StobiSerif Regular" w:hAnsi="StobiSerif Regular"/>
        </w:rPr>
      </w:pPr>
    </w:p>
    <w:p w14:paraId="62363E7B" w14:textId="77777777" w:rsidR="005E600A" w:rsidRPr="00191170" w:rsidRDefault="005E600A" w:rsidP="005E600A">
      <w:pPr>
        <w:spacing w:after="0"/>
        <w:jc w:val="center"/>
        <w:rPr>
          <w:rFonts w:ascii="StobiSerif Regular" w:hAnsi="StobiSerif Regular"/>
        </w:rPr>
      </w:pPr>
    </w:p>
    <w:p w14:paraId="5607F0C4" w14:textId="77777777" w:rsidR="005E600A" w:rsidRPr="00191170" w:rsidRDefault="005E600A" w:rsidP="005E600A">
      <w:pPr>
        <w:spacing w:after="0"/>
        <w:jc w:val="center"/>
        <w:rPr>
          <w:rFonts w:ascii="StobiSerif Regular" w:hAnsi="StobiSerif Regular"/>
        </w:rPr>
      </w:pPr>
    </w:p>
    <w:p w14:paraId="09AC6141" w14:textId="77777777" w:rsidR="005E600A" w:rsidRPr="00191170" w:rsidRDefault="005E600A" w:rsidP="005E600A">
      <w:pPr>
        <w:spacing w:after="0"/>
        <w:jc w:val="center"/>
        <w:rPr>
          <w:rFonts w:ascii="StobiSerif Regular" w:hAnsi="StobiSerif Regular"/>
        </w:rPr>
      </w:pPr>
    </w:p>
    <w:p w14:paraId="351BAA1E" w14:textId="77777777" w:rsidR="005E600A" w:rsidRPr="00191170" w:rsidRDefault="005E600A" w:rsidP="005E600A">
      <w:pPr>
        <w:spacing w:after="0"/>
        <w:jc w:val="center"/>
        <w:rPr>
          <w:rFonts w:ascii="StobiSerif Regular" w:hAnsi="StobiSerif Regular"/>
        </w:rPr>
      </w:pPr>
    </w:p>
    <w:p w14:paraId="015A20E3" w14:textId="77777777" w:rsidR="005E600A" w:rsidRPr="00191170" w:rsidRDefault="005E600A" w:rsidP="005E600A">
      <w:pPr>
        <w:spacing w:after="0"/>
        <w:jc w:val="center"/>
        <w:rPr>
          <w:rFonts w:ascii="StobiSerif Regular" w:hAnsi="StobiSerif Regular"/>
        </w:rPr>
      </w:pPr>
    </w:p>
    <w:p w14:paraId="79AC4BB9" w14:textId="77777777" w:rsidR="005E600A" w:rsidRPr="00191170" w:rsidRDefault="005E600A" w:rsidP="005E600A">
      <w:pPr>
        <w:spacing w:after="0"/>
        <w:jc w:val="center"/>
        <w:rPr>
          <w:rFonts w:ascii="StobiSerif Regular" w:hAnsi="StobiSerif Regular"/>
        </w:rPr>
      </w:pPr>
    </w:p>
    <w:p w14:paraId="61E1FF4D" w14:textId="77777777" w:rsidR="005E600A" w:rsidRPr="00191170" w:rsidRDefault="005E600A" w:rsidP="005E600A">
      <w:pPr>
        <w:spacing w:after="0"/>
        <w:jc w:val="center"/>
        <w:rPr>
          <w:rFonts w:ascii="StobiSerif Regular" w:hAnsi="StobiSerif Regular"/>
        </w:rPr>
      </w:pPr>
    </w:p>
    <w:p w14:paraId="360C2589" w14:textId="77777777" w:rsidR="005E600A" w:rsidRPr="00191170" w:rsidRDefault="005E600A" w:rsidP="005E600A">
      <w:pPr>
        <w:spacing w:after="0"/>
        <w:jc w:val="center"/>
        <w:rPr>
          <w:rFonts w:ascii="StobiSerif Regular" w:hAnsi="StobiSerif Regular"/>
        </w:rPr>
      </w:pPr>
    </w:p>
    <w:p w14:paraId="0B08B637" w14:textId="77777777" w:rsidR="005E600A" w:rsidRPr="00191170" w:rsidRDefault="005E600A" w:rsidP="005E600A">
      <w:pPr>
        <w:spacing w:after="0"/>
        <w:jc w:val="center"/>
        <w:rPr>
          <w:rFonts w:ascii="StobiSerif Regular" w:hAnsi="StobiSerif Regular"/>
        </w:rPr>
      </w:pPr>
    </w:p>
    <w:p w14:paraId="68430D5B" w14:textId="77777777" w:rsidR="005E600A" w:rsidRPr="00191170" w:rsidRDefault="005E600A" w:rsidP="005E600A">
      <w:pPr>
        <w:spacing w:after="0"/>
        <w:jc w:val="center"/>
        <w:rPr>
          <w:rFonts w:ascii="StobiSerif Regular" w:hAnsi="StobiSerif Regular"/>
        </w:rPr>
      </w:pPr>
    </w:p>
    <w:p w14:paraId="6F6450CB" w14:textId="77777777" w:rsidR="005E600A" w:rsidRPr="00191170" w:rsidRDefault="005E600A" w:rsidP="005E600A">
      <w:pPr>
        <w:spacing w:after="0"/>
        <w:jc w:val="center"/>
        <w:rPr>
          <w:rFonts w:ascii="StobiSerif Regular" w:hAnsi="StobiSerif Regular"/>
        </w:rPr>
      </w:pPr>
    </w:p>
    <w:p w14:paraId="767C7BCC" w14:textId="77777777" w:rsidR="005E600A" w:rsidRPr="00191170" w:rsidRDefault="005E600A" w:rsidP="005E600A">
      <w:pPr>
        <w:spacing w:after="0"/>
        <w:jc w:val="center"/>
        <w:rPr>
          <w:rFonts w:ascii="StobiSerif Regular" w:hAnsi="StobiSerif Regular"/>
        </w:rPr>
      </w:pPr>
    </w:p>
    <w:p w14:paraId="20A62B49" w14:textId="77777777" w:rsidR="005E600A" w:rsidRPr="00191170" w:rsidRDefault="005E600A" w:rsidP="005E600A">
      <w:pPr>
        <w:jc w:val="center"/>
        <w:rPr>
          <w:rFonts w:ascii="StobiSerif Regular" w:hAnsi="StobiSerif Regular"/>
        </w:rPr>
      </w:pPr>
    </w:p>
    <w:sdt>
      <w:sdtPr>
        <w:rPr>
          <w:rFonts w:ascii="StobiSerif Regular" w:hAnsi="StobiSerif Regular"/>
          <w:color w:val="000000" w:themeColor="text1"/>
        </w:rPr>
        <w:alias w:val="Publish Date"/>
        <w:tag w:val=""/>
        <w:id w:val="722563318"/>
        <w:placeholder>
          <w:docPart w:val="42425A9C76AA4EE5A17B0503645E20EC"/>
        </w:placeholder>
        <w:showingPlcHdr/>
        <w:dataBinding w:prefixMappings="xmlns:ns0='http://schemas.microsoft.com/office/2006/coverPageProps' " w:xpath="/ns0:CoverPageProperties[1]/ns0:PublishDate[1]" w:storeItemID="{55AF091B-3C7A-41E3-B477-F2FDAA23CFDA}"/>
        <w:date w:fullDate="2024-06-07T00:00:00Z">
          <w:dateFormat w:val="dd.M.yyyy"/>
          <w:lid w:val="mk-MK"/>
          <w:storeMappedDataAs w:val="dateTime"/>
          <w:calendar w:val="gregorian"/>
        </w:date>
      </w:sdtPr>
      <w:sdtEndPr/>
      <w:sdtContent>
        <w:p w14:paraId="21D751D5" w14:textId="2B61F623" w:rsidR="005E600A" w:rsidRPr="00191170" w:rsidRDefault="005E600A" w:rsidP="005E600A">
          <w:pPr>
            <w:jc w:val="center"/>
            <w:rPr>
              <w:rFonts w:ascii="StobiSerif Regular" w:hAnsi="StobiSerif Regular"/>
              <w:color w:val="000000" w:themeColor="text1"/>
            </w:rPr>
          </w:pPr>
          <w:r w:rsidRPr="00334A7F">
            <w:rPr>
              <w:rStyle w:val="PlaceholderText"/>
            </w:rPr>
            <w:t>[Publish Date]</w:t>
          </w:r>
        </w:p>
      </w:sdtContent>
    </w:sdt>
    <w:p w14:paraId="5C6B28B3" w14:textId="77777777" w:rsidR="005E600A" w:rsidRPr="00191170" w:rsidRDefault="005E600A" w:rsidP="005E600A">
      <w:pPr>
        <w:jc w:val="center"/>
        <w:rPr>
          <w:rFonts w:ascii="StobiSerif Regular" w:hAnsi="StobiSerif Regular"/>
        </w:rPr>
        <w:sectPr w:rsidR="005E600A" w:rsidRPr="00191170" w:rsidSect="005E600A">
          <w:headerReference w:type="default" r:id="rId10"/>
          <w:footerReference w:type="default" r:id="rId11"/>
          <w:pgSz w:w="12240" w:h="15840"/>
          <w:pgMar w:top="1440" w:right="1440" w:bottom="1440" w:left="1440" w:header="708" w:footer="708" w:gutter="0"/>
          <w:cols w:space="708"/>
          <w:docGrid w:linePitch="360"/>
        </w:sectPr>
      </w:pPr>
    </w:p>
    <w:p w14:paraId="77B2CD47" w14:textId="77777777" w:rsidR="004C710A" w:rsidRPr="00191170" w:rsidRDefault="004C710A" w:rsidP="004C710A">
      <w:pPr>
        <w:pStyle w:val="pre-heading"/>
        <w:rPr>
          <w:lang w:val="en-US"/>
        </w:rPr>
      </w:pPr>
      <w:bookmarkStart w:id="0" w:name="_Toc169179880"/>
      <w:bookmarkStart w:id="1" w:name="_Toc43030750"/>
      <w:r w:rsidRPr="00191170">
        <w:rPr>
          <w:lang w:val="mk-MK"/>
        </w:rPr>
        <w:lastRenderedPageBreak/>
        <w:t>СОДРЖИНА</w:t>
      </w:r>
      <w:bookmarkEnd w:id="0"/>
    </w:p>
    <w:sdt>
      <w:sdtPr>
        <w:rPr>
          <w:rFonts w:ascii="StobiSerif Regular" w:hAnsi="StobiSerif Regular"/>
        </w:rPr>
        <w:id w:val="1277832074"/>
        <w:docPartObj>
          <w:docPartGallery w:val="Table of Contents"/>
          <w:docPartUnique/>
        </w:docPartObj>
      </w:sdtPr>
      <w:sdtEndPr>
        <w:rPr>
          <w:b/>
          <w:bCs/>
          <w:noProof/>
        </w:rPr>
      </w:sdtEndPr>
      <w:sdtContent>
        <w:p w14:paraId="2909E4B0" w14:textId="44DA6A55" w:rsidR="001F2888" w:rsidRDefault="004C710A">
          <w:pPr>
            <w:pStyle w:val="TOC1"/>
            <w:rPr>
              <w:rFonts w:eastAsiaTheme="minorEastAsia"/>
              <w:noProof/>
              <w:kern w:val="2"/>
              <w:sz w:val="24"/>
              <w:szCs w:val="24"/>
              <w:lang w:val="mk-MK" w:eastAsia="mk-MK"/>
              <w14:ligatures w14:val="standardContextual"/>
            </w:rPr>
          </w:pPr>
          <w:r w:rsidRPr="00191170">
            <w:rPr>
              <w:rFonts w:ascii="StobiSerif Regular" w:hAnsi="StobiSerif Regular"/>
            </w:rPr>
            <w:fldChar w:fldCharType="begin"/>
          </w:r>
          <w:r w:rsidRPr="00191170">
            <w:rPr>
              <w:rFonts w:ascii="StobiSerif Regular" w:hAnsi="StobiSerif Regular"/>
            </w:rPr>
            <w:instrText xml:space="preserve"> TOC \o "1-3" \h \z \u </w:instrText>
          </w:r>
          <w:r w:rsidRPr="00191170">
            <w:rPr>
              <w:rFonts w:ascii="StobiSerif Regular" w:hAnsi="StobiSerif Regular"/>
            </w:rPr>
            <w:fldChar w:fldCharType="separate"/>
          </w:r>
          <w:hyperlink w:anchor="_Toc169179880" w:history="1">
            <w:r w:rsidR="001F2888" w:rsidRPr="004655AD">
              <w:rPr>
                <w:rStyle w:val="Hyperlink"/>
                <w:noProof/>
                <w:lang w:val="mk-MK"/>
              </w:rPr>
              <w:t>СОДРЖИНА</w:t>
            </w:r>
            <w:r w:rsidR="001F2888">
              <w:rPr>
                <w:noProof/>
                <w:webHidden/>
              </w:rPr>
              <w:tab/>
            </w:r>
            <w:r w:rsidR="001F2888">
              <w:rPr>
                <w:noProof/>
                <w:webHidden/>
              </w:rPr>
              <w:fldChar w:fldCharType="begin"/>
            </w:r>
            <w:r w:rsidR="001F2888">
              <w:rPr>
                <w:noProof/>
                <w:webHidden/>
              </w:rPr>
              <w:instrText xml:space="preserve"> PAGEREF _Toc169179880 \h </w:instrText>
            </w:r>
            <w:r w:rsidR="001F2888">
              <w:rPr>
                <w:noProof/>
                <w:webHidden/>
              </w:rPr>
            </w:r>
            <w:r w:rsidR="001F2888">
              <w:rPr>
                <w:noProof/>
                <w:webHidden/>
              </w:rPr>
              <w:fldChar w:fldCharType="separate"/>
            </w:r>
            <w:r w:rsidR="001F2888">
              <w:rPr>
                <w:noProof/>
                <w:webHidden/>
              </w:rPr>
              <w:t>2</w:t>
            </w:r>
            <w:r w:rsidR="001F2888">
              <w:rPr>
                <w:noProof/>
                <w:webHidden/>
              </w:rPr>
              <w:fldChar w:fldCharType="end"/>
            </w:r>
          </w:hyperlink>
        </w:p>
        <w:p w14:paraId="7B96F9D8" w14:textId="279943F2" w:rsidR="001F2888" w:rsidRDefault="008B09A3">
          <w:pPr>
            <w:pStyle w:val="TOC1"/>
            <w:rPr>
              <w:rFonts w:eastAsiaTheme="minorEastAsia"/>
              <w:noProof/>
              <w:kern w:val="2"/>
              <w:sz w:val="24"/>
              <w:szCs w:val="24"/>
              <w:lang w:val="mk-MK" w:eastAsia="mk-MK"/>
              <w14:ligatures w14:val="standardContextual"/>
            </w:rPr>
          </w:pPr>
          <w:hyperlink w:anchor="_Toc169179881" w:history="1">
            <w:r w:rsidR="001F2888" w:rsidRPr="004655AD">
              <w:rPr>
                <w:rStyle w:val="Hyperlink"/>
                <w:noProof/>
              </w:rPr>
              <w:t>ЛИСТА НА КРАТЕНКИ</w:t>
            </w:r>
            <w:r w:rsidR="001F2888">
              <w:rPr>
                <w:noProof/>
                <w:webHidden/>
              </w:rPr>
              <w:tab/>
            </w:r>
            <w:r w:rsidR="001F2888">
              <w:rPr>
                <w:noProof/>
                <w:webHidden/>
              </w:rPr>
              <w:fldChar w:fldCharType="begin"/>
            </w:r>
            <w:r w:rsidR="001F2888">
              <w:rPr>
                <w:noProof/>
                <w:webHidden/>
              </w:rPr>
              <w:instrText xml:space="preserve"> PAGEREF _Toc169179881 \h </w:instrText>
            </w:r>
            <w:r w:rsidR="001F2888">
              <w:rPr>
                <w:noProof/>
                <w:webHidden/>
              </w:rPr>
            </w:r>
            <w:r w:rsidR="001F2888">
              <w:rPr>
                <w:noProof/>
                <w:webHidden/>
              </w:rPr>
              <w:fldChar w:fldCharType="separate"/>
            </w:r>
            <w:r w:rsidR="001F2888">
              <w:rPr>
                <w:noProof/>
                <w:webHidden/>
              </w:rPr>
              <w:t>3</w:t>
            </w:r>
            <w:r w:rsidR="001F2888">
              <w:rPr>
                <w:noProof/>
                <w:webHidden/>
              </w:rPr>
              <w:fldChar w:fldCharType="end"/>
            </w:r>
          </w:hyperlink>
        </w:p>
        <w:p w14:paraId="69FBBF5D" w14:textId="7EAEFDB7" w:rsidR="001F2888" w:rsidRDefault="008B09A3">
          <w:pPr>
            <w:pStyle w:val="TOC1"/>
            <w:rPr>
              <w:rFonts w:eastAsiaTheme="minorEastAsia"/>
              <w:noProof/>
              <w:kern w:val="2"/>
              <w:sz w:val="24"/>
              <w:szCs w:val="24"/>
              <w:lang w:val="mk-MK" w:eastAsia="mk-MK"/>
              <w14:ligatures w14:val="standardContextual"/>
            </w:rPr>
          </w:pPr>
          <w:hyperlink w:anchor="_Toc169179882" w:history="1">
            <w:r w:rsidR="001F2888" w:rsidRPr="004655AD">
              <w:rPr>
                <w:rStyle w:val="Hyperlink"/>
                <w:noProof/>
              </w:rPr>
              <w:t>РЕЗИМЕ</w:t>
            </w:r>
            <w:r w:rsidR="001F2888">
              <w:rPr>
                <w:noProof/>
                <w:webHidden/>
              </w:rPr>
              <w:tab/>
            </w:r>
            <w:r w:rsidR="001F2888">
              <w:rPr>
                <w:noProof/>
                <w:webHidden/>
              </w:rPr>
              <w:fldChar w:fldCharType="begin"/>
            </w:r>
            <w:r w:rsidR="001F2888">
              <w:rPr>
                <w:noProof/>
                <w:webHidden/>
              </w:rPr>
              <w:instrText xml:space="preserve"> PAGEREF _Toc169179882 \h </w:instrText>
            </w:r>
            <w:r w:rsidR="001F2888">
              <w:rPr>
                <w:noProof/>
                <w:webHidden/>
              </w:rPr>
            </w:r>
            <w:r w:rsidR="001F2888">
              <w:rPr>
                <w:noProof/>
                <w:webHidden/>
              </w:rPr>
              <w:fldChar w:fldCharType="separate"/>
            </w:r>
            <w:r w:rsidR="001F2888">
              <w:rPr>
                <w:noProof/>
                <w:webHidden/>
              </w:rPr>
              <w:t>5</w:t>
            </w:r>
            <w:r w:rsidR="001F2888">
              <w:rPr>
                <w:noProof/>
                <w:webHidden/>
              </w:rPr>
              <w:fldChar w:fldCharType="end"/>
            </w:r>
          </w:hyperlink>
        </w:p>
        <w:p w14:paraId="79E94233" w14:textId="65259FA5" w:rsidR="001F2888" w:rsidRDefault="008B09A3">
          <w:pPr>
            <w:pStyle w:val="TOC1"/>
            <w:rPr>
              <w:rFonts w:eastAsiaTheme="minorEastAsia"/>
              <w:noProof/>
              <w:kern w:val="2"/>
              <w:sz w:val="24"/>
              <w:szCs w:val="24"/>
              <w:lang w:val="mk-MK" w:eastAsia="mk-MK"/>
              <w14:ligatures w14:val="standardContextual"/>
            </w:rPr>
          </w:pPr>
          <w:hyperlink w:anchor="_Toc169179883" w:history="1">
            <w:r w:rsidR="001F2888" w:rsidRPr="004655AD">
              <w:rPr>
                <w:rStyle w:val="Hyperlink"/>
                <w:noProof/>
              </w:rPr>
              <w:t>ВОВЕДНО ОБРАЌАЊЕ</w:t>
            </w:r>
            <w:r w:rsidR="001F2888">
              <w:rPr>
                <w:noProof/>
                <w:webHidden/>
              </w:rPr>
              <w:tab/>
            </w:r>
            <w:r w:rsidR="001F2888">
              <w:rPr>
                <w:noProof/>
                <w:webHidden/>
              </w:rPr>
              <w:fldChar w:fldCharType="begin"/>
            </w:r>
            <w:r w:rsidR="001F2888">
              <w:rPr>
                <w:noProof/>
                <w:webHidden/>
              </w:rPr>
              <w:instrText xml:space="preserve"> PAGEREF _Toc169179883 \h </w:instrText>
            </w:r>
            <w:r w:rsidR="001F2888">
              <w:rPr>
                <w:noProof/>
                <w:webHidden/>
              </w:rPr>
            </w:r>
            <w:r w:rsidR="001F2888">
              <w:rPr>
                <w:noProof/>
                <w:webHidden/>
              </w:rPr>
              <w:fldChar w:fldCharType="separate"/>
            </w:r>
            <w:r w:rsidR="001F2888">
              <w:rPr>
                <w:noProof/>
                <w:webHidden/>
              </w:rPr>
              <w:t>11</w:t>
            </w:r>
            <w:r w:rsidR="001F2888">
              <w:rPr>
                <w:noProof/>
                <w:webHidden/>
              </w:rPr>
              <w:fldChar w:fldCharType="end"/>
            </w:r>
          </w:hyperlink>
        </w:p>
        <w:p w14:paraId="049DA28E" w14:textId="6141BDC7" w:rsidR="001F2888" w:rsidRDefault="008B09A3">
          <w:pPr>
            <w:pStyle w:val="TOC1"/>
            <w:rPr>
              <w:rFonts w:eastAsiaTheme="minorEastAsia"/>
              <w:noProof/>
              <w:kern w:val="2"/>
              <w:sz w:val="24"/>
              <w:szCs w:val="24"/>
              <w:lang w:val="mk-MK" w:eastAsia="mk-MK"/>
              <w14:ligatures w14:val="standardContextual"/>
            </w:rPr>
          </w:pPr>
          <w:hyperlink w:anchor="_Toc169179884" w:history="1">
            <w:r w:rsidR="001F2888" w:rsidRPr="004655AD">
              <w:rPr>
                <w:rStyle w:val="Hyperlink"/>
                <w:noProof/>
              </w:rPr>
              <w:t>ВОВЕД</w:t>
            </w:r>
            <w:r w:rsidR="001F2888">
              <w:rPr>
                <w:noProof/>
                <w:webHidden/>
              </w:rPr>
              <w:tab/>
            </w:r>
            <w:r w:rsidR="001F2888">
              <w:rPr>
                <w:noProof/>
                <w:webHidden/>
              </w:rPr>
              <w:fldChar w:fldCharType="begin"/>
            </w:r>
            <w:r w:rsidR="001F2888">
              <w:rPr>
                <w:noProof/>
                <w:webHidden/>
              </w:rPr>
              <w:instrText xml:space="preserve"> PAGEREF _Toc169179884 \h </w:instrText>
            </w:r>
            <w:r w:rsidR="001F2888">
              <w:rPr>
                <w:noProof/>
                <w:webHidden/>
              </w:rPr>
            </w:r>
            <w:r w:rsidR="001F2888">
              <w:rPr>
                <w:noProof/>
                <w:webHidden/>
              </w:rPr>
              <w:fldChar w:fldCharType="separate"/>
            </w:r>
            <w:r w:rsidR="001F2888">
              <w:rPr>
                <w:noProof/>
                <w:webHidden/>
              </w:rPr>
              <w:t>12</w:t>
            </w:r>
            <w:r w:rsidR="001F2888">
              <w:rPr>
                <w:noProof/>
                <w:webHidden/>
              </w:rPr>
              <w:fldChar w:fldCharType="end"/>
            </w:r>
          </w:hyperlink>
        </w:p>
        <w:p w14:paraId="2E71D729" w14:textId="3AFB2016" w:rsidR="001F2888" w:rsidRDefault="008B09A3">
          <w:pPr>
            <w:pStyle w:val="TOC1"/>
            <w:rPr>
              <w:rFonts w:eastAsiaTheme="minorEastAsia"/>
              <w:noProof/>
              <w:kern w:val="2"/>
              <w:sz w:val="24"/>
              <w:szCs w:val="24"/>
              <w:lang w:val="mk-MK" w:eastAsia="mk-MK"/>
              <w14:ligatures w14:val="standardContextual"/>
            </w:rPr>
          </w:pPr>
          <w:hyperlink w:anchor="_Toc169179885" w:history="1">
            <w:r w:rsidR="001F2888" w:rsidRPr="004655AD">
              <w:rPr>
                <w:rStyle w:val="Hyperlink"/>
                <w:rFonts w:ascii="StobiSerif Regular" w:hAnsi="StobiSerif Regular"/>
                <w:b/>
                <w:noProof/>
                <w:lang w:val="ru-RU"/>
              </w:rPr>
              <w:t xml:space="preserve">1. </w:t>
            </w:r>
            <w:r w:rsidR="001F2888" w:rsidRPr="004655AD">
              <w:rPr>
                <w:rStyle w:val="Hyperlink"/>
                <w:rFonts w:ascii="StobiSerif Regular" w:hAnsi="StobiSerif Regular"/>
                <w:b/>
                <w:noProof/>
                <w:lang w:val="mk-MK"/>
              </w:rPr>
              <w:t>КРЕИРАЊЕ  НА ПОЛИТИКИ И КООРДИНАЦИЈА</w:t>
            </w:r>
            <w:r w:rsidR="001F2888">
              <w:rPr>
                <w:noProof/>
                <w:webHidden/>
              </w:rPr>
              <w:tab/>
            </w:r>
            <w:r w:rsidR="001F2888">
              <w:rPr>
                <w:noProof/>
                <w:webHidden/>
              </w:rPr>
              <w:fldChar w:fldCharType="begin"/>
            </w:r>
            <w:r w:rsidR="001F2888">
              <w:rPr>
                <w:noProof/>
                <w:webHidden/>
              </w:rPr>
              <w:instrText xml:space="preserve"> PAGEREF _Toc169179885 \h </w:instrText>
            </w:r>
            <w:r w:rsidR="001F2888">
              <w:rPr>
                <w:noProof/>
                <w:webHidden/>
              </w:rPr>
            </w:r>
            <w:r w:rsidR="001F2888">
              <w:rPr>
                <w:noProof/>
                <w:webHidden/>
              </w:rPr>
              <w:fldChar w:fldCharType="separate"/>
            </w:r>
            <w:r w:rsidR="001F2888">
              <w:rPr>
                <w:noProof/>
                <w:webHidden/>
              </w:rPr>
              <w:t>13</w:t>
            </w:r>
            <w:r w:rsidR="001F2888">
              <w:rPr>
                <w:noProof/>
                <w:webHidden/>
              </w:rPr>
              <w:fldChar w:fldCharType="end"/>
            </w:r>
          </w:hyperlink>
        </w:p>
        <w:p w14:paraId="605814DD" w14:textId="6D317895" w:rsidR="001F2888" w:rsidRDefault="008B09A3">
          <w:pPr>
            <w:pStyle w:val="TOC2"/>
            <w:tabs>
              <w:tab w:val="left" w:pos="720"/>
              <w:tab w:val="right" w:leader="dot" w:pos="9350"/>
            </w:tabs>
            <w:rPr>
              <w:rFonts w:eastAsiaTheme="minorEastAsia"/>
              <w:noProof/>
              <w:kern w:val="2"/>
              <w:sz w:val="24"/>
              <w:szCs w:val="24"/>
              <w:lang w:val="mk-MK" w:eastAsia="mk-MK"/>
              <w14:ligatures w14:val="standardContextual"/>
            </w:rPr>
          </w:pPr>
          <w:hyperlink w:anchor="_Toc169179886" w:history="1">
            <w:r w:rsidR="001F2888" w:rsidRPr="004655AD">
              <w:rPr>
                <w:rStyle w:val="Hyperlink"/>
                <w:rFonts w:ascii="StobiSerif Regular" w:hAnsi="StobiSerif Regular"/>
                <w:noProof/>
              </w:rPr>
              <w:t>1.1</w:t>
            </w:r>
            <w:r w:rsidR="001F2888">
              <w:rPr>
                <w:rFonts w:eastAsiaTheme="minorEastAsia"/>
                <w:noProof/>
                <w:kern w:val="2"/>
                <w:sz w:val="24"/>
                <w:szCs w:val="24"/>
                <w:lang w:val="mk-MK" w:eastAsia="mk-MK"/>
                <w14:ligatures w14:val="standardContextual"/>
              </w:rPr>
              <w:tab/>
            </w:r>
            <w:r w:rsidR="001F2888" w:rsidRPr="004655AD">
              <w:rPr>
                <w:rStyle w:val="Hyperlink"/>
                <w:rFonts w:ascii="StobiSerif Regular" w:hAnsi="StobiSerif Regular"/>
                <w:noProof/>
                <w:lang w:val="mk-MK"/>
              </w:rPr>
              <w:t>Посебна цел: Воспоставен конзистентен и функционален систем за планирање ,креирање политики и донесување закони</w:t>
            </w:r>
            <w:r w:rsidR="001F2888">
              <w:rPr>
                <w:noProof/>
                <w:webHidden/>
              </w:rPr>
              <w:tab/>
            </w:r>
            <w:r w:rsidR="001F2888">
              <w:rPr>
                <w:noProof/>
                <w:webHidden/>
              </w:rPr>
              <w:fldChar w:fldCharType="begin"/>
            </w:r>
            <w:r w:rsidR="001F2888">
              <w:rPr>
                <w:noProof/>
                <w:webHidden/>
              </w:rPr>
              <w:instrText xml:space="preserve"> PAGEREF _Toc169179886 \h </w:instrText>
            </w:r>
            <w:r w:rsidR="001F2888">
              <w:rPr>
                <w:noProof/>
                <w:webHidden/>
              </w:rPr>
            </w:r>
            <w:r w:rsidR="001F2888">
              <w:rPr>
                <w:noProof/>
                <w:webHidden/>
              </w:rPr>
              <w:fldChar w:fldCharType="separate"/>
            </w:r>
            <w:r w:rsidR="001F2888">
              <w:rPr>
                <w:noProof/>
                <w:webHidden/>
              </w:rPr>
              <w:t>15</w:t>
            </w:r>
            <w:r w:rsidR="001F2888">
              <w:rPr>
                <w:noProof/>
                <w:webHidden/>
              </w:rPr>
              <w:fldChar w:fldCharType="end"/>
            </w:r>
          </w:hyperlink>
        </w:p>
        <w:p w14:paraId="2E253B60" w14:textId="79FC827E" w:rsidR="001F2888" w:rsidRDefault="008B09A3">
          <w:pPr>
            <w:pStyle w:val="TOC2"/>
            <w:tabs>
              <w:tab w:val="left" w:pos="960"/>
              <w:tab w:val="right" w:leader="dot" w:pos="9350"/>
            </w:tabs>
            <w:rPr>
              <w:rFonts w:eastAsiaTheme="minorEastAsia"/>
              <w:noProof/>
              <w:kern w:val="2"/>
              <w:sz w:val="24"/>
              <w:szCs w:val="24"/>
              <w:lang w:val="mk-MK" w:eastAsia="mk-MK"/>
              <w14:ligatures w14:val="standardContextual"/>
            </w:rPr>
          </w:pPr>
          <w:hyperlink w:anchor="_Toc169179887" w:history="1">
            <w:r w:rsidR="001F2888" w:rsidRPr="004655AD">
              <w:rPr>
                <w:rStyle w:val="Hyperlink"/>
                <w:rFonts w:ascii="StobiSerif Regular" w:hAnsi="StobiSerif Regular"/>
                <w:noProof/>
                <w:lang w:val="mk-MK"/>
              </w:rPr>
              <w:t>1.2</w:t>
            </w:r>
            <w:r w:rsidR="001F2888">
              <w:rPr>
                <w:rFonts w:eastAsiaTheme="minorEastAsia"/>
                <w:noProof/>
                <w:kern w:val="2"/>
                <w:sz w:val="24"/>
                <w:szCs w:val="24"/>
                <w:lang w:val="mk-MK" w:eastAsia="mk-MK"/>
                <w14:ligatures w14:val="standardContextual"/>
              </w:rPr>
              <w:tab/>
            </w:r>
            <w:r w:rsidR="001F2888" w:rsidRPr="004655AD">
              <w:rPr>
                <w:rStyle w:val="Hyperlink"/>
                <w:rFonts w:ascii="StobiSerif Regular" w:hAnsi="StobiSerif Regular"/>
                <w:noProof/>
                <w:lang w:val="mk-MK"/>
              </w:rPr>
              <w:t>Посебна цел: Зголемена транспарентност, инклузивност и партиципативност во процесот на креирање политики и подготовка на закони</w:t>
            </w:r>
            <w:r w:rsidR="001F2888">
              <w:rPr>
                <w:noProof/>
                <w:webHidden/>
              </w:rPr>
              <w:tab/>
            </w:r>
            <w:r w:rsidR="001F2888">
              <w:rPr>
                <w:noProof/>
                <w:webHidden/>
              </w:rPr>
              <w:fldChar w:fldCharType="begin"/>
            </w:r>
            <w:r w:rsidR="001F2888">
              <w:rPr>
                <w:noProof/>
                <w:webHidden/>
              </w:rPr>
              <w:instrText xml:space="preserve"> PAGEREF _Toc169179887 \h </w:instrText>
            </w:r>
            <w:r w:rsidR="001F2888">
              <w:rPr>
                <w:noProof/>
                <w:webHidden/>
              </w:rPr>
            </w:r>
            <w:r w:rsidR="001F2888">
              <w:rPr>
                <w:noProof/>
                <w:webHidden/>
              </w:rPr>
              <w:fldChar w:fldCharType="separate"/>
            </w:r>
            <w:r w:rsidR="001F2888">
              <w:rPr>
                <w:noProof/>
                <w:webHidden/>
              </w:rPr>
              <w:t>19</w:t>
            </w:r>
            <w:r w:rsidR="001F2888">
              <w:rPr>
                <w:noProof/>
                <w:webHidden/>
              </w:rPr>
              <w:fldChar w:fldCharType="end"/>
            </w:r>
          </w:hyperlink>
        </w:p>
        <w:p w14:paraId="6563AA97" w14:textId="5FF953B4" w:rsidR="001F2888" w:rsidRDefault="008B09A3">
          <w:pPr>
            <w:pStyle w:val="TOC1"/>
            <w:tabs>
              <w:tab w:val="left" w:pos="440"/>
            </w:tabs>
            <w:rPr>
              <w:rFonts w:eastAsiaTheme="minorEastAsia"/>
              <w:noProof/>
              <w:kern w:val="2"/>
              <w:sz w:val="24"/>
              <w:szCs w:val="24"/>
              <w:lang w:val="mk-MK" w:eastAsia="mk-MK"/>
              <w14:ligatures w14:val="standardContextual"/>
            </w:rPr>
          </w:pPr>
          <w:hyperlink w:anchor="_Toc169179888" w:history="1">
            <w:r w:rsidR="001F2888" w:rsidRPr="004655AD">
              <w:rPr>
                <w:rStyle w:val="Hyperlink"/>
                <w:rFonts w:ascii="StobiSerif Regular" w:hAnsi="StobiSerif Regular"/>
                <w:b/>
                <w:bCs/>
                <w:noProof/>
                <w:lang w:val="mk-MK"/>
              </w:rPr>
              <w:t>2.</w:t>
            </w:r>
            <w:r w:rsidR="001F2888">
              <w:rPr>
                <w:rFonts w:eastAsiaTheme="minorEastAsia"/>
                <w:noProof/>
                <w:kern w:val="2"/>
                <w:sz w:val="24"/>
                <w:szCs w:val="24"/>
                <w:lang w:val="mk-MK" w:eastAsia="mk-MK"/>
                <w14:ligatures w14:val="standardContextual"/>
              </w:rPr>
              <w:tab/>
            </w:r>
            <w:r w:rsidR="001F2888" w:rsidRPr="004655AD">
              <w:rPr>
                <w:rStyle w:val="Hyperlink"/>
                <w:rFonts w:ascii="StobiSerif Regular" w:hAnsi="StobiSerif Regular"/>
                <w:b/>
                <w:bCs/>
                <w:noProof/>
                <w:lang w:val="mk-MK"/>
              </w:rPr>
              <w:t>ЈАВНА СЛУЖБА И УПРАВУВАЊЕ СО ЧОВЕЧКИ РЕСУРСИ</w:t>
            </w:r>
            <w:r w:rsidR="001F2888">
              <w:rPr>
                <w:noProof/>
                <w:webHidden/>
              </w:rPr>
              <w:tab/>
            </w:r>
            <w:r w:rsidR="001F2888">
              <w:rPr>
                <w:noProof/>
                <w:webHidden/>
              </w:rPr>
              <w:fldChar w:fldCharType="begin"/>
            </w:r>
            <w:r w:rsidR="001F2888">
              <w:rPr>
                <w:noProof/>
                <w:webHidden/>
              </w:rPr>
              <w:instrText xml:space="preserve"> PAGEREF _Toc169179888 \h </w:instrText>
            </w:r>
            <w:r w:rsidR="001F2888">
              <w:rPr>
                <w:noProof/>
                <w:webHidden/>
              </w:rPr>
            </w:r>
            <w:r w:rsidR="001F2888">
              <w:rPr>
                <w:noProof/>
                <w:webHidden/>
              </w:rPr>
              <w:fldChar w:fldCharType="separate"/>
            </w:r>
            <w:r w:rsidR="001F2888">
              <w:rPr>
                <w:noProof/>
                <w:webHidden/>
              </w:rPr>
              <w:t>21</w:t>
            </w:r>
            <w:r w:rsidR="001F2888">
              <w:rPr>
                <w:noProof/>
                <w:webHidden/>
              </w:rPr>
              <w:fldChar w:fldCharType="end"/>
            </w:r>
          </w:hyperlink>
        </w:p>
        <w:p w14:paraId="3B943F18" w14:textId="3FB6EF44" w:rsidR="001F2888" w:rsidRDefault="008B09A3">
          <w:pPr>
            <w:pStyle w:val="TOC2"/>
            <w:tabs>
              <w:tab w:val="right" w:leader="dot" w:pos="9350"/>
            </w:tabs>
            <w:rPr>
              <w:rFonts w:eastAsiaTheme="minorEastAsia"/>
              <w:noProof/>
              <w:kern w:val="2"/>
              <w:sz w:val="24"/>
              <w:szCs w:val="24"/>
              <w:lang w:val="mk-MK" w:eastAsia="mk-MK"/>
              <w14:ligatures w14:val="standardContextual"/>
            </w:rPr>
          </w:pPr>
          <w:hyperlink w:anchor="_Toc169179889" w:history="1">
            <w:r w:rsidR="001F2888" w:rsidRPr="004655AD">
              <w:rPr>
                <w:rStyle w:val="Hyperlink"/>
                <w:rFonts w:ascii="StobiSerif Regular" w:hAnsi="StobiSerif Regular"/>
                <w:noProof/>
                <w:lang w:val="mk-MK"/>
              </w:rPr>
              <w:t>2.1 Посебна цел: Деполитизација на администрацијата преку зајакната примена на начелата на заслуги, еднакви можности и соодветна и правична застапеност и професионализација на високите раководни позиции</w:t>
            </w:r>
            <w:r w:rsidR="001F2888">
              <w:rPr>
                <w:noProof/>
                <w:webHidden/>
              </w:rPr>
              <w:tab/>
            </w:r>
            <w:r w:rsidR="001F2888">
              <w:rPr>
                <w:noProof/>
                <w:webHidden/>
              </w:rPr>
              <w:fldChar w:fldCharType="begin"/>
            </w:r>
            <w:r w:rsidR="001F2888">
              <w:rPr>
                <w:noProof/>
                <w:webHidden/>
              </w:rPr>
              <w:instrText xml:space="preserve"> PAGEREF _Toc169179889 \h </w:instrText>
            </w:r>
            <w:r w:rsidR="001F2888">
              <w:rPr>
                <w:noProof/>
                <w:webHidden/>
              </w:rPr>
            </w:r>
            <w:r w:rsidR="001F2888">
              <w:rPr>
                <w:noProof/>
                <w:webHidden/>
              </w:rPr>
              <w:fldChar w:fldCharType="separate"/>
            </w:r>
            <w:r w:rsidR="001F2888">
              <w:rPr>
                <w:noProof/>
                <w:webHidden/>
              </w:rPr>
              <w:t>26</w:t>
            </w:r>
            <w:r w:rsidR="001F2888">
              <w:rPr>
                <w:noProof/>
                <w:webHidden/>
              </w:rPr>
              <w:fldChar w:fldCharType="end"/>
            </w:r>
          </w:hyperlink>
        </w:p>
        <w:p w14:paraId="41454633" w14:textId="419E4B5C" w:rsidR="001F2888" w:rsidRDefault="008B09A3">
          <w:pPr>
            <w:pStyle w:val="TOC2"/>
            <w:tabs>
              <w:tab w:val="left" w:pos="960"/>
              <w:tab w:val="right" w:leader="dot" w:pos="9350"/>
            </w:tabs>
            <w:rPr>
              <w:rFonts w:eastAsiaTheme="minorEastAsia"/>
              <w:noProof/>
              <w:kern w:val="2"/>
              <w:sz w:val="24"/>
              <w:szCs w:val="24"/>
              <w:lang w:val="mk-MK" w:eastAsia="mk-MK"/>
              <w14:ligatures w14:val="standardContextual"/>
            </w:rPr>
          </w:pPr>
          <w:hyperlink w:anchor="_Toc169179890" w:history="1">
            <w:r w:rsidR="001F2888" w:rsidRPr="004655AD">
              <w:rPr>
                <w:rStyle w:val="Hyperlink"/>
                <w:rFonts w:ascii="StobiSerif Regular" w:hAnsi="StobiSerif Regular"/>
                <w:noProof/>
                <w:lang w:val="mk-MK"/>
              </w:rPr>
              <w:t>2.2</w:t>
            </w:r>
            <w:r w:rsidR="001F2888">
              <w:rPr>
                <w:rFonts w:eastAsiaTheme="minorEastAsia"/>
                <w:noProof/>
                <w:kern w:val="2"/>
                <w:sz w:val="24"/>
                <w:szCs w:val="24"/>
                <w:lang w:val="mk-MK" w:eastAsia="mk-MK"/>
                <w14:ligatures w14:val="standardContextual"/>
              </w:rPr>
              <w:tab/>
            </w:r>
            <w:r w:rsidR="001F2888" w:rsidRPr="004655AD">
              <w:rPr>
                <w:rStyle w:val="Hyperlink"/>
                <w:rFonts w:ascii="StobiSerif Regular" w:hAnsi="StobiSerif Regular"/>
                <w:noProof/>
                <w:lang w:val="mk-MK"/>
              </w:rPr>
              <w:t>Посебна цел: Професионална јавна администрација (развој на професија – административен службеник)</w:t>
            </w:r>
            <w:r w:rsidR="001F2888">
              <w:rPr>
                <w:noProof/>
                <w:webHidden/>
              </w:rPr>
              <w:tab/>
            </w:r>
            <w:r w:rsidR="001F2888">
              <w:rPr>
                <w:noProof/>
                <w:webHidden/>
              </w:rPr>
              <w:fldChar w:fldCharType="begin"/>
            </w:r>
            <w:r w:rsidR="001F2888">
              <w:rPr>
                <w:noProof/>
                <w:webHidden/>
              </w:rPr>
              <w:instrText xml:space="preserve"> PAGEREF _Toc169179890 \h </w:instrText>
            </w:r>
            <w:r w:rsidR="001F2888">
              <w:rPr>
                <w:noProof/>
                <w:webHidden/>
              </w:rPr>
            </w:r>
            <w:r w:rsidR="001F2888">
              <w:rPr>
                <w:noProof/>
                <w:webHidden/>
              </w:rPr>
              <w:fldChar w:fldCharType="separate"/>
            </w:r>
            <w:r w:rsidR="001F2888">
              <w:rPr>
                <w:noProof/>
                <w:webHidden/>
              </w:rPr>
              <w:t>26</w:t>
            </w:r>
            <w:r w:rsidR="001F2888">
              <w:rPr>
                <w:noProof/>
                <w:webHidden/>
              </w:rPr>
              <w:fldChar w:fldCharType="end"/>
            </w:r>
          </w:hyperlink>
        </w:p>
        <w:p w14:paraId="19A2DB23" w14:textId="41F3DB1D" w:rsidR="001F2888" w:rsidRDefault="008B09A3">
          <w:pPr>
            <w:pStyle w:val="TOC2"/>
            <w:tabs>
              <w:tab w:val="right" w:leader="dot" w:pos="9350"/>
            </w:tabs>
            <w:rPr>
              <w:rFonts w:eastAsiaTheme="minorEastAsia"/>
              <w:noProof/>
              <w:kern w:val="2"/>
              <w:sz w:val="24"/>
              <w:szCs w:val="24"/>
              <w:lang w:val="mk-MK" w:eastAsia="mk-MK"/>
              <w14:ligatures w14:val="standardContextual"/>
            </w:rPr>
          </w:pPr>
          <w:hyperlink w:anchor="_Toc169179891" w:history="1">
            <w:r w:rsidR="001F2888" w:rsidRPr="004655AD">
              <w:rPr>
                <w:rStyle w:val="Hyperlink"/>
                <w:rFonts w:ascii="StobiSerif Regular" w:hAnsi="StobiSerif Regular"/>
                <w:noProof/>
                <w:lang w:val="mk-MK"/>
              </w:rPr>
              <w:t>2.3 Посебна цел: Обезбедување квалитет и стручност на јавната администрација</w:t>
            </w:r>
            <w:r w:rsidR="001F2888">
              <w:rPr>
                <w:noProof/>
                <w:webHidden/>
              </w:rPr>
              <w:tab/>
            </w:r>
            <w:r w:rsidR="001F2888">
              <w:rPr>
                <w:noProof/>
                <w:webHidden/>
              </w:rPr>
              <w:fldChar w:fldCharType="begin"/>
            </w:r>
            <w:r w:rsidR="001F2888">
              <w:rPr>
                <w:noProof/>
                <w:webHidden/>
              </w:rPr>
              <w:instrText xml:space="preserve"> PAGEREF _Toc169179891 \h </w:instrText>
            </w:r>
            <w:r w:rsidR="001F2888">
              <w:rPr>
                <w:noProof/>
                <w:webHidden/>
              </w:rPr>
            </w:r>
            <w:r w:rsidR="001F2888">
              <w:rPr>
                <w:noProof/>
                <w:webHidden/>
              </w:rPr>
              <w:fldChar w:fldCharType="separate"/>
            </w:r>
            <w:r w:rsidR="001F2888">
              <w:rPr>
                <w:noProof/>
                <w:webHidden/>
              </w:rPr>
              <w:t>27</w:t>
            </w:r>
            <w:r w:rsidR="001F2888">
              <w:rPr>
                <w:noProof/>
                <w:webHidden/>
              </w:rPr>
              <w:fldChar w:fldCharType="end"/>
            </w:r>
          </w:hyperlink>
        </w:p>
        <w:p w14:paraId="17BD8191" w14:textId="31E6E8D4" w:rsidR="001F2888" w:rsidRDefault="008B09A3">
          <w:pPr>
            <w:pStyle w:val="TOC1"/>
            <w:tabs>
              <w:tab w:val="left" w:pos="440"/>
            </w:tabs>
            <w:rPr>
              <w:rStyle w:val="Hyperlink"/>
              <w:noProof/>
            </w:rPr>
          </w:pPr>
          <w:hyperlink w:anchor="_Toc169179892" w:history="1">
            <w:r w:rsidR="001F2888" w:rsidRPr="004655AD">
              <w:rPr>
                <w:rStyle w:val="Hyperlink"/>
                <w:rFonts w:ascii="StobiSerif Regular" w:hAnsi="StobiSerif Regular"/>
                <w:b/>
                <w:bCs/>
                <w:noProof/>
                <w:lang w:val="mk-MK"/>
              </w:rPr>
              <w:t>3.</w:t>
            </w:r>
            <w:r w:rsidR="001F2888">
              <w:rPr>
                <w:rFonts w:eastAsiaTheme="minorEastAsia"/>
                <w:noProof/>
                <w:kern w:val="2"/>
                <w:sz w:val="24"/>
                <w:szCs w:val="24"/>
                <w:lang w:val="mk-MK" w:eastAsia="mk-MK"/>
                <w14:ligatures w14:val="standardContextual"/>
              </w:rPr>
              <w:tab/>
            </w:r>
            <w:r w:rsidR="001F2888" w:rsidRPr="004655AD">
              <w:rPr>
                <w:rStyle w:val="Hyperlink"/>
                <w:rFonts w:ascii="StobiSerif Regular" w:hAnsi="StobiSerif Regular"/>
                <w:b/>
                <w:bCs/>
                <w:noProof/>
                <w:lang w:val="mk-MK"/>
              </w:rPr>
              <w:t>ОДГОВОРНОСТ, ОТЧЕТНОСТ И ТРАНСПАРЕНТНОСТ</w:t>
            </w:r>
            <w:r w:rsidR="001F2888">
              <w:rPr>
                <w:noProof/>
                <w:webHidden/>
              </w:rPr>
              <w:tab/>
            </w:r>
            <w:r w:rsidR="001F2888">
              <w:rPr>
                <w:noProof/>
                <w:webHidden/>
              </w:rPr>
              <w:fldChar w:fldCharType="begin"/>
            </w:r>
            <w:r w:rsidR="001F2888">
              <w:rPr>
                <w:noProof/>
                <w:webHidden/>
              </w:rPr>
              <w:instrText xml:space="preserve"> PAGEREF _Toc169179892 \h </w:instrText>
            </w:r>
            <w:r w:rsidR="001F2888">
              <w:rPr>
                <w:noProof/>
                <w:webHidden/>
              </w:rPr>
            </w:r>
            <w:r w:rsidR="001F2888">
              <w:rPr>
                <w:noProof/>
                <w:webHidden/>
              </w:rPr>
              <w:fldChar w:fldCharType="separate"/>
            </w:r>
            <w:r w:rsidR="001F2888">
              <w:rPr>
                <w:noProof/>
                <w:webHidden/>
              </w:rPr>
              <w:t>28</w:t>
            </w:r>
            <w:r w:rsidR="001F2888">
              <w:rPr>
                <w:noProof/>
                <w:webHidden/>
              </w:rPr>
              <w:fldChar w:fldCharType="end"/>
            </w:r>
          </w:hyperlink>
        </w:p>
        <w:p w14:paraId="77EA749E" w14:textId="77777777" w:rsidR="002356D2" w:rsidRPr="00191170" w:rsidRDefault="008B09A3" w:rsidP="002356D2">
          <w:pPr>
            <w:pStyle w:val="TOC2"/>
            <w:tabs>
              <w:tab w:val="left" w:pos="720"/>
              <w:tab w:val="right" w:leader="dot" w:pos="9350"/>
            </w:tabs>
            <w:rPr>
              <w:rFonts w:ascii="StobiSerif Regular" w:eastAsiaTheme="minorEastAsia" w:hAnsi="StobiSerif Regular"/>
              <w:noProof/>
              <w:kern w:val="2"/>
              <w:sz w:val="24"/>
              <w:szCs w:val="24"/>
              <w:lang w:val="mk-MK" w:eastAsia="mk-MK"/>
              <w14:ligatures w14:val="standardContextual"/>
            </w:rPr>
          </w:pPr>
          <w:hyperlink w:anchor="_Toc168574250" w:history="1">
            <w:r w:rsidR="002356D2" w:rsidRPr="00191170">
              <w:rPr>
                <w:rStyle w:val="Hyperlink"/>
                <w:rFonts w:ascii="StobiSerif Regular" w:hAnsi="StobiSerif Regular"/>
                <w:noProof/>
              </w:rPr>
              <w:t>3.1</w:t>
            </w:r>
            <w:r w:rsidR="002356D2" w:rsidRPr="00191170">
              <w:rPr>
                <w:rFonts w:ascii="StobiSerif Regular" w:eastAsiaTheme="minorEastAsia" w:hAnsi="StobiSerif Regular"/>
                <w:noProof/>
                <w:kern w:val="2"/>
                <w:sz w:val="24"/>
                <w:szCs w:val="24"/>
                <w:lang w:val="mk-MK" w:eastAsia="mk-MK"/>
                <w14:ligatures w14:val="standardContextual"/>
              </w:rPr>
              <w:tab/>
            </w:r>
            <w:r w:rsidR="002356D2" w:rsidRPr="00191170">
              <w:rPr>
                <w:rStyle w:val="Hyperlink"/>
                <w:rFonts w:ascii="StobiSerif Regular" w:hAnsi="StobiSerif Regular"/>
                <w:noProof/>
              </w:rPr>
              <w:t>Посебна цел</w:t>
            </w:r>
            <w:r w:rsidR="002356D2" w:rsidRPr="00191170">
              <w:rPr>
                <w:rStyle w:val="Hyperlink"/>
                <w:rFonts w:ascii="StobiSerif Regular" w:hAnsi="StobiSerif Regular"/>
                <w:noProof/>
                <w:lang w:val="mk-MK"/>
              </w:rPr>
              <w:t>: К</w:t>
            </w:r>
            <w:r w:rsidR="002356D2" w:rsidRPr="00191170">
              <w:rPr>
                <w:rStyle w:val="Hyperlink"/>
                <w:rFonts w:ascii="StobiSerif Regular" w:hAnsi="StobiSerif Regular"/>
                <w:noProof/>
              </w:rPr>
              <w:t xml:space="preserve">охерентна </w:t>
            </w:r>
            <w:r w:rsidR="002356D2" w:rsidRPr="00191170">
              <w:rPr>
                <w:rStyle w:val="Hyperlink"/>
                <w:rFonts w:ascii="StobiSerif Regular" w:hAnsi="StobiSerif Regular"/>
                <w:noProof/>
                <w:lang w:val="mk-MK"/>
              </w:rPr>
              <w:t>и оптимизирана</w:t>
            </w:r>
            <w:r w:rsidR="002356D2" w:rsidRPr="00191170">
              <w:rPr>
                <w:rStyle w:val="Hyperlink"/>
                <w:rFonts w:ascii="StobiSerif Regular" w:hAnsi="StobiSerif Regular"/>
                <w:noProof/>
              </w:rPr>
              <w:t xml:space="preserve"> државната управа</w:t>
            </w:r>
            <w:r w:rsidR="002356D2" w:rsidRPr="00191170">
              <w:rPr>
                <w:rFonts w:ascii="StobiSerif Regular" w:hAnsi="StobiSerif Regular"/>
                <w:noProof/>
                <w:webHidden/>
              </w:rPr>
              <w:tab/>
            </w:r>
            <w:r w:rsidR="002356D2" w:rsidRPr="00191170">
              <w:rPr>
                <w:rFonts w:ascii="StobiSerif Regular" w:hAnsi="StobiSerif Regular"/>
                <w:noProof/>
                <w:webHidden/>
              </w:rPr>
              <w:fldChar w:fldCharType="begin"/>
            </w:r>
            <w:r w:rsidR="002356D2" w:rsidRPr="00191170">
              <w:rPr>
                <w:rFonts w:ascii="StobiSerif Regular" w:hAnsi="StobiSerif Regular"/>
                <w:noProof/>
                <w:webHidden/>
              </w:rPr>
              <w:instrText xml:space="preserve"> PAGEREF _Toc168574250 \h </w:instrText>
            </w:r>
            <w:r w:rsidR="002356D2" w:rsidRPr="00191170">
              <w:rPr>
                <w:rFonts w:ascii="StobiSerif Regular" w:hAnsi="StobiSerif Regular"/>
                <w:noProof/>
                <w:webHidden/>
              </w:rPr>
            </w:r>
            <w:r w:rsidR="002356D2" w:rsidRPr="00191170">
              <w:rPr>
                <w:rFonts w:ascii="StobiSerif Regular" w:hAnsi="StobiSerif Regular"/>
                <w:noProof/>
                <w:webHidden/>
              </w:rPr>
              <w:fldChar w:fldCharType="separate"/>
            </w:r>
            <w:r w:rsidR="002356D2" w:rsidRPr="00191170">
              <w:rPr>
                <w:rFonts w:ascii="StobiSerif Regular" w:hAnsi="StobiSerif Regular"/>
                <w:noProof/>
                <w:webHidden/>
              </w:rPr>
              <w:t>27</w:t>
            </w:r>
            <w:r w:rsidR="002356D2" w:rsidRPr="00191170">
              <w:rPr>
                <w:rFonts w:ascii="StobiSerif Regular" w:hAnsi="StobiSerif Regular"/>
                <w:noProof/>
                <w:webHidden/>
              </w:rPr>
              <w:fldChar w:fldCharType="end"/>
            </w:r>
          </w:hyperlink>
        </w:p>
        <w:p w14:paraId="7888B700" w14:textId="77777777" w:rsidR="002356D2" w:rsidRPr="00191170" w:rsidRDefault="008B09A3" w:rsidP="002356D2">
          <w:pPr>
            <w:pStyle w:val="TOC2"/>
            <w:tabs>
              <w:tab w:val="right" w:leader="dot" w:pos="9350"/>
            </w:tabs>
            <w:rPr>
              <w:rFonts w:ascii="StobiSerif Regular" w:eastAsiaTheme="minorEastAsia" w:hAnsi="StobiSerif Regular"/>
              <w:noProof/>
              <w:kern w:val="2"/>
              <w:sz w:val="24"/>
              <w:szCs w:val="24"/>
              <w:lang w:val="mk-MK" w:eastAsia="mk-MK"/>
              <w14:ligatures w14:val="standardContextual"/>
            </w:rPr>
          </w:pPr>
          <w:hyperlink w:anchor="_Toc168574251" w:history="1">
            <w:r w:rsidR="002356D2" w:rsidRPr="00191170">
              <w:rPr>
                <w:rStyle w:val="Hyperlink"/>
                <w:rFonts w:ascii="StobiSerif Regular" w:hAnsi="StobiSerif Regular"/>
                <w:noProof/>
                <w:lang w:val="mk-MK"/>
              </w:rPr>
              <w:t>3.2 Посебна цел: Подобрена ефикасност на управните постапки</w:t>
            </w:r>
            <w:r w:rsidR="002356D2" w:rsidRPr="00191170">
              <w:rPr>
                <w:rFonts w:ascii="StobiSerif Regular" w:hAnsi="StobiSerif Regular"/>
                <w:noProof/>
                <w:webHidden/>
              </w:rPr>
              <w:tab/>
            </w:r>
            <w:r w:rsidR="002356D2" w:rsidRPr="00191170">
              <w:rPr>
                <w:rFonts w:ascii="StobiSerif Regular" w:hAnsi="StobiSerif Regular"/>
                <w:noProof/>
                <w:webHidden/>
              </w:rPr>
              <w:fldChar w:fldCharType="begin"/>
            </w:r>
            <w:r w:rsidR="002356D2" w:rsidRPr="00191170">
              <w:rPr>
                <w:rFonts w:ascii="StobiSerif Regular" w:hAnsi="StobiSerif Regular"/>
                <w:noProof/>
                <w:webHidden/>
              </w:rPr>
              <w:instrText xml:space="preserve"> PAGEREF _Toc168574251 \h </w:instrText>
            </w:r>
            <w:r w:rsidR="002356D2" w:rsidRPr="00191170">
              <w:rPr>
                <w:rFonts w:ascii="StobiSerif Regular" w:hAnsi="StobiSerif Regular"/>
                <w:noProof/>
                <w:webHidden/>
              </w:rPr>
            </w:r>
            <w:r w:rsidR="002356D2" w:rsidRPr="00191170">
              <w:rPr>
                <w:rFonts w:ascii="StobiSerif Regular" w:hAnsi="StobiSerif Regular"/>
                <w:noProof/>
                <w:webHidden/>
              </w:rPr>
              <w:fldChar w:fldCharType="separate"/>
            </w:r>
            <w:r w:rsidR="002356D2" w:rsidRPr="00191170">
              <w:rPr>
                <w:rFonts w:ascii="StobiSerif Regular" w:hAnsi="StobiSerif Regular"/>
                <w:noProof/>
                <w:webHidden/>
              </w:rPr>
              <w:t>28</w:t>
            </w:r>
            <w:r w:rsidR="002356D2" w:rsidRPr="00191170">
              <w:rPr>
                <w:rFonts w:ascii="StobiSerif Regular" w:hAnsi="StobiSerif Regular"/>
                <w:noProof/>
                <w:webHidden/>
              </w:rPr>
              <w:fldChar w:fldCharType="end"/>
            </w:r>
          </w:hyperlink>
        </w:p>
        <w:p w14:paraId="2FE16087" w14:textId="77777777" w:rsidR="002356D2" w:rsidRPr="00191170" w:rsidRDefault="008B09A3" w:rsidP="002356D2">
          <w:pPr>
            <w:pStyle w:val="TOC2"/>
            <w:tabs>
              <w:tab w:val="right" w:leader="dot" w:pos="9350"/>
            </w:tabs>
            <w:rPr>
              <w:rFonts w:ascii="StobiSerif Regular" w:eastAsiaTheme="minorEastAsia" w:hAnsi="StobiSerif Regular"/>
              <w:noProof/>
              <w:kern w:val="2"/>
              <w:sz w:val="24"/>
              <w:szCs w:val="24"/>
              <w:lang w:val="mk-MK" w:eastAsia="mk-MK"/>
              <w14:ligatures w14:val="standardContextual"/>
            </w:rPr>
          </w:pPr>
          <w:hyperlink w:anchor="_Toc168574252" w:history="1">
            <w:r w:rsidR="002356D2" w:rsidRPr="00191170">
              <w:rPr>
                <w:rStyle w:val="Hyperlink"/>
                <w:rFonts w:ascii="StobiSerif Regular" w:hAnsi="StobiSerif Regular"/>
                <w:noProof/>
                <w:lang w:val="mk-MK"/>
              </w:rPr>
              <w:t>3.3 Посебна цел: Зајакнат интегритет на институциите</w:t>
            </w:r>
            <w:r w:rsidR="002356D2" w:rsidRPr="00191170">
              <w:rPr>
                <w:rFonts w:ascii="StobiSerif Regular" w:hAnsi="StobiSerif Regular"/>
                <w:noProof/>
                <w:webHidden/>
              </w:rPr>
              <w:tab/>
            </w:r>
            <w:r w:rsidR="002356D2" w:rsidRPr="00191170">
              <w:rPr>
                <w:rFonts w:ascii="StobiSerif Regular" w:hAnsi="StobiSerif Regular"/>
                <w:noProof/>
                <w:webHidden/>
              </w:rPr>
              <w:fldChar w:fldCharType="begin"/>
            </w:r>
            <w:r w:rsidR="002356D2" w:rsidRPr="00191170">
              <w:rPr>
                <w:rFonts w:ascii="StobiSerif Regular" w:hAnsi="StobiSerif Regular"/>
                <w:noProof/>
                <w:webHidden/>
              </w:rPr>
              <w:instrText xml:space="preserve"> PAGEREF _Toc168574252 \h </w:instrText>
            </w:r>
            <w:r w:rsidR="002356D2" w:rsidRPr="00191170">
              <w:rPr>
                <w:rFonts w:ascii="StobiSerif Regular" w:hAnsi="StobiSerif Regular"/>
                <w:noProof/>
                <w:webHidden/>
              </w:rPr>
            </w:r>
            <w:r w:rsidR="002356D2" w:rsidRPr="00191170">
              <w:rPr>
                <w:rFonts w:ascii="StobiSerif Regular" w:hAnsi="StobiSerif Regular"/>
                <w:noProof/>
                <w:webHidden/>
              </w:rPr>
              <w:fldChar w:fldCharType="separate"/>
            </w:r>
            <w:r w:rsidR="002356D2" w:rsidRPr="00191170">
              <w:rPr>
                <w:rFonts w:ascii="StobiSerif Regular" w:hAnsi="StobiSerif Regular"/>
                <w:noProof/>
                <w:webHidden/>
              </w:rPr>
              <w:t>29</w:t>
            </w:r>
            <w:r w:rsidR="002356D2" w:rsidRPr="00191170">
              <w:rPr>
                <w:rFonts w:ascii="StobiSerif Regular" w:hAnsi="StobiSerif Regular"/>
                <w:noProof/>
                <w:webHidden/>
              </w:rPr>
              <w:fldChar w:fldCharType="end"/>
            </w:r>
          </w:hyperlink>
        </w:p>
        <w:p w14:paraId="7440F9AD" w14:textId="77777777" w:rsidR="002356D2" w:rsidRPr="00191170" w:rsidRDefault="008B09A3" w:rsidP="002356D2">
          <w:pPr>
            <w:pStyle w:val="TOC2"/>
            <w:tabs>
              <w:tab w:val="left" w:pos="960"/>
              <w:tab w:val="right" w:leader="dot" w:pos="9350"/>
            </w:tabs>
            <w:rPr>
              <w:rFonts w:ascii="StobiSerif Regular" w:eastAsiaTheme="minorEastAsia" w:hAnsi="StobiSerif Regular"/>
              <w:noProof/>
              <w:kern w:val="2"/>
              <w:sz w:val="24"/>
              <w:szCs w:val="24"/>
              <w:lang w:val="mk-MK" w:eastAsia="mk-MK"/>
              <w14:ligatures w14:val="standardContextual"/>
            </w:rPr>
          </w:pPr>
          <w:hyperlink w:anchor="_Toc168574253" w:history="1">
            <w:r w:rsidR="002356D2" w:rsidRPr="00191170">
              <w:rPr>
                <w:rStyle w:val="Hyperlink"/>
                <w:rFonts w:ascii="StobiSerif Regular" w:hAnsi="StobiSerif Regular" w:cstheme="minorHAnsi"/>
                <w:noProof/>
                <w:lang w:val="mk-MK"/>
              </w:rPr>
              <w:t>3.4</w:t>
            </w:r>
            <w:r w:rsidR="002356D2" w:rsidRPr="00191170">
              <w:rPr>
                <w:rFonts w:ascii="StobiSerif Regular" w:eastAsiaTheme="minorEastAsia" w:hAnsi="StobiSerif Regular"/>
                <w:noProof/>
                <w:kern w:val="2"/>
                <w:sz w:val="24"/>
                <w:szCs w:val="24"/>
                <w:lang w:val="mk-MK" w:eastAsia="mk-MK"/>
                <w14:ligatures w14:val="standardContextual"/>
              </w:rPr>
              <w:tab/>
            </w:r>
            <w:r w:rsidR="002356D2" w:rsidRPr="00191170">
              <w:rPr>
                <w:rStyle w:val="Hyperlink"/>
                <w:rFonts w:ascii="StobiSerif Regular" w:hAnsi="StobiSerif Regular" w:cstheme="minorHAnsi"/>
                <w:noProof/>
                <w:lang w:val="mk-MK"/>
              </w:rPr>
              <w:t>Посебна цел: Зајакната транспарентност на институциите на државно и локално ниво</w:t>
            </w:r>
            <w:r w:rsidR="002356D2" w:rsidRPr="00191170">
              <w:rPr>
                <w:rFonts w:ascii="StobiSerif Regular" w:hAnsi="StobiSerif Regular"/>
                <w:noProof/>
                <w:webHidden/>
              </w:rPr>
              <w:tab/>
            </w:r>
            <w:r w:rsidR="002356D2" w:rsidRPr="00191170">
              <w:rPr>
                <w:rFonts w:ascii="StobiSerif Regular" w:hAnsi="StobiSerif Regular"/>
                <w:noProof/>
                <w:webHidden/>
              </w:rPr>
              <w:fldChar w:fldCharType="begin"/>
            </w:r>
            <w:r w:rsidR="002356D2" w:rsidRPr="00191170">
              <w:rPr>
                <w:rFonts w:ascii="StobiSerif Regular" w:hAnsi="StobiSerif Regular"/>
                <w:noProof/>
                <w:webHidden/>
              </w:rPr>
              <w:instrText xml:space="preserve"> PAGEREF _Toc168574253 \h </w:instrText>
            </w:r>
            <w:r w:rsidR="002356D2" w:rsidRPr="00191170">
              <w:rPr>
                <w:rFonts w:ascii="StobiSerif Regular" w:hAnsi="StobiSerif Regular"/>
                <w:noProof/>
                <w:webHidden/>
              </w:rPr>
            </w:r>
            <w:r w:rsidR="002356D2" w:rsidRPr="00191170">
              <w:rPr>
                <w:rFonts w:ascii="StobiSerif Regular" w:hAnsi="StobiSerif Regular"/>
                <w:noProof/>
                <w:webHidden/>
              </w:rPr>
              <w:fldChar w:fldCharType="separate"/>
            </w:r>
            <w:r w:rsidR="002356D2" w:rsidRPr="00191170">
              <w:rPr>
                <w:rFonts w:ascii="StobiSerif Regular" w:hAnsi="StobiSerif Regular"/>
                <w:noProof/>
                <w:webHidden/>
              </w:rPr>
              <w:t>31</w:t>
            </w:r>
            <w:r w:rsidR="002356D2" w:rsidRPr="00191170">
              <w:rPr>
                <w:rFonts w:ascii="StobiSerif Regular" w:hAnsi="StobiSerif Regular"/>
                <w:noProof/>
                <w:webHidden/>
              </w:rPr>
              <w:fldChar w:fldCharType="end"/>
            </w:r>
          </w:hyperlink>
        </w:p>
        <w:p w14:paraId="2205FA1E" w14:textId="56393BDE" w:rsidR="006C4F81" w:rsidRPr="007D1913" w:rsidRDefault="008B09A3" w:rsidP="007D1913">
          <w:pPr>
            <w:pStyle w:val="TOC2"/>
            <w:tabs>
              <w:tab w:val="left" w:pos="960"/>
              <w:tab w:val="right" w:leader="dot" w:pos="9350"/>
            </w:tabs>
            <w:rPr>
              <w:rFonts w:ascii="StobiSerif Regular" w:eastAsiaTheme="minorEastAsia" w:hAnsi="StobiSerif Regular"/>
              <w:noProof/>
              <w:kern w:val="2"/>
              <w:sz w:val="24"/>
              <w:szCs w:val="24"/>
              <w:lang w:val="mk-MK" w:eastAsia="mk-MK"/>
              <w14:ligatures w14:val="standardContextual"/>
            </w:rPr>
          </w:pPr>
          <w:hyperlink w:anchor="_Toc168574254" w:history="1">
            <w:r w:rsidR="002356D2" w:rsidRPr="00191170">
              <w:rPr>
                <w:rStyle w:val="Hyperlink"/>
                <w:rFonts w:ascii="StobiSerif Regular" w:hAnsi="StobiSerif Regular"/>
                <w:noProof/>
                <w:lang w:val="mk-MK"/>
              </w:rPr>
              <w:t>3.5</w:t>
            </w:r>
            <w:r w:rsidR="002356D2" w:rsidRPr="00191170">
              <w:rPr>
                <w:rFonts w:ascii="StobiSerif Regular" w:eastAsiaTheme="minorEastAsia" w:hAnsi="StobiSerif Regular"/>
                <w:noProof/>
                <w:kern w:val="2"/>
                <w:sz w:val="24"/>
                <w:szCs w:val="24"/>
                <w:lang w:val="mk-MK" w:eastAsia="mk-MK"/>
                <w14:ligatures w14:val="standardContextual"/>
              </w:rPr>
              <w:tab/>
            </w:r>
            <w:r w:rsidR="002356D2" w:rsidRPr="00191170">
              <w:rPr>
                <w:rStyle w:val="Hyperlink"/>
                <w:rFonts w:ascii="StobiSerif Regular" w:hAnsi="StobiSerif Regular"/>
                <w:noProof/>
                <w:lang w:val="mk-MK"/>
              </w:rPr>
              <w:t>Посебна цел: Создавање на поволно опкружување за користење на податоците од јавниот сектор</w:t>
            </w:r>
            <w:r w:rsidR="002356D2" w:rsidRPr="00191170">
              <w:rPr>
                <w:rFonts w:ascii="StobiSerif Regular" w:hAnsi="StobiSerif Regular"/>
                <w:noProof/>
                <w:webHidden/>
              </w:rPr>
              <w:tab/>
            </w:r>
            <w:r w:rsidR="002356D2" w:rsidRPr="00191170">
              <w:rPr>
                <w:rFonts w:ascii="StobiSerif Regular" w:hAnsi="StobiSerif Regular"/>
                <w:noProof/>
                <w:webHidden/>
              </w:rPr>
              <w:fldChar w:fldCharType="begin"/>
            </w:r>
            <w:r w:rsidR="002356D2" w:rsidRPr="00191170">
              <w:rPr>
                <w:rFonts w:ascii="StobiSerif Regular" w:hAnsi="StobiSerif Regular"/>
                <w:noProof/>
                <w:webHidden/>
              </w:rPr>
              <w:instrText xml:space="preserve"> PAGEREF _Toc168574254 \h </w:instrText>
            </w:r>
            <w:r w:rsidR="002356D2" w:rsidRPr="00191170">
              <w:rPr>
                <w:rFonts w:ascii="StobiSerif Regular" w:hAnsi="StobiSerif Regular"/>
                <w:noProof/>
                <w:webHidden/>
              </w:rPr>
            </w:r>
            <w:r w:rsidR="002356D2" w:rsidRPr="00191170">
              <w:rPr>
                <w:rFonts w:ascii="StobiSerif Regular" w:hAnsi="StobiSerif Regular"/>
                <w:noProof/>
                <w:webHidden/>
              </w:rPr>
              <w:fldChar w:fldCharType="separate"/>
            </w:r>
            <w:r w:rsidR="002356D2" w:rsidRPr="00191170">
              <w:rPr>
                <w:rFonts w:ascii="StobiSerif Regular" w:hAnsi="StobiSerif Regular"/>
                <w:noProof/>
                <w:webHidden/>
              </w:rPr>
              <w:t>37</w:t>
            </w:r>
            <w:r w:rsidR="002356D2" w:rsidRPr="00191170">
              <w:rPr>
                <w:rFonts w:ascii="StobiSerif Regular" w:hAnsi="StobiSerif Regular"/>
                <w:noProof/>
                <w:webHidden/>
              </w:rPr>
              <w:fldChar w:fldCharType="end"/>
            </w:r>
          </w:hyperlink>
        </w:p>
        <w:p w14:paraId="5C2065D3" w14:textId="55889DFA" w:rsidR="001F2888" w:rsidRDefault="008B09A3">
          <w:pPr>
            <w:pStyle w:val="TOC1"/>
            <w:tabs>
              <w:tab w:val="left" w:pos="440"/>
            </w:tabs>
            <w:rPr>
              <w:rFonts w:eastAsiaTheme="minorEastAsia"/>
              <w:noProof/>
              <w:kern w:val="2"/>
              <w:sz w:val="24"/>
              <w:szCs w:val="24"/>
              <w:lang w:val="mk-MK" w:eastAsia="mk-MK"/>
              <w14:ligatures w14:val="standardContextual"/>
            </w:rPr>
          </w:pPr>
          <w:hyperlink w:anchor="_Toc169179893" w:history="1">
            <w:r w:rsidR="001F2888" w:rsidRPr="004655AD">
              <w:rPr>
                <w:rStyle w:val="Hyperlink"/>
                <w:rFonts w:ascii="StobiSerif Regular" w:hAnsi="StobiSerif Regular"/>
                <w:b/>
                <w:bCs/>
                <w:noProof/>
                <w:lang w:val="mk-MK"/>
              </w:rPr>
              <w:t>4.</w:t>
            </w:r>
            <w:r w:rsidR="001F2888">
              <w:rPr>
                <w:rFonts w:eastAsiaTheme="minorEastAsia"/>
                <w:noProof/>
                <w:kern w:val="2"/>
                <w:sz w:val="24"/>
                <w:szCs w:val="24"/>
                <w:lang w:val="mk-MK" w:eastAsia="mk-MK"/>
                <w14:ligatures w14:val="standardContextual"/>
              </w:rPr>
              <w:tab/>
            </w:r>
            <w:r w:rsidR="001F2888" w:rsidRPr="004655AD">
              <w:rPr>
                <w:rStyle w:val="Hyperlink"/>
                <w:rFonts w:ascii="StobiSerif Regular" w:hAnsi="StobiSerif Regular"/>
                <w:b/>
                <w:bCs/>
                <w:noProof/>
                <w:lang w:val="mk-MK"/>
              </w:rPr>
              <w:t>ДАВАЊЕ УСЛУГИ И ИКТ ПОДДРШКА НА АДМИНИСТРАЦИЈАТА</w:t>
            </w:r>
            <w:r w:rsidR="001F2888">
              <w:rPr>
                <w:noProof/>
                <w:webHidden/>
              </w:rPr>
              <w:tab/>
            </w:r>
            <w:r w:rsidR="001F2888">
              <w:rPr>
                <w:noProof/>
                <w:webHidden/>
              </w:rPr>
              <w:fldChar w:fldCharType="begin"/>
            </w:r>
            <w:r w:rsidR="001F2888">
              <w:rPr>
                <w:noProof/>
                <w:webHidden/>
              </w:rPr>
              <w:instrText xml:space="preserve"> PAGEREF _Toc169179893 \h </w:instrText>
            </w:r>
            <w:r w:rsidR="001F2888">
              <w:rPr>
                <w:noProof/>
                <w:webHidden/>
              </w:rPr>
            </w:r>
            <w:r w:rsidR="001F2888">
              <w:rPr>
                <w:noProof/>
                <w:webHidden/>
              </w:rPr>
              <w:fldChar w:fldCharType="separate"/>
            </w:r>
            <w:r w:rsidR="001F2888">
              <w:rPr>
                <w:noProof/>
                <w:webHidden/>
              </w:rPr>
              <w:t>38</w:t>
            </w:r>
            <w:r w:rsidR="001F2888">
              <w:rPr>
                <w:noProof/>
                <w:webHidden/>
              </w:rPr>
              <w:fldChar w:fldCharType="end"/>
            </w:r>
          </w:hyperlink>
        </w:p>
        <w:p w14:paraId="61EF3ACC" w14:textId="1C5F86BA" w:rsidR="001F2888" w:rsidRDefault="008B09A3">
          <w:pPr>
            <w:pStyle w:val="TOC2"/>
            <w:tabs>
              <w:tab w:val="left" w:pos="960"/>
              <w:tab w:val="right" w:leader="dot" w:pos="9350"/>
            </w:tabs>
            <w:rPr>
              <w:rFonts w:eastAsiaTheme="minorEastAsia"/>
              <w:noProof/>
              <w:kern w:val="2"/>
              <w:sz w:val="24"/>
              <w:szCs w:val="24"/>
              <w:lang w:val="mk-MK" w:eastAsia="mk-MK"/>
              <w14:ligatures w14:val="standardContextual"/>
            </w:rPr>
          </w:pPr>
          <w:hyperlink w:anchor="_Toc169179894" w:history="1">
            <w:r w:rsidR="001F2888" w:rsidRPr="004655AD">
              <w:rPr>
                <w:rStyle w:val="Hyperlink"/>
                <w:rFonts w:ascii="StobiSerif Regular" w:hAnsi="StobiSerif Regular"/>
                <w:noProof/>
              </w:rPr>
              <w:t>4.1</w:t>
            </w:r>
            <w:r w:rsidR="001F2888">
              <w:rPr>
                <w:rFonts w:eastAsiaTheme="minorEastAsia"/>
                <w:noProof/>
                <w:kern w:val="2"/>
                <w:sz w:val="24"/>
                <w:szCs w:val="24"/>
                <w:lang w:val="mk-MK" w:eastAsia="mk-MK"/>
                <w14:ligatures w14:val="standardContextual"/>
              </w:rPr>
              <w:tab/>
            </w:r>
            <w:r w:rsidR="001F2888" w:rsidRPr="004655AD">
              <w:rPr>
                <w:rStyle w:val="Hyperlink"/>
                <w:rFonts w:ascii="StobiSerif Regular" w:hAnsi="StobiSerif Regular"/>
                <w:noProof/>
                <w:lang w:val="mk-MK"/>
              </w:rPr>
              <w:t>Посебна цел: Дигитална средина за подобро работење на администрацијата</w:t>
            </w:r>
            <w:r w:rsidR="001F2888">
              <w:rPr>
                <w:noProof/>
                <w:webHidden/>
              </w:rPr>
              <w:tab/>
            </w:r>
            <w:r w:rsidR="001F2888">
              <w:rPr>
                <w:noProof/>
                <w:webHidden/>
              </w:rPr>
              <w:fldChar w:fldCharType="begin"/>
            </w:r>
            <w:r w:rsidR="001F2888">
              <w:rPr>
                <w:noProof/>
                <w:webHidden/>
              </w:rPr>
              <w:instrText xml:space="preserve"> PAGEREF _Toc169179894 \h </w:instrText>
            </w:r>
            <w:r w:rsidR="001F2888">
              <w:rPr>
                <w:noProof/>
                <w:webHidden/>
              </w:rPr>
            </w:r>
            <w:r w:rsidR="001F2888">
              <w:rPr>
                <w:noProof/>
                <w:webHidden/>
              </w:rPr>
              <w:fldChar w:fldCharType="separate"/>
            </w:r>
            <w:r w:rsidR="001F2888">
              <w:rPr>
                <w:noProof/>
                <w:webHidden/>
              </w:rPr>
              <w:t>41</w:t>
            </w:r>
            <w:r w:rsidR="001F2888">
              <w:rPr>
                <w:noProof/>
                <w:webHidden/>
              </w:rPr>
              <w:fldChar w:fldCharType="end"/>
            </w:r>
          </w:hyperlink>
        </w:p>
        <w:p w14:paraId="31AF9A92" w14:textId="4677F06D" w:rsidR="001F2888" w:rsidRDefault="008B09A3">
          <w:pPr>
            <w:pStyle w:val="TOC2"/>
            <w:tabs>
              <w:tab w:val="left" w:pos="960"/>
              <w:tab w:val="right" w:leader="dot" w:pos="9350"/>
            </w:tabs>
            <w:rPr>
              <w:rFonts w:eastAsiaTheme="minorEastAsia"/>
              <w:noProof/>
              <w:kern w:val="2"/>
              <w:sz w:val="24"/>
              <w:szCs w:val="24"/>
              <w:lang w:val="mk-MK" w:eastAsia="mk-MK"/>
              <w14:ligatures w14:val="standardContextual"/>
            </w:rPr>
          </w:pPr>
          <w:hyperlink w:anchor="_Toc169179895" w:history="1">
            <w:r w:rsidR="001F2888" w:rsidRPr="004655AD">
              <w:rPr>
                <w:rStyle w:val="Hyperlink"/>
                <w:rFonts w:ascii="StobiSerif Regular" w:hAnsi="StobiSerif Regular"/>
                <w:noProof/>
                <w:lang w:val="mk-MK"/>
              </w:rPr>
              <w:t>4.2</w:t>
            </w:r>
            <w:r w:rsidR="001F2888">
              <w:rPr>
                <w:rFonts w:eastAsiaTheme="minorEastAsia"/>
                <w:noProof/>
                <w:kern w:val="2"/>
                <w:sz w:val="24"/>
                <w:szCs w:val="24"/>
                <w:lang w:val="mk-MK" w:eastAsia="mk-MK"/>
                <w14:ligatures w14:val="standardContextual"/>
              </w:rPr>
              <w:tab/>
            </w:r>
            <w:r w:rsidR="001F2888" w:rsidRPr="004655AD">
              <w:rPr>
                <w:rStyle w:val="Hyperlink"/>
                <w:rFonts w:ascii="StobiSerif Regular" w:hAnsi="StobiSerif Regular"/>
                <w:noProof/>
                <w:lang w:val="mk-MK"/>
              </w:rPr>
              <w:t>Посебна цел: Зголемен квалитет и достапност до услугите</w:t>
            </w:r>
            <w:r w:rsidR="001F2888">
              <w:rPr>
                <w:noProof/>
                <w:webHidden/>
              </w:rPr>
              <w:tab/>
            </w:r>
            <w:r w:rsidR="001F2888">
              <w:rPr>
                <w:noProof/>
                <w:webHidden/>
              </w:rPr>
              <w:fldChar w:fldCharType="begin"/>
            </w:r>
            <w:r w:rsidR="001F2888">
              <w:rPr>
                <w:noProof/>
                <w:webHidden/>
              </w:rPr>
              <w:instrText xml:space="preserve"> PAGEREF _Toc169179895 \h </w:instrText>
            </w:r>
            <w:r w:rsidR="001F2888">
              <w:rPr>
                <w:noProof/>
                <w:webHidden/>
              </w:rPr>
            </w:r>
            <w:r w:rsidR="001F2888">
              <w:rPr>
                <w:noProof/>
                <w:webHidden/>
              </w:rPr>
              <w:fldChar w:fldCharType="separate"/>
            </w:r>
            <w:r w:rsidR="001F2888">
              <w:rPr>
                <w:noProof/>
                <w:webHidden/>
              </w:rPr>
              <w:t>45</w:t>
            </w:r>
            <w:r w:rsidR="001F2888">
              <w:rPr>
                <w:noProof/>
                <w:webHidden/>
              </w:rPr>
              <w:fldChar w:fldCharType="end"/>
            </w:r>
          </w:hyperlink>
        </w:p>
        <w:p w14:paraId="38C9B38C" w14:textId="3B159176" w:rsidR="001F2888" w:rsidRDefault="008B09A3">
          <w:pPr>
            <w:pStyle w:val="TOC1"/>
            <w:rPr>
              <w:rFonts w:eastAsiaTheme="minorEastAsia"/>
              <w:noProof/>
              <w:kern w:val="2"/>
              <w:sz w:val="24"/>
              <w:szCs w:val="24"/>
              <w:lang w:val="mk-MK" w:eastAsia="mk-MK"/>
              <w14:ligatures w14:val="standardContextual"/>
            </w:rPr>
          </w:pPr>
          <w:hyperlink w:anchor="_Toc169179896" w:history="1">
            <w:r w:rsidR="001F2888" w:rsidRPr="004655AD">
              <w:rPr>
                <w:rStyle w:val="Hyperlink"/>
                <w:rFonts w:ascii="StobiSerif Regular" w:hAnsi="StobiSerif Regular"/>
                <w:noProof/>
                <w:lang w:val="mk-MK"/>
              </w:rPr>
              <w:t>КОМУНИКАЦИСКИ АКТИВНОСТИ</w:t>
            </w:r>
            <w:r w:rsidR="001F2888">
              <w:rPr>
                <w:noProof/>
                <w:webHidden/>
              </w:rPr>
              <w:tab/>
            </w:r>
            <w:r w:rsidR="001F2888">
              <w:rPr>
                <w:noProof/>
                <w:webHidden/>
              </w:rPr>
              <w:fldChar w:fldCharType="begin"/>
            </w:r>
            <w:r w:rsidR="001F2888">
              <w:rPr>
                <w:noProof/>
                <w:webHidden/>
              </w:rPr>
              <w:instrText xml:space="preserve"> PAGEREF _Toc169179896 \h </w:instrText>
            </w:r>
            <w:r w:rsidR="001F2888">
              <w:rPr>
                <w:noProof/>
                <w:webHidden/>
              </w:rPr>
            </w:r>
            <w:r w:rsidR="001F2888">
              <w:rPr>
                <w:noProof/>
                <w:webHidden/>
              </w:rPr>
              <w:fldChar w:fldCharType="separate"/>
            </w:r>
            <w:r w:rsidR="001F2888">
              <w:rPr>
                <w:noProof/>
                <w:webHidden/>
              </w:rPr>
              <w:t>48</w:t>
            </w:r>
            <w:r w:rsidR="001F2888">
              <w:rPr>
                <w:noProof/>
                <w:webHidden/>
              </w:rPr>
              <w:fldChar w:fldCharType="end"/>
            </w:r>
          </w:hyperlink>
        </w:p>
        <w:p w14:paraId="456420A1" w14:textId="2CF9D9E7" w:rsidR="004C710A" w:rsidRDefault="004C710A" w:rsidP="004C710A">
          <w:pPr>
            <w:rPr>
              <w:rFonts w:ascii="StobiSerif Regular" w:hAnsi="StobiSerif Regular"/>
              <w:b/>
              <w:bCs/>
              <w:noProof/>
            </w:rPr>
          </w:pPr>
          <w:r w:rsidRPr="00191170">
            <w:rPr>
              <w:rFonts w:ascii="StobiSerif Regular" w:hAnsi="StobiSerif Regular"/>
              <w:b/>
              <w:bCs/>
              <w:noProof/>
            </w:rPr>
            <w:lastRenderedPageBreak/>
            <w:fldChar w:fldCharType="end"/>
          </w:r>
        </w:p>
      </w:sdtContent>
    </w:sdt>
    <w:p w14:paraId="014C43B1" w14:textId="00A497E7" w:rsidR="005E600A" w:rsidRPr="00191170" w:rsidRDefault="005E600A" w:rsidP="004C710A">
      <w:pPr>
        <w:rPr>
          <w:rFonts w:ascii="StobiSerif Regular" w:eastAsia="Calibri" w:hAnsi="StobiSerif Regular" w:cs="Times New Roman"/>
          <w:b/>
          <w:bCs/>
          <w:color w:val="2E74B5" w:themeColor="accent1" w:themeShade="BF"/>
          <w:sz w:val="28"/>
          <w:szCs w:val="28"/>
          <w:lang w:val="ru-RU" w:eastAsia="en-GB"/>
        </w:rPr>
      </w:pPr>
      <w:r w:rsidRPr="00191170">
        <w:rPr>
          <w:rFonts w:ascii="StobiSerif Regular" w:hAnsi="StobiSerif Regular"/>
        </w:rPr>
        <w:br w:type="page"/>
      </w:r>
    </w:p>
    <w:p w14:paraId="65CDA049" w14:textId="77777777" w:rsidR="005E600A" w:rsidRPr="00191170" w:rsidRDefault="005E600A" w:rsidP="005E600A">
      <w:pPr>
        <w:pStyle w:val="pre-heading"/>
        <w:jc w:val="center"/>
        <w:rPr>
          <w:lang w:val="mk-MK"/>
        </w:rPr>
      </w:pPr>
      <w:bookmarkStart w:id="2" w:name="_Toc169179785"/>
      <w:bookmarkStart w:id="3" w:name="_Toc169179881"/>
      <w:r w:rsidRPr="00191170">
        <w:lastRenderedPageBreak/>
        <w:t>ЛИСТА НА КРАТЕНКИ</w:t>
      </w:r>
      <w:bookmarkEnd w:id="2"/>
      <w:bookmarkEnd w:id="3"/>
      <w:r w:rsidRPr="00191170">
        <w:rPr>
          <w:lang w:val="en-US"/>
        </w:rPr>
        <w:t xml:space="preserve"> </w:t>
      </w:r>
      <w:r w:rsidRPr="00191170">
        <w:rPr>
          <w:lang w:val="mk-MK"/>
        </w:rPr>
        <w:t xml:space="preserve"> </w:t>
      </w:r>
    </w:p>
    <w:tbl>
      <w:tblPr>
        <w:tblW w:w="10230" w:type="dxa"/>
        <w:jc w:val="center"/>
        <w:tblLayout w:type="fixed"/>
        <w:tblLook w:val="04A0" w:firstRow="1" w:lastRow="0" w:firstColumn="1" w:lastColumn="0" w:noHBand="0" w:noVBand="1"/>
      </w:tblPr>
      <w:tblGrid>
        <w:gridCol w:w="1518"/>
        <w:gridCol w:w="8712"/>
      </w:tblGrid>
      <w:tr w:rsidR="005E600A" w:rsidRPr="00191170" w14:paraId="40BE2DAC" w14:textId="77777777" w:rsidTr="000A28AF">
        <w:trPr>
          <w:trHeight w:val="306"/>
          <w:jc w:val="center"/>
        </w:trPr>
        <w:tc>
          <w:tcPr>
            <w:tcW w:w="1518" w:type="dxa"/>
          </w:tcPr>
          <w:p w14:paraId="1C8AF933"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AЗПСПИЈК</w:t>
            </w:r>
          </w:p>
        </w:tc>
        <w:tc>
          <w:tcPr>
            <w:tcW w:w="8712" w:type="dxa"/>
          </w:tcPr>
          <w:p w14:paraId="1A86CEF4"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Агенција за заштита на правото на слободен пристап до информации од јавен карактер</w:t>
            </w:r>
          </w:p>
        </w:tc>
      </w:tr>
      <w:tr w:rsidR="005E600A" w:rsidRPr="00191170" w14:paraId="69D2F31B" w14:textId="77777777" w:rsidTr="000A28AF">
        <w:trPr>
          <w:trHeight w:val="306"/>
          <w:jc w:val="center"/>
        </w:trPr>
        <w:tc>
          <w:tcPr>
            <w:tcW w:w="1518" w:type="dxa"/>
          </w:tcPr>
          <w:p w14:paraId="5AEB00D1"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АП</w:t>
            </w:r>
          </w:p>
        </w:tc>
        <w:tc>
          <w:tcPr>
            <w:tcW w:w="8712" w:type="dxa"/>
          </w:tcPr>
          <w:p w14:paraId="048B29E5"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Акциски план</w:t>
            </w:r>
          </w:p>
        </w:tc>
      </w:tr>
      <w:tr w:rsidR="005E600A" w:rsidRPr="00191170" w14:paraId="6959DD7D" w14:textId="77777777" w:rsidTr="000A28AF">
        <w:trPr>
          <w:trHeight w:val="306"/>
          <w:jc w:val="center"/>
        </w:trPr>
        <w:tc>
          <w:tcPr>
            <w:tcW w:w="1518" w:type="dxa"/>
            <w:hideMark/>
          </w:tcPr>
          <w:p w14:paraId="5CC5467F" w14:textId="77777777" w:rsidR="005E600A" w:rsidRPr="00191170" w:rsidRDefault="005E600A" w:rsidP="000A28AF">
            <w:pPr>
              <w:spacing w:after="0"/>
              <w:rPr>
                <w:rFonts w:ascii="StobiSerif Regular" w:eastAsia="MS Mincho" w:hAnsi="StobiSerif Regular" w:cs="Calibri"/>
                <w:bCs/>
                <w:lang w:eastAsia="ja-JP"/>
              </w:rPr>
            </w:pPr>
            <w:r w:rsidRPr="00191170">
              <w:rPr>
                <w:rFonts w:ascii="StobiSerif Regular" w:eastAsia="MS Mincho" w:hAnsi="StobiSerif Regular" w:cs="Calibri"/>
                <w:bCs/>
                <w:lang w:val="mk-MK" w:eastAsia="ja-JP"/>
              </w:rPr>
              <w:t>ВРСМ</w:t>
            </w:r>
          </w:p>
        </w:tc>
        <w:tc>
          <w:tcPr>
            <w:tcW w:w="8712" w:type="dxa"/>
            <w:hideMark/>
          </w:tcPr>
          <w:p w14:paraId="172E615D" w14:textId="77777777" w:rsidR="005E600A" w:rsidRPr="000E2A2A" w:rsidRDefault="005E600A" w:rsidP="000A28AF">
            <w:pPr>
              <w:spacing w:after="0"/>
              <w:rPr>
                <w:rFonts w:ascii="StobiSerif Regular" w:eastAsia="MS Mincho" w:hAnsi="StobiSerif Regular" w:cs="Calibri"/>
                <w:lang w:eastAsia="ja-JP"/>
              </w:rPr>
            </w:pPr>
            <w:r w:rsidRPr="000E2A2A">
              <w:rPr>
                <w:rFonts w:ascii="StobiSerif Regular" w:eastAsia="MS Mincho" w:hAnsi="StobiSerif Regular" w:cs="Calibri"/>
                <w:lang w:val="mk-MK" w:eastAsia="ja-JP"/>
              </w:rPr>
              <w:t>Влада на Република Северна Македонија</w:t>
            </w:r>
          </w:p>
        </w:tc>
      </w:tr>
      <w:tr w:rsidR="005E600A" w:rsidRPr="00191170" w14:paraId="1D545D69" w14:textId="77777777" w:rsidTr="000A28AF">
        <w:trPr>
          <w:trHeight w:val="306"/>
          <w:jc w:val="center"/>
        </w:trPr>
        <w:tc>
          <w:tcPr>
            <w:tcW w:w="1518" w:type="dxa"/>
          </w:tcPr>
          <w:p w14:paraId="3792E0CC"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ГПВРСМ</w:t>
            </w:r>
          </w:p>
        </w:tc>
        <w:tc>
          <w:tcPr>
            <w:tcW w:w="8712" w:type="dxa"/>
          </w:tcPr>
          <w:p w14:paraId="18C6CA87"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Годишна програма за работа на Владата на Република Северна Македонија</w:t>
            </w:r>
          </w:p>
        </w:tc>
      </w:tr>
      <w:tr w:rsidR="005E600A" w:rsidRPr="00191170" w14:paraId="189F9914" w14:textId="77777777" w:rsidTr="000A28AF">
        <w:trPr>
          <w:trHeight w:val="306"/>
          <w:jc w:val="center"/>
        </w:trPr>
        <w:tc>
          <w:tcPr>
            <w:tcW w:w="1518" w:type="dxa"/>
          </w:tcPr>
          <w:p w14:paraId="489039BE"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ГС ВРСМ</w:t>
            </w:r>
          </w:p>
        </w:tc>
        <w:tc>
          <w:tcPr>
            <w:tcW w:w="8712" w:type="dxa"/>
          </w:tcPr>
          <w:p w14:paraId="60041B7E"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Генерален секретаријат на Владата на Република Северна Македонија</w:t>
            </w:r>
          </w:p>
        </w:tc>
      </w:tr>
      <w:tr w:rsidR="005E600A" w:rsidRPr="00191170" w14:paraId="0D850FCE" w14:textId="77777777" w:rsidTr="000A28AF">
        <w:trPr>
          <w:trHeight w:val="306"/>
          <w:jc w:val="center"/>
        </w:trPr>
        <w:tc>
          <w:tcPr>
            <w:tcW w:w="1518" w:type="dxa"/>
          </w:tcPr>
          <w:p w14:paraId="3DC041BF"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ДАРСМ</w:t>
            </w:r>
          </w:p>
        </w:tc>
        <w:tc>
          <w:tcPr>
            <w:tcW w:w="8712" w:type="dxa"/>
          </w:tcPr>
          <w:p w14:paraId="13A7200B"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Државен архив на Република Северна Македонија</w:t>
            </w:r>
          </w:p>
        </w:tc>
      </w:tr>
      <w:tr w:rsidR="005E600A" w:rsidRPr="00191170" w14:paraId="1E3CFF64" w14:textId="77777777" w:rsidTr="000A28AF">
        <w:trPr>
          <w:trHeight w:val="306"/>
          <w:jc w:val="center"/>
        </w:trPr>
        <w:tc>
          <w:tcPr>
            <w:tcW w:w="1518" w:type="dxa"/>
          </w:tcPr>
          <w:p w14:paraId="44BC0217"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ДЗС</w:t>
            </w:r>
          </w:p>
        </w:tc>
        <w:tc>
          <w:tcPr>
            <w:tcW w:w="8712" w:type="dxa"/>
          </w:tcPr>
          <w:p w14:paraId="7BA9054B"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Државен завод за статистика</w:t>
            </w:r>
          </w:p>
        </w:tc>
      </w:tr>
      <w:tr w:rsidR="005E600A" w:rsidRPr="00191170" w14:paraId="6C9FF003" w14:textId="77777777" w:rsidTr="000A28AF">
        <w:trPr>
          <w:trHeight w:val="306"/>
          <w:jc w:val="center"/>
        </w:trPr>
        <w:tc>
          <w:tcPr>
            <w:tcW w:w="1518" w:type="dxa"/>
          </w:tcPr>
          <w:p w14:paraId="251E5D98"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ДКСК</w:t>
            </w:r>
          </w:p>
          <w:p w14:paraId="18F967E3"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ДМС</w:t>
            </w:r>
          </w:p>
        </w:tc>
        <w:tc>
          <w:tcPr>
            <w:tcW w:w="8712" w:type="dxa"/>
          </w:tcPr>
          <w:p w14:paraId="331336DF"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Државна комисија за спречување на корупцијата</w:t>
            </w:r>
          </w:p>
          <w:p w14:paraId="032CE6D3"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Национален систем за управување со документи</w:t>
            </w:r>
          </w:p>
        </w:tc>
      </w:tr>
      <w:tr w:rsidR="005E600A" w:rsidRPr="00191170" w14:paraId="62412766" w14:textId="77777777" w:rsidTr="000A28AF">
        <w:trPr>
          <w:trHeight w:val="306"/>
          <w:jc w:val="center"/>
        </w:trPr>
        <w:tc>
          <w:tcPr>
            <w:tcW w:w="1518" w:type="dxa"/>
          </w:tcPr>
          <w:p w14:paraId="4EC7883F"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ДУИ</w:t>
            </w:r>
          </w:p>
        </w:tc>
        <w:tc>
          <w:tcPr>
            <w:tcW w:w="8712" w:type="dxa"/>
          </w:tcPr>
          <w:p w14:paraId="57C2ABAE"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Државен управен инспекторат</w:t>
            </w:r>
          </w:p>
        </w:tc>
      </w:tr>
      <w:tr w:rsidR="005E600A" w:rsidRPr="00191170" w14:paraId="5161FA03" w14:textId="77777777" w:rsidTr="000A28AF">
        <w:trPr>
          <w:trHeight w:val="321"/>
          <w:jc w:val="center"/>
        </w:trPr>
        <w:tc>
          <w:tcPr>
            <w:tcW w:w="1518" w:type="dxa"/>
          </w:tcPr>
          <w:p w14:paraId="78915130"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ЕДП</w:t>
            </w:r>
          </w:p>
        </w:tc>
        <w:tc>
          <w:tcPr>
            <w:tcW w:w="8712" w:type="dxa"/>
          </w:tcPr>
          <w:p w14:paraId="79E4962B"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Табели за државен долг</w:t>
            </w:r>
          </w:p>
        </w:tc>
      </w:tr>
      <w:tr w:rsidR="005E600A" w:rsidRPr="00191170" w14:paraId="2E2DC831" w14:textId="77777777" w:rsidTr="000A28AF">
        <w:trPr>
          <w:trHeight w:val="306"/>
          <w:jc w:val="center"/>
        </w:trPr>
        <w:tc>
          <w:tcPr>
            <w:tcW w:w="1518" w:type="dxa"/>
          </w:tcPr>
          <w:p w14:paraId="36C131D0" w14:textId="77777777" w:rsidR="005E600A" w:rsidRPr="00191170" w:rsidRDefault="005E600A" w:rsidP="000A28AF">
            <w:pPr>
              <w:spacing w:after="0"/>
              <w:rPr>
                <w:rFonts w:ascii="StobiSerif Regular" w:eastAsia="MS Mincho" w:hAnsi="StobiSerif Regular" w:cs="Calibri"/>
                <w:bCs/>
                <w:lang w:eastAsia="ja-JP"/>
              </w:rPr>
            </w:pPr>
            <w:r w:rsidRPr="00191170">
              <w:rPr>
                <w:rFonts w:ascii="StobiSerif Regular" w:eastAsia="MS Mincho" w:hAnsi="StobiSerif Regular" w:cs="Calibri"/>
                <w:bCs/>
                <w:lang w:val="mk-MK" w:eastAsia="ja-JP"/>
              </w:rPr>
              <w:t>ЕНЕР</w:t>
            </w:r>
          </w:p>
        </w:tc>
        <w:tc>
          <w:tcPr>
            <w:tcW w:w="8712" w:type="dxa"/>
          </w:tcPr>
          <w:p w14:paraId="2CA0C18B" w14:textId="77777777" w:rsidR="005E600A" w:rsidRPr="000E2A2A" w:rsidRDefault="005E600A" w:rsidP="000A28AF">
            <w:pPr>
              <w:spacing w:after="0"/>
              <w:rPr>
                <w:rFonts w:ascii="StobiSerif Regular" w:eastAsia="MS Mincho" w:hAnsi="StobiSerif Regular" w:cs="Calibri"/>
                <w:lang w:eastAsia="ja-JP"/>
              </w:rPr>
            </w:pPr>
            <w:r w:rsidRPr="000E2A2A">
              <w:rPr>
                <w:rFonts w:ascii="StobiSerif Regular" w:eastAsia="MS Mincho" w:hAnsi="StobiSerif Regular" w:cs="Calibri"/>
                <w:lang w:val="mk-MK" w:eastAsia="ja-JP"/>
              </w:rPr>
              <w:t>Единствен национален електронски регистар на прописи</w:t>
            </w:r>
          </w:p>
        </w:tc>
      </w:tr>
      <w:tr w:rsidR="005E600A" w:rsidRPr="00191170" w14:paraId="194A3BC4" w14:textId="77777777" w:rsidTr="000A28AF">
        <w:trPr>
          <w:trHeight w:val="306"/>
          <w:jc w:val="center"/>
        </w:trPr>
        <w:tc>
          <w:tcPr>
            <w:tcW w:w="1518" w:type="dxa"/>
          </w:tcPr>
          <w:p w14:paraId="2D65B959"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ЕСА</w:t>
            </w:r>
          </w:p>
        </w:tc>
        <w:tc>
          <w:tcPr>
            <w:tcW w:w="8712" w:type="dxa"/>
          </w:tcPr>
          <w:p w14:paraId="328451FE" w14:textId="77777777" w:rsidR="005E600A" w:rsidRPr="000E2A2A" w:rsidRDefault="005E600A" w:rsidP="000A28AF">
            <w:pPr>
              <w:spacing w:after="0"/>
              <w:rPr>
                <w:rFonts w:ascii="StobiSerif Regular" w:eastAsia="MS Mincho" w:hAnsi="StobiSerif Regular" w:cs="Calibri"/>
                <w:lang w:eastAsia="ja-JP"/>
              </w:rPr>
            </w:pPr>
            <w:r w:rsidRPr="000E2A2A">
              <w:rPr>
                <w:rFonts w:ascii="StobiSerif Regular" w:eastAsia="MS Mincho" w:hAnsi="StobiSerif Regular" w:cs="Calibri"/>
                <w:lang w:val="mk-MK" w:eastAsia="ja-JP"/>
              </w:rPr>
              <w:t>Европски систем на сметки</w:t>
            </w:r>
            <w:r w:rsidRPr="000E2A2A">
              <w:rPr>
                <w:rFonts w:ascii="StobiSerif Regular" w:eastAsia="MS Mincho" w:hAnsi="StobiSerif Regular" w:cs="Calibri"/>
                <w:lang w:eastAsia="ja-JP"/>
              </w:rPr>
              <w:t xml:space="preserve"> (European System of Accounts –ESA)</w:t>
            </w:r>
          </w:p>
        </w:tc>
      </w:tr>
      <w:tr w:rsidR="005E600A" w:rsidRPr="00191170" w14:paraId="5DC83D28" w14:textId="77777777" w:rsidTr="000A28AF">
        <w:trPr>
          <w:trHeight w:val="306"/>
          <w:jc w:val="center"/>
        </w:trPr>
        <w:tc>
          <w:tcPr>
            <w:tcW w:w="1518" w:type="dxa"/>
          </w:tcPr>
          <w:p w14:paraId="4FE39469"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ЕТУ</w:t>
            </w:r>
          </w:p>
        </w:tc>
        <w:tc>
          <w:tcPr>
            <w:tcW w:w="8712" w:type="dxa"/>
          </w:tcPr>
          <w:p w14:paraId="68C1618D"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Една точка на услуги</w:t>
            </w:r>
          </w:p>
        </w:tc>
      </w:tr>
      <w:tr w:rsidR="005E600A" w:rsidRPr="00191170" w14:paraId="6C5821B3" w14:textId="77777777" w:rsidTr="000A28AF">
        <w:trPr>
          <w:trHeight w:val="306"/>
          <w:jc w:val="center"/>
        </w:trPr>
        <w:tc>
          <w:tcPr>
            <w:tcW w:w="1518" w:type="dxa"/>
          </w:tcPr>
          <w:p w14:paraId="65DF06B0"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ЕУ</w:t>
            </w:r>
          </w:p>
        </w:tc>
        <w:tc>
          <w:tcPr>
            <w:tcW w:w="8712" w:type="dxa"/>
          </w:tcPr>
          <w:p w14:paraId="38108201"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Европска Унија</w:t>
            </w:r>
          </w:p>
        </w:tc>
      </w:tr>
      <w:tr w:rsidR="005E600A" w:rsidRPr="00191170" w14:paraId="13C36C2F" w14:textId="77777777" w:rsidTr="000A28AF">
        <w:trPr>
          <w:trHeight w:val="306"/>
          <w:jc w:val="center"/>
        </w:trPr>
        <w:tc>
          <w:tcPr>
            <w:tcW w:w="1518" w:type="dxa"/>
            <w:hideMark/>
          </w:tcPr>
          <w:p w14:paraId="0C11B8DB" w14:textId="77777777" w:rsidR="005E600A" w:rsidRPr="00191170" w:rsidRDefault="005E600A" w:rsidP="000A28AF">
            <w:pPr>
              <w:spacing w:after="0"/>
              <w:rPr>
                <w:rFonts w:ascii="StobiSerif Regular" w:eastAsia="MS Mincho" w:hAnsi="StobiSerif Regular" w:cs="Calibri"/>
                <w:bCs/>
                <w:lang w:eastAsia="ja-JP"/>
              </w:rPr>
            </w:pPr>
            <w:r w:rsidRPr="00191170">
              <w:rPr>
                <w:rFonts w:ascii="StobiSerif Regular" w:eastAsia="MS Mincho" w:hAnsi="StobiSerif Regular" w:cs="Calibri"/>
                <w:bCs/>
                <w:lang w:val="mk-MK" w:eastAsia="ja-JP"/>
              </w:rPr>
              <w:t>ЗАС</w:t>
            </w:r>
          </w:p>
        </w:tc>
        <w:tc>
          <w:tcPr>
            <w:tcW w:w="8712" w:type="dxa"/>
            <w:hideMark/>
          </w:tcPr>
          <w:p w14:paraId="1EED6188" w14:textId="77777777" w:rsidR="005E600A" w:rsidRPr="000E2A2A" w:rsidRDefault="005E600A" w:rsidP="000A28AF">
            <w:pPr>
              <w:spacing w:after="0"/>
              <w:rPr>
                <w:rFonts w:ascii="StobiSerif Regular" w:eastAsia="MS Mincho" w:hAnsi="StobiSerif Regular" w:cs="Calibri"/>
                <w:lang w:eastAsia="ja-JP"/>
              </w:rPr>
            </w:pPr>
            <w:r w:rsidRPr="000E2A2A">
              <w:rPr>
                <w:rFonts w:ascii="StobiSerif Regular" w:eastAsia="MS Mincho" w:hAnsi="StobiSerif Regular" w:cs="Calibri"/>
                <w:lang w:val="mk-MK" w:eastAsia="ja-JP"/>
              </w:rPr>
              <w:t xml:space="preserve">Закон за административни службеници </w:t>
            </w:r>
          </w:p>
        </w:tc>
      </w:tr>
      <w:tr w:rsidR="005E600A" w:rsidRPr="00191170" w14:paraId="6BDE5C2F" w14:textId="77777777" w:rsidTr="000A28AF">
        <w:trPr>
          <w:trHeight w:val="306"/>
          <w:jc w:val="center"/>
        </w:trPr>
        <w:tc>
          <w:tcPr>
            <w:tcW w:w="1518" w:type="dxa"/>
          </w:tcPr>
          <w:p w14:paraId="4B1A0F61"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ЗВЈС</w:t>
            </w:r>
          </w:p>
        </w:tc>
        <w:tc>
          <w:tcPr>
            <w:tcW w:w="8712" w:type="dxa"/>
          </w:tcPr>
          <w:p w14:paraId="41CCE0F1"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Закон за вработените во јавниот сектор</w:t>
            </w:r>
          </w:p>
        </w:tc>
      </w:tr>
      <w:tr w:rsidR="005E600A" w:rsidRPr="00191170" w14:paraId="3050DD46" w14:textId="77777777" w:rsidTr="000A28AF">
        <w:trPr>
          <w:trHeight w:val="306"/>
          <w:jc w:val="center"/>
        </w:trPr>
        <w:tc>
          <w:tcPr>
            <w:tcW w:w="1518" w:type="dxa"/>
          </w:tcPr>
          <w:p w14:paraId="4C8360B9"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ЗВРС</w:t>
            </w:r>
          </w:p>
        </w:tc>
        <w:tc>
          <w:tcPr>
            <w:tcW w:w="8712" w:type="dxa"/>
          </w:tcPr>
          <w:p w14:paraId="6722778A"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Закон за висока раководна служба</w:t>
            </w:r>
          </w:p>
        </w:tc>
      </w:tr>
      <w:tr w:rsidR="005E600A" w:rsidRPr="00191170" w14:paraId="44F089A2" w14:textId="77777777" w:rsidTr="000A28AF">
        <w:trPr>
          <w:trHeight w:val="306"/>
          <w:jc w:val="center"/>
        </w:trPr>
        <w:tc>
          <w:tcPr>
            <w:tcW w:w="1518" w:type="dxa"/>
          </w:tcPr>
          <w:p w14:paraId="29458EBD"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ЗОУП</w:t>
            </w:r>
          </w:p>
        </w:tc>
        <w:tc>
          <w:tcPr>
            <w:tcW w:w="8712" w:type="dxa"/>
            <w:hideMark/>
          </w:tcPr>
          <w:p w14:paraId="6C81A700"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Закон за општата управна постапка</w:t>
            </w:r>
          </w:p>
        </w:tc>
      </w:tr>
      <w:tr w:rsidR="005E600A" w:rsidRPr="00191170" w14:paraId="693742AA" w14:textId="77777777" w:rsidTr="000A28AF">
        <w:trPr>
          <w:trHeight w:val="306"/>
          <w:jc w:val="center"/>
        </w:trPr>
        <w:tc>
          <w:tcPr>
            <w:tcW w:w="1518" w:type="dxa"/>
          </w:tcPr>
          <w:p w14:paraId="5ADCF593"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ЗСПИЈК</w:t>
            </w:r>
          </w:p>
        </w:tc>
        <w:tc>
          <w:tcPr>
            <w:tcW w:w="8712" w:type="dxa"/>
          </w:tcPr>
          <w:p w14:paraId="69C5ED8E"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Закон за слободен пристап до информации од јавен карактер</w:t>
            </w:r>
          </w:p>
        </w:tc>
      </w:tr>
      <w:tr w:rsidR="005E600A" w:rsidRPr="00191170" w14:paraId="3887FE09" w14:textId="77777777" w:rsidTr="000A28AF">
        <w:trPr>
          <w:trHeight w:val="306"/>
          <w:jc w:val="center"/>
        </w:trPr>
        <w:tc>
          <w:tcPr>
            <w:tcW w:w="1518" w:type="dxa"/>
          </w:tcPr>
          <w:p w14:paraId="08056B0C"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ИКТ</w:t>
            </w:r>
          </w:p>
        </w:tc>
        <w:tc>
          <w:tcPr>
            <w:tcW w:w="8712" w:type="dxa"/>
          </w:tcPr>
          <w:p w14:paraId="52E8656E"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Информациско-комуникациски технологии</w:t>
            </w:r>
          </w:p>
        </w:tc>
      </w:tr>
      <w:tr w:rsidR="005E600A" w:rsidRPr="00191170" w14:paraId="6B3BDDE1" w14:textId="77777777" w:rsidTr="000A28AF">
        <w:trPr>
          <w:trHeight w:val="306"/>
          <w:jc w:val="center"/>
        </w:trPr>
        <w:tc>
          <w:tcPr>
            <w:tcW w:w="1518" w:type="dxa"/>
          </w:tcPr>
          <w:p w14:paraId="54296746"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ИПА</w:t>
            </w:r>
          </w:p>
        </w:tc>
        <w:tc>
          <w:tcPr>
            <w:tcW w:w="8712" w:type="dxa"/>
            <w:hideMark/>
          </w:tcPr>
          <w:p w14:paraId="536BD79F" w14:textId="77777777" w:rsidR="005E600A" w:rsidRPr="000E2A2A" w:rsidRDefault="005E600A" w:rsidP="000A28AF">
            <w:pPr>
              <w:spacing w:after="0"/>
              <w:rPr>
                <w:rFonts w:ascii="StobiSerif Regular" w:hAnsi="StobiSerif Regular"/>
              </w:rPr>
            </w:pPr>
            <w:r w:rsidRPr="000E2A2A">
              <w:rPr>
                <w:rFonts w:ascii="StobiSerif Regular" w:eastAsia="MS Mincho" w:hAnsi="StobiSerif Regular" w:cs="Calibri"/>
                <w:lang w:val="mk-MK" w:eastAsia="ja-JP"/>
              </w:rPr>
              <w:t>Инструмент за претпристапна помош</w:t>
            </w:r>
          </w:p>
        </w:tc>
      </w:tr>
      <w:tr w:rsidR="005E600A" w:rsidRPr="00191170" w14:paraId="5AAD3002" w14:textId="77777777" w:rsidTr="000A28AF">
        <w:trPr>
          <w:trHeight w:val="306"/>
          <w:jc w:val="center"/>
        </w:trPr>
        <w:tc>
          <w:tcPr>
            <w:tcW w:w="1518" w:type="dxa"/>
          </w:tcPr>
          <w:p w14:paraId="72BBE8E3"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ЈП</w:t>
            </w:r>
          </w:p>
        </w:tc>
        <w:tc>
          <w:tcPr>
            <w:tcW w:w="8712" w:type="dxa"/>
          </w:tcPr>
          <w:p w14:paraId="2DE238E3" w14:textId="77777777" w:rsidR="005E600A" w:rsidRPr="000E2A2A" w:rsidRDefault="005E600A" w:rsidP="000A28AF">
            <w:pPr>
              <w:spacing w:after="0"/>
              <w:rPr>
                <w:rFonts w:ascii="StobiSerif Regular" w:hAnsi="StobiSerif Regular" w:cs="Calibri"/>
                <w:lang w:val="mk-MK"/>
              </w:rPr>
            </w:pPr>
            <w:r w:rsidRPr="000E2A2A">
              <w:rPr>
                <w:rFonts w:ascii="StobiSerif Regular" w:hAnsi="StobiSerif Regular" w:cs="Calibri"/>
                <w:lang w:val="mk-MK"/>
              </w:rPr>
              <w:t>Јавни претпријатија</w:t>
            </w:r>
          </w:p>
        </w:tc>
      </w:tr>
      <w:tr w:rsidR="005E600A" w:rsidRPr="00191170" w14:paraId="433BEA17" w14:textId="77777777" w:rsidTr="000A28AF">
        <w:trPr>
          <w:trHeight w:val="321"/>
          <w:jc w:val="center"/>
        </w:trPr>
        <w:tc>
          <w:tcPr>
            <w:tcW w:w="1518" w:type="dxa"/>
          </w:tcPr>
          <w:p w14:paraId="4117AADF"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МВР</w:t>
            </w:r>
          </w:p>
        </w:tc>
        <w:tc>
          <w:tcPr>
            <w:tcW w:w="8712" w:type="dxa"/>
          </w:tcPr>
          <w:p w14:paraId="4403074D"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Министерство за внатрешни работи</w:t>
            </w:r>
          </w:p>
        </w:tc>
      </w:tr>
      <w:tr w:rsidR="005E600A" w:rsidRPr="00191170" w14:paraId="3E93A90A" w14:textId="77777777" w:rsidTr="000A28AF">
        <w:trPr>
          <w:trHeight w:val="321"/>
          <w:jc w:val="center"/>
        </w:trPr>
        <w:tc>
          <w:tcPr>
            <w:tcW w:w="1518" w:type="dxa"/>
          </w:tcPr>
          <w:p w14:paraId="6C905B61" w14:textId="77777777" w:rsidR="005E600A" w:rsidRPr="00191170" w:rsidRDefault="005E600A" w:rsidP="000A28AF">
            <w:pPr>
              <w:spacing w:after="0"/>
              <w:rPr>
                <w:rFonts w:ascii="StobiSerif Regular" w:hAnsi="StobiSerif Regular" w:cs="Calibri"/>
                <w:lang w:val="mk-MK"/>
              </w:rPr>
            </w:pPr>
            <w:r w:rsidRPr="00191170">
              <w:rPr>
                <w:rFonts w:ascii="StobiSerif Regular" w:eastAsia="MS Mincho" w:hAnsi="StobiSerif Regular" w:cs="Calibri"/>
                <w:bCs/>
                <w:lang w:val="mk-MK" w:eastAsia="ja-JP"/>
              </w:rPr>
              <w:t>МИОА</w:t>
            </w:r>
          </w:p>
        </w:tc>
        <w:tc>
          <w:tcPr>
            <w:tcW w:w="8712" w:type="dxa"/>
          </w:tcPr>
          <w:p w14:paraId="790E8F12"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Министерство за информатичко општество и администрација</w:t>
            </w:r>
          </w:p>
        </w:tc>
      </w:tr>
      <w:tr w:rsidR="005E600A" w:rsidRPr="00191170" w14:paraId="6B8A1B1F" w14:textId="77777777" w:rsidTr="000A28AF">
        <w:trPr>
          <w:trHeight w:val="321"/>
          <w:jc w:val="center"/>
        </w:trPr>
        <w:tc>
          <w:tcPr>
            <w:tcW w:w="1518" w:type="dxa"/>
          </w:tcPr>
          <w:p w14:paraId="41C8B615"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МП</w:t>
            </w:r>
          </w:p>
        </w:tc>
        <w:tc>
          <w:tcPr>
            <w:tcW w:w="8712" w:type="dxa"/>
          </w:tcPr>
          <w:p w14:paraId="4BFE081D"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Министерство за правда</w:t>
            </w:r>
          </w:p>
        </w:tc>
      </w:tr>
      <w:tr w:rsidR="005E600A" w:rsidRPr="00191170" w14:paraId="3295E181" w14:textId="77777777" w:rsidTr="000A28AF">
        <w:trPr>
          <w:trHeight w:val="321"/>
          <w:jc w:val="center"/>
        </w:trPr>
        <w:tc>
          <w:tcPr>
            <w:tcW w:w="1518" w:type="dxa"/>
          </w:tcPr>
          <w:p w14:paraId="2C3F6541"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МПСОЗ</w:t>
            </w:r>
          </w:p>
        </w:tc>
        <w:tc>
          <w:tcPr>
            <w:tcW w:w="8712" w:type="dxa"/>
          </w:tcPr>
          <w:p w14:paraId="171C4529"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Министерство за политички систем и односи меѓу заедниците</w:t>
            </w:r>
          </w:p>
        </w:tc>
      </w:tr>
      <w:tr w:rsidR="005E600A" w:rsidRPr="00191170" w14:paraId="646D1D2A" w14:textId="77777777" w:rsidTr="000A28AF">
        <w:trPr>
          <w:trHeight w:val="321"/>
          <w:jc w:val="center"/>
        </w:trPr>
        <w:tc>
          <w:tcPr>
            <w:tcW w:w="1518" w:type="dxa"/>
          </w:tcPr>
          <w:p w14:paraId="3AF8E0C3"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МТСП</w:t>
            </w:r>
          </w:p>
        </w:tc>
        <w:tc>
          <w:tcPr>
            <w:tcW w:w="8712" w:type="dxa"/>
          </w:tcPr>
          <w:p w14:paraId="78D37CF1"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Министерство за труд и социјална политика</w:t>
            </w:r>
          </w:p>
        </w:tc>
      </w:tr>
      <w:tr w:rsidR="005E600A" w:rsidRPr="00191170" w14:paraId="4F329C32" w14:textId="77777777" w:rsidTr="000A28AF">
        <w:trPr>
          <w:trHeight w:val="321"/>
          <w:jc w:val="center"/>
        </w:trPr>
        <w:tc>
          <w:tcPr>
            <w:tcW w:w="1518" w:type="dxa"/>
          </w:tcPr>
          <w:p w14:paraId="4904B896"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МФ</w:t>
            </w:r>
          </w:p>
        </w:tc>
        <w:tc>
          <w:tcPr>
            <w:tcW w:w="8712" w:type="dxa"/>
          </w:tcPr>
          <w:p w14:paraId="552A34A6"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Министерство за финансии</w:t>
            </w:r>
          </w:p>
        </w:tc>
      </w:tr>
      <w:tr w:rsidR="005E600A" w:rsidRPr="00191170" w14:paraId="2C76150D" w14:textId="77777777" w:rsidTr="000A28AF">
        <w:trPr>
          <w:trHeight w:val="321"/>
          <w:jc w:val="center"/>
        </w:trPr>
        <w:tc>
          <w:tcPr>
            <w:tcW w:w="1518" w:type="dxa"/>
          </w:tcPr>
          <w:p w14:paraId="639F0679"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НПАА</w:t>
            </w:r>
          </w:p>
        </w:tc>
        <w:tc>
          <w:tcPr>
            <w:tcW w:w="8712" w:type="dxa"/>
          </w:tcPr>
          <w:p w14:paraId="66C847C4"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Национална програма за усвојување на европското законодавство</w:t>
            </w:r>
          </w:p>
        </w:tc>
      </w:tr>
      <w:tr w:rsidR="005E600A" w:rsidRPr="00191170" w14:paraId="2D6005D8" w14:textId="77777777" w:rsidTr="000A28AF">
        <w:trPr>
          <w:trHeight w:val="321"/>
          <w:jc w:val="center"/>
        </w:trPr>
        <w:tc>
          <w:tcPr>
            <w:tcW w:w="1518" w:type="dxa"/>
          </w:tcPr>
          <w:p w14:paraId="49126E50"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ОБСЕ</w:t>
            </w:r>
          </w:p>
        </w:tc>
        <w:tc>
          <w:tcPr>
            <w:tcW w:w="8712" w:type="dxa"/>
          </w:tcPr>
          <w:p w14:paraId="631EBDB0"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Организација за безбедност и соработка во Европа </w:t>
            </w:r>
          </w:p>
        </w:tc>
      </w:tr>
      <w:tr w:rsidR="005E600A" w:rsidRPr="00191170" w14:paraId="67BFC061" w14:textId="77777777" w:rsidTr="000A28AF">
        <w:trPr>
          <w:trHeight w:val="341"/>
          <w:jc w:val="center"/>
        </w:trPr>
        <w:tc>
          <w:tcPr>
            <w:tcW w:w="1518" w:type="dxa"/>
          </w:tcPr>
          <w:p w14:paraId="57CD0170" w14:textId="77777777" w:rsidR="005E600A" w:rsidRPr="00191170" w:rsidRDefault="005E600A" w:rsidP="000A28AF">
            <w:pPr>
              <w:spacing w:after="0"/>
              <w:rPr>
                <w:rFonts w:ascii="StobiSerif Regular" w:hAnsi="StobiSerif Regular" w:cs="Calibri"/>
                <w:lang w:val="mk-MK"/>
              </w:rPr>
            </w:pPr>
            <w:r w:rsidRPr="00191170">
              <w:rPr>
                <w:rFonts w:ascii="StobiSerif Regular" w:hAnsi="StobiSerif Regular" w:cs="Calibri"/>
                <w:lang w:val="mk-MK"/>
              </w:rPr>
              <w:t>ОДУ</w:t>
            </w:r>
          </w:p>
        </w:tc>
        <w:tc>
          <w:tcPr>
            <w:tcW w:w="8712" w:type="dxa"/>
          </w:tcPr>
          <w:p w14:paraId="6EBD1AF3"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Органи на државна управа</w:t>
            </w:r>
          </w:p>
        </w:tc>
      </w:tr>
      <w:tr w:rsidR="005E600A" w:rsidRPr="00191170" w14:paraId="69C425F6" w14:textId="77777777" w:rsidTr="000A28AF">
        <w:trPr>
          <w:trHeight w:val="314"/>
          <w:jc w:val="center"/>
        </w:trPr>
        <w:tc>
          <w:tcPr>
            <w:tcW w:w="1518" w:type="dxa"/>
          </w:tcPr>
          <w:p w14:paraId="42443CDA" w14:textId="77777777" w:rsidR="005E600A" w:rsidRPr="00191170" w:rsidRDefault="005E600A" w:rsidP="000A28AF">
            <w:pPr>
              <w:spacing w:after="0"/>
              <w:rPr>
                <w:rFonts w:ascii="StobiSerif Regular" w:hAnsi="StobiSerif Regular" w:cs="Calibri"/>
                <w:lang w:val="mk-MK"/>
              </w:rPr>
            </w:pPr>
            <w:r w:rsidRPr="00191170">
              <w:rPr>
                <w:rFonts w:ascii="StobiSerif Regular" w:hAnsi="StobiSerif Regular" w:cs="Calibri"/>
                <w:lang w:val="mk-MK"/>
              </w:rPr>
              <w:t>ОСР</w:t>
            </w:r>
          </w:p>
        </w:tc>
        <w:tc>
          <w:tcPr>
            <w:tcW w:w="8712" w:type="dxa"/>
          </w:tcPr>
          <w:p w14:paraId="4EDF5B73"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Оценка на спроведување на регулативата</w:t>
            </w:r>
          </w:p>
        </w:tc>
      </w:tr>
      <w:tr w:rsidR="005E600A" w:rsidRPr="00191170" w14:paraId="75350655" w14:textId="77777777" w:rsidTr="000A28AF">
        <w:trPr>
          <w:trHeight w:val="306"/>
          <w:jc w:val="center"/>
        </w:trPr>
        <w:tc>
          <w:tcPr>
            <w:tcW w:w="1518" w:type="dxa"/>
            <w:hideMark/>
          </w:tcPr>
          <w:p w14:paraId="24F150BF" w14:textId="77777777" w:rsidR="005E600A" w:rsidRPr="00191170" w:rsidRDefault="005E600A" w:rsidP="000A28AF">
            <w:pPr>
              <w:spacing w:after="0"/>
              <w:jc w:val="both"/>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ПВР</w:t>
            </w:r>
          </w:p>
        </w:tc>
        <w:tc>
          <w:tcPr>
            <w:tcW w:w="8712" w:type="dxa"/>
            <w:hideMark/>
          </w:tcPr>
          <w:p w14:paraId="58B364F6" w14:textId="77777777" w:rsidR="005E600A" w:rsidRPr="000E2A2A" w:rsidRDefault="005E600A" w:rsidP="000A28AF">
            <w:pPr>
              <w:spacing w:after="0"/>
              <w:jc w:val="both"/>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Проценка на влијание на регулативата </w:t>
            </w:r>
          </w:p>
        </w:tc>
      </w:tr>
      <w:tr w:rsidR="005E600A" w:rsidRPr="00191170" w14:paraId="73495E53" w14:textId="77777777" w:rsidTr="000A28AF">
        <w:trPr>
          <w:trHeight w:val="306"/>
          <w:jc w:val="center"/>
        </w:trPr>
        <w:tc>
          <w:tcPr>
            <w:tcW w:w="1518" w:type="dxa"/>
            <w:hideMark/>
          </w:tcPr>
          <w:p w14:paraId="0E40EA56"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РЈА</w:t>
            </w:r>
          </w:p>
        </w:tc>
        <w:tc>
          <w:tcPr>
            <w:tcW w:w="8712" w:type="dxa"/>
            <w:hideMark/>
          </w:tcPr>
          <w:p w14:paraId="6B6A97AB"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Реформа на јавна администрација</w:t>
            </w:r>
          </w:p>
        </w:tc>
      </w:tr>
      <w:tr w:rsidR="005E600A" w:rsidRPr="00191170" w14:paraId="0C041DA0" w14:textId="77777777" w:rsidTr="000A28AF">
        <w:trPr>
          <w:trHeight w:val="221"/>
          <w:jc w:val="center"/>
        </w:trPr>
        <w:tc>
          <w:tcPr>
            <w:tcW w:w="1518" w:type="dxa"/>
          </w:tcPr>
          <w:p w14:paraId="60B482DF"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lastRenderedPageBreak/>
              <w:t>СЕП</w:t>
            </w:r>
          </w:p>
        </w:tc>
        <w:tc>
          <w:tcPr>
            <w:tcW w:w="8712" w:type="dxa"/>
          </w:tcPr>
          <w:p w14:paraId="080D946F"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Секретаријат за европски прашања</w:t>
            </w:r>
          </w:p>
        </w:tc>
      </w:tr>
      <w:tr w:rsidR="005E600A" w:rsidRPr="00191170" w14:paraId="4E94DEF2" w14:textId="77777777" w:rsidTr="000A28AF">
        <w:trPr>
          <w:trHeight w:val="312"/>
          <w:jc w:val="center"/>
        </w:trPr>
        <w:tc>
          <w:tcPr>
            <w:tcW w:w="1518" w:type="dxa"/>
          </w:tcPr>
          <w:p w14:paraId="14F1388D"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СЗ</w:t>
            </w:r>
          </w:p>
        </w:tc>
        <w:tc>
          <w:tcPr>
            <w:tcW w:w="8712" w:type="dxa"/>
          </w:tcPr>
          <w:p w14:paraId="05134042"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Секретаријат за законодавство</w:t>
            </w:r>
          </w:p>
        </w:tc>
      </w:tr>
      <w:tr w:rsidR="005E600A" w:rsidRPr="00191170" w14:paraId="75D36524" w14:textId="77777777" w:rsidTr="000A28AF">
        <w:trPr>
          <w:trHeight w:val="612"/>
          <w:jc w:val="center"/>
        </w:trPr>
        <w:tc>
          <w:tcPr>
            <w:tcW w:w="1518" w:type="dxa"/>
          </w:tcPr>
          <w:p w14:paraId="4039C1E1"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 xml:space="preserve">СИГМА </w:t>
            </w:r>
          </w:p>
        </w:tc>
        <w:tc>
          <w:tcPr>
            <w:tcW w:w="8712" w:type="dxa"/>
          </w:tcPr>
          <w:p w14:paraId="02CFB806"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Заедничка иницијатива на OЕЦД и Европската Комисија (SIGMA - Support for Improvement in Governance and Management), </w:t>
            </w:r>
          </w:p>
        </w:tc>
      </w:tr>
      <w:tr w:rsidR="005E600A" w:rsidRPr="00191170" w14:paraId="3E3BDA51" w14:textId="77777777" w:rsidTr="000A28AF">
        <w:trPr>
          <w:trHeight w:val="240"/>
          <w:jc w:val="center"/>
        </w:trPr>
        <w:tc>
          <w:tcPr>
            <w:tcW w:w="1518" w:type="dxa"/>
          </w:tcPr>
          <w:p w14:paraId="49DC014D"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СРЈА</w:t>
            </w:r>
          </w:p>
        </w:tc>
        <w:tc>
          <w:tcPr>
            <w:tcW w:w="8712" w:type="dxa"/>
          </w:tcPr>
          <w:p w14:paraId="182AD50C"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Стратегија за реформа на јавна администрација</w:t>
            </w:r>
          </w:p>
        </w:tc>
      </w:tr>
      <w:tr w:rsidR="005E600A" w:rsidRPr="00191170" w14:paraId="0E728E24" w14:textId="77777777" w:rsidTr="000A28AF">
        <w:trPr>
          <w:trHeight w:val="306"/>
          <w:jc w:val="center"/>
        </w:trPr>
        <w:tc>
          <w:tcPr>
            <w:tcW w:w="1518" w:type="dxa"/>
          </w:tcPr>
          <w:p w14:paraId="19332EAB"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УНОПС</w:t>
            </w:r>
          </w:p>
        </w:tc>
        <w:tc>
          <w:tcPr>
            <w:tcW w:w="8712" w:type="dxa"/>
          </w:tcPr>
          <w:p w14:paraId="5B921669"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Канцеларија за услуги на проекти на Обединетите нации (UNOPS: United Nations Office for Project Services)</w:t>
            </w:r>
          </w:p>
        </w:tc>
      </w:tr>
      <w:tr w:rsidR="005E600A" w:rsidRPr="00191170" w14:paraId="5739CA94" w14:textId="77777777" w:rsidTr="000A28AF">
        <w:trPr>
          <w:trHeight w:val="154"/>
          <w:jc w:val="center"/>
        </w:trPr>
        <w:tc>
          <w:tcPr>
            <w:tcW w:w="1518" w:type="dxa"/>
          </w:tcPr>
          <w:p w14:paraId="5BC3C64E" w14:textId="77777777" w:rsidR="005E600A" w:rsidRPr="00191170" w:rsidRDefault="005E600A" w:rsidP="000A28AF">
            <w:pPr>
              <w:spacing w:after="0"/>
              <w:rPr>
                <w:rFonts w:ascii="StobiSerif Regular" w:eastAsia="MS Mincho" w:hAnsi="StobiSerif Regular" w:cs="Calibri"/>
                <w:bCs/>
                <w:lang w:val="mk-MK" w:eastAsia="ja-JP"/>
              </w:rPr>
            </w:pPr>
            <w:bookmarkStart w:id="4" w:name="_Hlk71912204"/>
            <w:r w:rsidRPr="00191170">
              <w:rPr>
                <w:rFonts w:ascii="StobiSerif Regular" w:eastAsia="MS Mincho" w:hAnsi="StobiSerif Regular" w:cs="Calibri"/>
                <w:bCs/>
                <w:lang w:val="mk-MK" w:eastAsia="ja-JP"/>
              </w:rPr>
              <w:t>УЧР</w:t>
            </w:r>
          </w:p>
          <w:p w14:paraId="009B8644" w14:textId="77777777" w:rsidR="005E600A" w:rsidRPr="00191170" w:rsidRDefault="005E600A" w:rsidP="000A28AF">
            <w:pPr>
              <w:spacing w:after="0"/>
              <w:rPr>
                <w:rFonts w:ascii="StobiSerif Regular" w:eastAsia="MS Mincho" w:hAnsi="StobiSerif Regular" w:cs="Calibri"/>
                <w:bCs/>
                <w:lang w:val="mk-MK" w:eastAsia="ja-JP"/>
              </w:rPr>
            </w:pPr>
            <w:r w:rsidRPr="00191170">
              <w:rPr>
                <w:rFonts w:ascii="StobiSerif Regular" w:eastAsia="MS Mincho" w:hAnsi="StobiSerif Regular" w:cs="Calibri"/>
                <w:bCs/>
                <w:lang w:val="mk-MK" w:eastAsia="ja-JP"/>
              </w:rPr>
              <w:t>ЦУП</w:t>
            </w:r>
          </w:p>
          <w:p w14:paraId="697A8FB4"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ПВР </w:t>
            </w:r>
          </w:p>
          <w:p w14:paraId="1DE7E4A7"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ЗОРОДУ  ИСУЧР  МЛС </w:t>
            </w:r>
          </w:p>
          <w:p w14:paraId="643BAE10"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МЕ  </w:t>
            </w:r>
          </w:p>
          <w:p w14:paraId="60917C05"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МЗШВ ДБКИ </w:t>
            </w:r>
          </w:p>
          <w:p w14:paraId="484FAE59"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ЗЕЛС  </w:t>
            </w:r>
          </w:p>
          <w:p w14:paraId="33E060B4"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DCAF </w:t>
            </w:r>
          </w:p>
          <w:p w14:paraId="41EAA119" w14:textId="77777777" w:rsidR="005E600A" w:rsidRPr="00191170" w:rsidRDefault="005E600A" w:rsidP="000A28AF">
            <w:pPr>
              <w:spacing w:after="0"/>
              <w:rPr>
                <w:rFonts w:ascii="StobiSerif Regular" w:hAnsi="StobiSerif Regular"/>
                <w:lang w:val="mk-MK"/>
              </w:rPr>
            </w:pPr>
          </w:p>
          <w:p w14:paraId="61330F67"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НДИ </w:t>
            </w:r>
          </w:p>
          <w:p w14:paraId="7EE2BBA7"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ЗЗУ </w:t>
            </w:r>
          </w:p>
          <w:p w14:paraId="5B4602AF"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ОДУ </w:t>
            </w:r>
          </w:p>
          <w:p w14:paraId="27E1C7B8"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СРСМ </w:t>
            </w:r>
          </w:p>
          <w:p w14:paraId="1BB7B703"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РСМ</w:t>
            </w:r>
          </w:p>
          <w:p w14:paraId="71F4A768"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НКБК   </w:t>
            </w:r>
          </w:p>
          <w:p w14:paraId="51C73F42"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ДАРСМ  </w:t>
            </w:r>
          </w:p>
          <w:p w14:paraId="63D2B831"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 xml:space="preserve">СЕН </w:t>
            </w:r>
          </w:p>
          <w:p w14:paraId="25F11B40" w14:textId="77777777" w:rsidR="005E600A" w:rsidRPr="00191170" w:rsidRDefault="005E600A" w:rsidP="000A28AF">
            <w:pPr>
              <w:spacing w:after="0"/>
              <w:rPr>
                <w:rFonts w:ascii="StobiSerif Regular" w:hAnsi="StobiSerif Regular"/>
                <w:lang w:val="mk-MK"/>
              </w:rPr>
            </w:pPr>
            <w:r w:rsidRPr="00191170">
              <w:rPr>
                <w:rFonts w:ascii="StobiSerif Regular" w:hAnsi="StobiSerif Regular"/>
                <w:lang w:val="mk-MK"/>
              </w:rPr>
              <w:t>ЕУПАН</w:t>
            </w:r>
          </w:p>
          <w:p w14:paraId="2DAF2BDC" w14:textId="77777777" w:rsidR="005E600A" w:rsidRPr="00191170" w:rsidRDefault="005E600A" w:rsidP="000A28AF">
            <w:pPr>
              <w:spacing w:after="0"/>
              <w:rPr>
                <w:rFonts w:ascii="StobiSerif Regular" w:hAnsi="StobiSerif Regular"/>
                <w:lang w:val="mk-MK"/>
              </w:rPr>
            </w:pPr>
          </w:p>
          <w:p w14:paraId="343266F2" w14:textId="77777777" w:rsidR="005E600A" w:rsidRPr="00191170" w:rsidRDefault="005E600A" w:rsidP="000A28AF">
            <w:pPr>
              <w:spacing w:after="0"/>
              <w:rPr>
                <w:rFonts w:ascii="StobiSerif Regular" w:hAnsi="StobiSerif Regular"/>
              </w:rPr>
            </w:pPr>
            <w:r w:rsidRPr="00191170">
              <w:rPr>
                <w:rFonts w:ascii="StobiSerif Regular" w:hAnsi="StobiSerif Regular"/>
              </w:rPr>
              <w:t>EIPA</w:t>
            </w:r>
          </w:p>
          <w:p w14:paraId="0CA42B75" w14:textId="77777777" w:rsidR="005E600A" w:rsidRPr="00191170" w:rsidRDefault="005E600A" w:rsidP="000A28AF">
            <w:pPr>
              <w:spacing w:after="0"/>
              <w:rPr>
                <w:rFonts w:ascii="StobiSerif Regular" w:hAnsi="StobiSerif Regular"/>
                <w:lang w:val="mk-MK"/>
              </w:rPr>
            </w:pPr>
          </w:p>
          <w:p w14:paraId="1123DD4E" w14:textId="77777777" w:rsidR="005E600A" w:rsidRPr="00191170" w:rsidRDefault="005E600A" w:rsidP="000A28AF">
            <w:pPr>
              <w:spacing w:after="0"/>
              <w:rPr>
                <w:rFonts w:ascii="StobiSerif Regular" w:hAnsi="StobiSerif Regular"/>
              </w:rPr>
            </w:pPr>
            <w:r w:rsidRPr="00191170">
              <w:rPr>
                <w:rFonts w:ascii="StobiSerif Regular" w:hAnsi="StobiSerif Regular"/>
                <w:lang w:val="mk-MK"/>
              </w:rPr>
              <w:t>МИМ</w:t>
            </w:r>
            <w:r w:rsidRPr="00191170">
              <w:rPr>
                <w:rFonts w:ascii="StobiSerif Regular" w:hAnsi="StobiSerif Regular"/>
              </w:rPr>
              <w:t xml:space="preserve"> </w:t>
            </w:r>
          </w:p>
          <w:p w14:paraId="27EDBCD9" w14:textId="77777777" w:rsidR="005E600A" w:rsidRPr="00191170" w:rsidRDefault="005E600A" w:rsidP="000A28AF">
            <w:pPr>
              <w:spacing w:after="0"/>
              <w:rPr>
                <w:rFonts w:ascii="StobiSerif Regular" w:hAnsi="StobiSerif Regular"/>
                <w:lang w:val="mk-MK"/>
              </w:rPr>
            </w:pPr>
          </w:p>
          <w:bookmarkEnd w:id="4"/>
          <w:p w14:paraId="66729D8E" w14:textId="77777777" w:rsidR="005E600A" w:rsidRPr="00191170" w:rsidRDefault="005E600A" w:rsidP="000A28AF">
            <w:pPr>
              <w:spacing w:after="0"/>
              <w:rPr>
                <w:rFonts w:ascii="StobiSerif Regular" w:eastAsia="MS Mincho" w:hAnsi="StobiSerif Regular" w:cs="Calibri"/>
                <w:bCs/>
                <w:lang w:val="mk-MK" w:eastAsia="ja-JP"/>
              </w:rPr>
            </w:pPr>
          </w:p>
        </w:tc>
        <w:tc>
          <w:tcPr>
            <w:tcW w:w="8712" w:type="dxa"/>
          </w:tcPr>
          <w:p w14:paraId="561350CA"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Управување со човечки ресурси</w:t>
            </w:r>
          </w:p>
          <w:p w14:paraId="3E0F270E"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Центар за управување со промени</w:t>
            </w:r>
          </w:p>
          <w:p w14:paraId="665A1D79"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Проценка на влијание на регулативата   </w:t>
            </w:r>
          </w:p>
          <w:p w14:paraId="2A299F8C" w14:textId="77777777" w:rsidR="005E600A" w:rsidRPr="000E2A2A" w:rsidRDefault="005E600A" w:rsidP="000A28AF">
            <w:pPr>
              <w:spacing w:after="0"/>
              <w:rPr>
                <w:rFonts w:ascii="StobiSerif Regular" w:eastAsia="MS Mincho" w:hAnsi="StobiSerif Regular" w:cs="Calibri"/>
                <w:lang w:val="mk-MK" w:eastAsia="ja-JP"/>
              </w:rPr>
            </w:pPr>
            <w:r w:rsidRPr="000E2A2A">
              <w:rPr>
                <w:rFonts w:ascii="StobiSerif Regular" w:eastAsia="MS Mincho" w:hAnsi="StobiSerif Regular" w:cs="Calibri"/>
                <w:lang w:val="mk-MK" w:eastAsia="ja-JP"/>
              </w:rPr>
              <w:t xml:space="preserve">Закон за организација и работа на органите на државната управа   </w:t>
            </w:r>
          </w:p>
          <w:p w14:paraId="19DA899D"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 xml:space="preserve">Информациски систем за управување со човечки ресурси  </w:t>
            </w:r>
          </w:p>
          <w:p w14:paraId="6FDE1803"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Министерство за локална самоуправа</w:t>
            </w:r>
          </w:p>
          <w:p w14:paraId="364C0BF9"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Министерство за економија</w:t>
            </w:r>
          </w:p>
          <w:p w14:paraId="1E74240E"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Министерство за земјоделство, шумарство и водостопанство</w:t>
            </w:r>
          </w:p>
          <w:p w14:paraId="6897E355"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Дирекцијата за безбедност на класифицирани информации</w:t>
            </w:r>
          </w:p>
          <w:p w14:paraId="25F92134"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Заедница на единиците на локална самоуправа</w:t>
            </w:r>
          </w:p>
          <w:p w14:paraId="617B7BE4"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Женевски Центар за</w:t>
            </w:r>
            <w:r w:rsidRPr="000E2A2A">
              <w:rPr>
                <w:rFonts w:ascii="StobiSerif Regular" w:hAnsi="StobiSerif Regular" w:cstheme="minorHAnsi"/>
                <w:lang w:val="mk-MK"/>
              </w:rPr>
              <w:t xml:space="preserve">  управување со безбедносниот сектор</w:t>
            </w:r>
            <w:r w:rsidRPr="000E2A2A">
              <w:rPr>
                <w:rFonts w:ascii="StobiSerif Regular" w:hAnsi="StobiSerif Regular"/>
                <w:lang w:val="mk-MK"/>
              </w:rPr>
              <w:t xml:space="preserve"> (Geneva Centre for Security Sector Governance)</w:t>
            </w:r>
          </w:p>
          <w:p w14:paraId="594CB5EA"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Национален демократски институт</w:t>
            </w:r>
          </w:p>
          <w:p w14:paraId="6EEBB4E9"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Закон за заштита на укажувачи</w:t>
            </w:r>
          </w:p>
          <w:p w14:paraId="638845DB"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Органи на државна управа</w:t>
            </w:r>
          </w:p>
          <w:p w14:paraId="7DECBC18"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Собрание на Република Северна Македонија</w:t>
            </w:r>
          </w:p>
          <w:p w14:paraId="7DF8E73E"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Република Северна Македонија</w:t>
            </w:r>
          </w:p>
          <w:p w14:paraId="50CC1F8C"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 xml:space="preserve">Национална канцеларија за бродбенд компетентност   </w:t>
            </w:r>
          </w:p>
          <w:p w14:paraId="41E31899"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Дигитална агенција на Република Северна Македонија</w:t>
            </w:r>
          </w:p>
          <w:p w14:paraId="40337E26"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 xml:space="preserve">Систем за електронска најава  </w:t>
            </w:r>
          </w:p>
          <w:p w14:paraId="127B461C" w14:textId="77777777" w:rsidR="005E600A" w:rsidRPr="000E2A2A" w:rsidRDefault="005E600A" w:rsidP="000A28AF">
            <w:pPr>
              <w:spacing w:after="0"/>
              <w:rPr>
                <w:rFonts w:ascii="StobiSerif Regular" w:hAnsi="StobiSerif Regular"/>
                <w:lang w:val="mk-MK"/>
              </w:rPr>
            </w:pPr>
            <w:r w:rsidRPr="000E2A2A">
              <w:rPr>
                <w:rFonts w:ascii="StobiSerif Regular" w:hAnsi="StobiSerif Regular"/>
                <w:lang w:val="mk-MK"/>
              </w:rPr>
              <w:t>Европска мрежа на јавни администрации (European Public Administration Network)</w:t>
            </w:r>
          </w:p>
          <w:p w14:paraId="1E3D4C88" w14:textId="77777777" w:rsidR="005E600A" w:rsidRPr="000E2A2A" w:rsidRDefault="005E600A" w:rsidP="000A28AF">
            <w:pPr>
              <w:spacing w:after="0"/>
              <w:rPr>
                <w:rFonts w:ascii="StobiSerif Regular" w:hAnsi="StobiSerif Regular"/>
                <w:lang w:val="mk-MK"/>
              </w:rPr>
            </w:pPr>
            <w:r w:rsidRPr="000E2A2A">
              <w:rPr>
                <w:rFonts w:ascii="StobiSerif Regular" w:eastAsia="Calibri" w:hAnsi="StobiSerif Regular" w:cs="Times New Roman"/>
              </w:rPr>
              <w:t xml:space="preserve">Европскиот институт за јавна администрација </w:t>
            </w:r>
            <w:r w:rsidRPr="000E2A2A">
              <w:rPr>
                <w:rFonts w:ascii="StobiSerif Regular" w:eastAsia="Calibri" w:hAnsi="StobiSerif Regular" w:cs="Times New Roman"/>
                <w:lang w:val="mk-MK"/>
              </w:rPr>
              <w:t>(</w:t>
            </w:r>
            <w:r w:rsidRPr="000E2A2A">
              <w:rPr>
                <w:rFonts w:ascii="StobiSerif Regular" w:eastAsia="Calibri" w:hAnsi="StobiSerif Regular" w:cs="Times New Roman"/>
              </w:rPr>
              <w:t>European Institute of Public Administration).</w:t>
            </w:r>
          </w:p>
          <w:p w14:paraId="30ADC544" w14:textId="77777777" w:rsidR="005E600A" w:rsidRPr="000E2A2A" w:rsidRDefault="005E600A" w:rsidP="000A28AF">
            <w:pPr>
              <w:rPr>
                <w:rFonts w:ascii="StobiSerif Regular" w:hAnsi="StobiSerif Regular"/>
              </w:rPr>
            </w:pPr>
            <w:r w:rsidRPr="000E2A2A">
              <w:rPr>
                <w:rFonts w:ascii="StobiSerif Regular" w:hAnsi="StobiSerif Regular"/>
                <w:lang w:val="mk-MK"/>
              </w:rPr>
              <w:t>М</w:t>
            </w:r>
            <w:r w:rsidRPr="000E2A2A">
              <w:rPr>
                <w:rFonts w:ascii="StobiSerif Regular" w:hAnsi="StobiSerif Regular"/>
              </w:rPr>
              <w:t>акедонска</w:t>
            </w:r>
            <w:r w:rsidRPr="000E2A2A">
              <w:rPr>
                <w:rFonts w:ascii="StobiSerif Regular" w:hAnsi="StobiSerif Regular"/>
                <w:lang w:val="mk-MK"/>
              </w:rPr>
              <w:t xml:space="preserve"> </w:t>
            </w:r>
            <w:r w:rsidRPr="000E2A2A">
              <w:rPr>
                <w:rFonts w:ascii="StobiSerif Regular" w:hAnsi="StobiSerif Regular"/>
              </w:rPr>
              <w:t xml:space="preserve">информациска магистрала   </w:t>
            </w:r>
          </w:p>
          <w:p w14:paraId="15757C9A" w14:textId="77777777" w:rsidR="005E600A" w:rsidRPr="000E2A2A" w:rsidRDefault="005E600A" w:rsidP="000A28AF">
            <w:pPr>
              <w:rPr>
                <w:rFonts w:ascii="StobiSerif Regular" w:eastAsia="MS Mincho" w:hAnsi="StobiSerif Regular" w:cs="Calibri"/>
                <w:lang w:val="mk-MK" w:eastAsia="ja-JP"/>
              </w:rPr>
            </w:pPr>
          </w:p>
        </w:tc>
      </w:tr>
    </w:tbl>
    <w:p w14:paraId="5F1D772A" w14:textId="77777777" w:rsidR="005E600A" w:rsidRPr="00191170" w:rsidRDefault="005E600A" w:rsidP="005E600A">
      <w:pPr>
        <w:rPr>
          <w:rFonts w:ascii="StobiSerif Regular" w:eastAsia="Times New Roman" w:hAnsi="StobiSerif Regular" w:cs="Arial"/>
          <w:color w:val="1A0DAB"/>
          <w:sz w:val="24"/>
          <w:szCs w:val="24"/>
          <w:u w:val="single"/>
          <w:shd w:val="clear" w:color="auto" w:fill="FFFFFF"/>
          <w:lang w:val="mk-MK" w:eastAsia="mk-MK"/>
        </w:rPr>
      </w:pPr>
      <w:r w:rsidRPr="00191170">
        <w:rPr>
          <w:rFonts w:ascii="StobiSerif Regular" w:hAnsi="StobiSerif Regular"/>
        </w:rPr>
        <w:t xml:space="preserve"> </w:t>
      </w:r>
      <w:r w:rsidRPr="00191170">
        <w:rPr>
          <w:rFonts w:ascii="StobiSerif Regular" w:eastAsia="Times New Roman" w:hAnsi="StobiSerif Regular" w:cs="Times New Roman"/>
          <w:sz w:val="24"/>
          <w:szCs w:val="24"/>
          <w:lang w:val="mk-MK" w:eastAsia="mk-MK"/>
        </w:rPr>
        <w:fldChar w:fldCharType="begin"/>
      </w:r>
      <w:r w:rsidRPr="00191170">
        <w:rPr>
          <w:rFonts w:ascii="StobiSerif Regular" w:eastAsia="Times New Roman" w:hAnsi="StobiSerif Regular" w:cs="Times New Roman"/>
          <w:sz w:val="24"/>
          <w:szCs w:val="24"/>
          <w:lang w:val="mk-MK" w:eastAsia="mk-MK"/>
        </w:rPr>
        <w:instrText xml:space="preserve"> HYPERLINK "https://www.eipa.eu/" </w:instrText>
      </w:r>
      <w:r w:rsidRPr="00191170">
        <w:rPr>
          <w:rFonts w:ascii="StobiSerif Regular" w:eastAsia="Times New Roman" w:hAnsi="StobiSerif Regular" w:cs="Times New Roman"/>
          <w:sz w:val="24"/>
          <w:szCs w:val="24"/>
          <w:lang w:val="mk-MK" w:eastAsia="mk-MK"/>
        </w:rPr>
      </w:r>
      <w:r w:rsidRPr="00191170">
        <w:rPr>
          <w:rFonts w:ascii="StobiSerif Regular" w:eastAsia="Times New Roman" w:hAnsi="StobiSerif Regular" w:cs="Times New Roman"/>
          <w:sz w:val="24"/>
          <w:szCs w:val="24"/>
          <w:lang w:val="mk-MK" w:eastAsia="mk-MK"/>
        </w:rPr>
        <w:fldChar w:fldCharType="separate"/>
      </w:r>
    </w:p>
    <w:p w14:paraId="08717993" w14:textId="77777777" w:rsidR="005E600A" w:rsidRPr="00191170" w:rsidRDefault="005E600A" w:rsidP="005E600A">
      <w:pPr>
        <w:rPr>
          <w:rFonts w:ascii="StobiSerif Regular" w:hAnsi="StobiSerif Regular"/>
        </w:rPr>
      </w:pPr>
      <w:r w:rsidRPr="00191170">
        <w:rPr>
          <w:rFonts w:ascii="StobiSerif Regular" w:eastAsia="Times New Roman" w:hAnsi="StobiSerif Regular" w:cs="Times New Roman"/>
          <w:sz w:val="24"/>
          <w:szCs w:val="24"/>
          <w:lang w:val="mk-MK" w:eastAsia="mk-MK"/>
        </w:rPr>
        <w:fldChar w:fldCharType="end"/>
      </w:r>
    </w:p>
    <w:p w14:paraId="0451C4C9" w14:textId="77777777" w:rsidR="005E600A" w:rsidRPr="00191170" w:rsidRDefault="005E600A" w:rsidP="005E600A">
      <w:pPr>
        <w:rPr>
          <w:rFonts w:ascii="StobiSerif Regular" w:hAnsi="StobiSerif Regular"/>
          <w:lang w:val="mk-MK"/>
        </w:rPr>
      </w:pPr>
      <w:r w:rsidRPr="00191170">
        <w:rPr>
          <w:rFonts w:ascii="StobiSerif Regular" w:hAnsi="StobiSerif Regular"/>
          <w:lang w:val="mk-MK"/>
        </w:rPr>
        <w:br w:type="page"/>
      </w:r>
    </w:p>
    <w:p w14:paraId="4FF71854" w14:textId="77777777" w:rsidR="005E600A" w:rsidRPr="00191170" w:rsidRDefault="005E600A" w:rsidP="005E600A">
      <w:pPr>
        <w:pStyle w:val="pre-heading"/>
        <w:jc w:val="center"/>
      </w:pPr>
      <w:bookmarkStart w:id="5" w:name="_Toc69285895"/>
      <w:bookmarkStart w:id="6" w:name="_Toc169179786"/>
      <w:bookmarkStart w:id="7" w:name="_Toc169179882"/>
      <w:r w:rsidRPr="00191170">
        <w:lastRenderedPageBreak/>
        <w:t>РЕЗИМЕ</w:t>
      </w:r>
      <w:bookmarkEnd w:id="1"/>
      <w:bookmarkEnd w:id="5"/>
      <w:bookmarkEnd w:id="6"/>
      <w:bookmarkEnd w:id="7"/>
    </w:p>
    <w:p w14:paraId="556D2907" w14:textId="77777777" w:rsidR="005E600A" w:rsidRPr="00191170" w:rsidRDefault="005E600A" w:rsidP="005E600A">
      <w:pPr>
        <w:pStyle w:val="BodyText1"/>
      </w:pPr>
    </w:p>
    <w:p w14:paraId="57CBDB91" w14:textId="77777777" w:rsidR="005E600A" w:rsidRPr="00841201" w:rsidRDefault="005E600A" w:rsidP="005E600A">
      <w:pPr>
        <w:pStyle w:val="BodyText1"/>
        <w:spacing w:after="0"/>
        <w:rPr>
          <w:b/>
          <w:bCs/>
        </w:rPr>
      </w:pPr>
      <w:r w:rsidRPr="00841201">
        <w:t>Првиот годишен Извештај претставува преглед за напредокот во спроведување на Стратегијата за РЈА 2023-2030 и Акцискиот план</w:t>
      </w:r>
      <w:r>
        <w:t xml:space="preserve"> 2023-2026</w:t>
      </w:r>
      <w:r w:rsidRPr="00841201">
        <w:t xml:space="preserve"> и постигнатите резултати во периодот јули – декември 2023 година. Извештајот содржи информации за реализацијата на активностите кои биле предвидени да започнат во 2023 година</w:t>
      </w:r>
      <w:r>
        <w:t>,</w:t>
      </w:r>
      <w:r w:rsidRPr="00D47EEF">
        <w:t xml:space="preserve"> </w:t>
      </w:r>
      <w:r w:rsidRPr="00841201">
        <w:t>заврш</w:t>
      </w:r>
      <w:r>
        <w:t>иле</w:t>
      </w:r>
      <w:r w:rsidRPr="00841201">
        <w:t xml:space="preserve"> во 2023 година</w:t>
      </w:r>
      <w:r>
        <w:t xml:space="preserve"> и</w:t>
      </w:r>
      <w:r w:rsidRPr="00841201">
        <w:t xml:space="preserve"> активности кои започнале </w:t>
      </w:r>
      <w:r>
        <w:t xml:space="preserve"> да се спроведуваат во извештајниот период, а треба да завршат во наредните квартали. </w:t>
      </w:r>
      <w:r w:rsidRPr="00841201">
        <w:rPr>
          <w:b/>
          <w:bCs/>
        </w:rPr>
        <w:t>Од вкупно 99 активност</w:t>
      </w:r>
      <w:r>
        <w:rPr>
          <w:b/>
          <w:bCs/>
        </w:rPr>
        <w:t>и</w:t>
      </w:r>
      <w:r w:rsidRPr="00841201">
        <w:t xml:space="preserve"> за ко</w:t>
      </w:r>
      <w:r>
        <w:t>и</w:t>
      </w:r>
      <w:r w:rsidRPr="00841201">
        <w:t xml:space="preserve"> се известува во период јули – декември 2023 година </w:t>
      </w:r>
      <w:r w:rsidRPr="00841201">
        <w:rPr>
          <w:b/>
          <w:bCs/>
        </w:rPr>
        <w:t xml:space="preserve">целосно спроведени се </w:t>
      </w:r>
      <w:r>
        <w:rPr>
          <w:b/>
          <w:bCs/>
        </w:rPr>
        <w:t>10</w:t>
      </w:r>
      <w:r w:rsidRPr="00841201">
        <w:rPr>
          <w:b/>
          <w:bCs/>
        </w:rPr>
        <w:t xml:space="preserve"> </w:t>
      </w:r>
      <w:r w:rsidRPr="00841201">
        <w:t>активности (реализирани на време 7 активности, а реализирани со</w:t>
      </w:r>
      <w:r w:rsidRPr="00841201">
        <w:rPr>
          <w:b/>
          <w:bCs/>
        </w:rPr>
        <w:t xml:space="preserve"> доцнење  </w:t>
      </w:r>
      <w:r>
        <w:rPr>
          <w:b/>
          <w:bCs/>
        </w:rPr>
        <w:t>3</w:t>
      </w:r>
      <w:r w:rsidRPr="00841201">
        <w:rPr>
          <w:b/>
          <w:bCs/>
        </w:rPr>
        <w:t xml:space="preserve"> активности), во тек се 65 активности,</w:t>
      </w:r>
      <w:r>
        <w:rPr>
          <w:b/>
          <w:bCs/>
        </w:rPr>
        <w:t xml:space="preserve"> </w:t>
      </w:r>
      <w:r w:rsidRPr="00841201">
        <w:rPr>
          <w:b/>
          <w:bCs/>
        </w:rPr>
        <w:t>а доцнат со реализација 2</w:t>
      </w:r>
      <w:r>
        <w:rPr>
          <w:b/>
          <w:bCs/>
        </w:rPr>
        <w:t>4</w:t>
      </w:r>
      <w:r w:rsidRPr="00841201">
        <w:rPr>
          <w:b/>
          <w:bCs/>
        </w:rPr>
        <w:t xml:space="preserve"> активности</w:t>
      </w:r>
      <w:r w:rsidRPr="00841201">
        <w:t xml:space="preserve">. </w:t>
      </w:r>
      <w:r w:rsidRPr="00841201">
        <w:rPr>
          <w:b/>
          <w:bCs/>
        </w:rPr>
        <w:t>За временската рамка за 2023 година степенот на реализација е  7</w:t>
      </w:r>
      <w:r>
        <w:rPr>
          <w:b/>
          <w:bCs/>
        </w:rPr>
        <w:t>6</w:t>
      </w:r>
      <w:r w:rsidRPr="00841201">
        <w:rPr>
          <w:b/>
          <w:bCs/>
        </w:rPr>
        <w:t xml:space="preserve">%.  </w:t>
      </w:r>
    </w:p>
    <w:p w14:paraId="42B32457" w14:textId="77777777" w:rsidR="005E600A" w:rsidRPr="00191170" w:rsidRDefault="005E600A" w:rsidP="005E600A">
      <w:pPr>
        <w:pStyle w:val="BodyText1"/>
        <w:spacing w:after="0"/>
        <w:rPr>
          <w:b/>
          <w:color w:val="00B0F0"/>
        </w:rPr>
      </w:pPr>
    </w:p>
    <w:p w14:paraId="6D85EF33" w14:textId="77777777" w:rsidR="005E600A" w:rsidRPr="00191170" w:rsidRDefault="005E600A" w:rsidP="005E600A">
      <w:pPr>
        <w:rPr>
          <w:rFonts w:ascii="StobiSerif Regular" w:hAnsi="StobiSerif Regular"/>
        </w:rPr>
      </w:pPr>
      <w:r w:rsidRPr="00191170">
        <w:rPr>
          <w:rFonts w:ascii="StobiSerif Regular" w:hAnsi="StobiSerif Regular"/>
          <w:b/>
          <w:bCs/>
        </w:rPr>
        <w:t>Степен на реализација во период ј</w:t>
      </w:r>
      <w:r>
        <w:rPr>
          <w:rFonts w:ascii="StobiSerif Regular" w:hAnsi="StobiSerif Regular"/>
          <w:b/>
          <w:bCs/>
          <w:lang w:val="mk-MK"/>
        </w:rPr>
        <w:t>ули</w:t>
      </w:r>
      <w:r w:rsidRPr="00191170">
        <w:rPr>
          <w:rFonts w:ascii="StobiSerif Regular" w:hAnsi="StobiSerif Regular"/>
          <w:b/>
          <w:bCs/>
        </w:rPr>
        <w:t xml:space="preserve"> - декември 2023</w:t>
      </w:r>
    </w:p>
    <w:p w14:paraId="46367050" w14:textId="77777777" w:rsidR="005E600A" w:rsidRPr="00191170" w:rsidRDefault="005E600A" w:rsidP="005E600A">
      <w:pPr>
        <w:pStyle w:val="BodyText1"/>
        <w:spacing w:after="0"/>
        <w:rPr>
          <w:b/>
        </w:rPr>
      </w:pPr>
    </w:p>
    <w:p w14:paraId="317F7F69" w14:textId="77777777" w:rsidR="005E600A" w:rsidRPr="00191170" w:rsidRDefault="005E600A" w:rsidP="005E600A">
      <w:pPr>
        <w:rPr>
          <w:rFonts w:ascii="StobiSerif Regular" w:hAnsi="StobiSerif Regular"/>
          <w:b/>
          <w:lang w:val="mk-MK"/>
        </w:rPr>
      </w:pPr>
    </w:p>
    <w:p w14:paraId="0347AA87" w14:textId="77777777" w:rsidR="005E600A" w:rsidRPr="00191170" w:rsidRDefault="005E600A" w:rsidP="005E600A">
      <w:pPr>
        <w:jc w:val="center"/>
        <w:rPr>
          <w:rFonts w:ascii="StobiSerif Regular" w:hAnsi="StobiSerif Regular"/>
          <w:b/>
          <w:lang w:val="mk-MK"/>
        </w:rPr>
      </w:pPr>
      <w:r>
        <w:rPr>
          <w:noProof/>
        </w:rPr>
        <w:drawing>
          <wp:inline distT="0" distB="0" distL="0" distR="0" wp14:anchorId="4962B56D" wp14:editId="6AD6F754">
            <wp:extent cx="4572000" cy="2743200"/>
            <wp:effectExtent l="0" t="0" r="0" b="0"/>
            <wp:docPr id="1312100057"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65A62D" w14:textId="77777777" w:rsidR="005E600A" w:rsidRPr="00191170" w:rsidRDefault="005E600A" w:rsidP="005E600A">
      <w:pPr>
        <w:rPr>
          <w:rFonts w:ascii="StobiSerif Regular" w:hAnsi="StobiSerif Regular"/>
          <w:b/>
          <w:lang w:val="mk-MK"/>
        </w:rPr>
      </w:pPr>
    </w:p>
    <w:p w14:paraId="29A501D7" w14:textId="77777777" w:rsidR="005E600A" w:rsidRPr="00191170" w:rsidRDefault="005E600A" w:rsidP="005E600A">
      <w:pPr>
        <w:jc w:val="center"/>
        <w:rPr>
          <w:rStyle w:val="Strong"/>
          <w:rFonts w:ascii="StobiSerif Regular" w:hAnsi="StobiSerif Regular"/>
          <w:sz w:val="26"/>
          <w:szCs w:val="26"/>
          <w:lang w:val="mk-MK"/>
        </w:rPr>
      </w:pPr>
      <w:r w:rsidRPr="00191170">
        <w:rPr>
          <w:rFonts w:ascii="StobiSerif Regular" w:hAnsi="StobiSerif Regular"/>
          <w:b/>
          <w:lang w:val="mk-MK"/>
        </w:rPr>
        <w:br w:type="page"/>
      </w:r>
      <w:r w:rsidRPr="00191170">
        <w:rPr>
          <w:rStyle w:val="Strong"/>
          <w:rFonts w:ascii="StobiSerif Regular" w:hAnsi="StobiSerif Regular"/>
          <w:sz w:val="26"/>
          <w:szCs w:val="26"/>
          <w:lang w:val="mk-MK"/>
        </w:rPr>
        <w:lastRenderedPageBreak/>
        <w:t>СТЕПЕН НА РЕАЛИЗАЦИЈА ПО ПРИОРИТЕТНА ОБЛАСТ</w:t>
      </w:r>
    </w:p>
    <w:p w14:paraId="3A445877" w14:textId="77777777" w:rsidR="005E600A" w:rsidRPr="00191170" w:rsidRDefault="005E600A" w:rsidP="005E600A">
      <w:pPr>
        <w:jc w:val="center"/>
        <w:rPr>
          <w:rStyle w:val="Strong"/>
          <w:rFonts w:ascii="StobiSerif Regular" w:hAnsi="StobiSerif Regular"/>
          <w:sz w:val="26"/>
          <w:szCs w:val="26"/>
          <w:lang w:val="mk-MK"/>
        </w:rPr>
      </w:pPr>
    </w:p>
    <w:p w14:paraId="6B02B262" w14:textId="77777777" w:rsidR="005E600A" w:rsidRPr="00191170" w:rsidRDefault="005E600A" w:rsidP="005E600A">
      <w:pPr>
        <w:rPr>
          <w:rFonts w:ascii="StobiSerif Regular" w:hAnsi="StobiSerif Regular"/>
        </w:rPr>
      </w:pPr>
      <w:r w:rsidRPr="00191170">
        <w:rPr>
          <w:rFonts w:ascii="StobiSerif Regular" w:hAnsi="StobiSerif Regular"/>
          <w:b/>
          <w:bCs/>
        </w:rPr>
        <w:t>Приоритетна област 1: Креирање политики и координација</w:t>
      </w:r>
    </w:p>
    <w:p w14:paraId="61823BAE" w14:textId="77777777" w:rsidR="005E600A" w:rsidRPr="00191170" w:rsidRDefault="005E600A" w:rsidP="005E600A">
      <w:pPr>
        <w:spacing w:before="240"/>
        <w:rPr>
          <w:rStyle w:val="Strong"/>
          <w:rFonts w:ascii="StobiSerif Regular" w:hAnsi="StobiSerif Regular"/>
          <w:sz w:val="26"/>
          <w:szCs w:val="26"/>
          <w:lang w:val="mk-MK"/>
        </w:rPr>
      </w:pPr>
      <w:r>
        <w:rPr>
          <w:noProof/>
        </w:rPr>
        <w:drawing>
          <wp:inline distT="0" distB="0" distL="0" distR="0" wp14:anchorId="53DB3E76" wp14:editId="1CF812E8">
            <wp:extent cx="4572000" cy="2743200"/>
            <wp:effectExtent l="0" t="0" r="0" b="0"/>
            <wp:docPr id="1169983530"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387992" w14:textId="77777777" w:rsidR="005E600A" w:rsidRPr="00191170" w:rsidRDefault="005E600A" w:rsidP="005E600A">
      <w:pPr>
        <w:spacing w:before="240"/>
        <w:rPr>
          <w:rStyle w:val="Strong"/>
          <w:rFonts w:ascii="StobiSerif Regular" w:hAnsi="StobiSerif Regular"/>
          <w:sz w:val="26"/>
          <w:szCs w:val="26"/>
          <w:lang w:val="mk-MK"/>
        </w:rPr>
      </w:pPr>
    </w:p>
    <w:p w14:paraId="7D9CBD70" w14:textId="77777777" w:rsidR="005E600A" w:rsidRPr="00191170" w:rsidRDefault="005E600A" w:rsidP="005E600A">
      <w:pPr>
        <w:rPr>
          <w:rFonts w:ascii="StobiSerif Regular" w:hAnsi="StobiSerif Regular"/>
          <w:b/>
          <w:bCs/>
          <w:lang w:val="mk-MK"/>
        </w:rPr>
      </w:pPr>
      <w:r w:rsidRPr="00191170">
        <w:rPr>
          <w:rFonts w:ascii="StobiSerif Regular" w:hAnsi="StobiSerif Regular"/>
          <w:b/>
          <w:bCs/>
        </w:rPr>
        <w:t>Приоритетна област 2: Јавна служба и управување со човечки ресурси</w:t>
      </w:r>
    </w:p>
    <w:p w14:paraId="011C6502" w14:textId="77777777" w:rsidR="005E600A" w:rsidRPr="00191170" w:rsidRDefault="005E600A" w:rsidP="005E600A">
      <w:pPr>
        <w:rPr>
          <w:rFonts w:ascii="StobiSerif Regular" w:hAnsi="StobiSerif Regular"/>
          <w:b/>
          <w:bCs/>
          <w:lang w:val="mk-MK"/>
        </w:rPr>
      </w:pPr>
    </w:p>
    <w:p w14:paraId="395B9FD2" w14:textId="77777777" w:rsidR="005E600A" w:rsidRPr="00191170" w:rsidRDefault="005E600A" w:rsidP="005E600A">
      <w:pPr>
        <w:rPr>
          <w:rFonts w:ascii="StobiSerif Regular" w:hAnsi="StobiSerif Regular"/>
          <w:lang w:val="mk-MK"/>
        </w:rPr>
      </w:pPr>
      <w:r w:rsidRPr="00191170">
        <w:rPr>
          <w:rFonts w:ascii="StobiSerif Regular" w:hAnsi="StobiSerif Regular"/>
          <w:noProof/>
        </w:rPr>
        <w:drawing>
          <wp:inline distT="0" distB="0" distL="0" distR="0" wp14:anchorId="73FA002E" wp14:editId="58E5E3DD">
            <wp:extent cx="4572000" cy="2743200"/>
            <wp:effectExtent l="0" t="0" r="0" b="0"/>
            <wp:docPr id="462957843"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0F0792" w14:textId="77777777" w:rsidR="005E600A" w:rsidRPr="00191170" w:rsidRDefault="005E600A" w:rsidP="005E600A">
      <w:pPr>
        <w:spacing w:before="240"/>
        <w:rPr>
          <w:rStyle w:val="Strong"/>
          <w:rFonts w:ascii="StobiSerif Regular" w:hAnsi="StobiSerif Regular"/>
          <w:sz w:val="26"/>
          <w:szCs w:val="26"/>
          <w:lang w:val="mk-MK"/>
        </w:rPr>
      </w:pPr>
    </w:p>
    <w:p w14:paraId="5AA22788" w14:textId="77777777" w:rsidR="005E600A" w:rsidRPr="00191170" w:rsidRDefault="005E600A" w:rsidP="005E600A">
      <w:pPr>
        <w:spacing w:before="240"/>
        <w:jc w:val="right"/>
        <w:rPr>
          <w:rStyle w:val="Strong"/>
          <w:rFonts w:ascii="StobiSerif Regular" w:hAnsi="StobiSerif Regular"/>
          <w:i/>
          <w:iCs/>
          <w:sz w:val="28"/>
          <w:szCs w:val="28"/>
          <w:lang w:val="mk-MK"/>
        </w:rPr>
      </w:pPr>
    </w:p>
    <w:p w14:paraId="19D36ECA" w14:textId="77777777" w:rsidR="005E600A" w:rsidRPr="00191170" w:rsidRDefault="005E600A" w:rsidP="005E600A">
      <w:pPr>
        <w:rPr>
          <w:rFonts w:ascii="StobiSerif Regular" w:hAnsi="StobiSerif Regular"/>
          <w:b/>
          <w:bCs/>
          <w:lang w:val="mk-MK"/>
        </w:rPr>
      </w:pPr>
      <w:r w:rsidRPr="00191170">
        <w:rPr>
          <w:rFonts w:ascii="StobiSerif Regular" w:hAnsi="StobiSerif Regular"/>
          <w:b/>
          <w:bCs/>
        </w:rPr>
        <w:t>Приоритетна област 3: Одговорност, отчетност и транспарентност</w:t>
      </w:r>
    </w:p>
    <w:p w14:paraId="5F4E01D0" w14:textId="77777777" w:rsidR="005E600A" w:rsidRPr="00191170" w:rsidRDefault="005E600A" w:rsidP="005E600A">
      <w:pPr>
        <w:rPr>
          <w:rFonts w:ascii="StobiSerif Regular" w:hAnsi="StobiSerif Regular"/>
          <w:b/>
          <w:bCs/>
          <w:lang w:val="mk-MK"/>
        </w:rPr>
      </w:pPr>
    </w:p>
    <w:p w14:paraId="4EA87EE0" w14:textId="77777777" w:rsidR="005E600A" w:rsidRPr="00191170" w:rsidRDefault="005E600A" w:rsidP="005E600A">
      <w:pPr>
        <w:rPr>
          <w:rFonts w:ascii="StobiSerif Regular" w:hAnsi="StobiSerif Regular"/>
          <w:lang w:val="mk-MK"/>
        </w:rPr>
      </w:pPr>
      <w:r w:rsidRPr="00191170">
        <w:rPr>
          <w:rFonts w:ascii="StobiSerif Regular" w:hAnsi="StobiSerif Regular"/>
          <w:noProof/>
        </w:rPr>
        <w:drawing>
          <wp:inline distT="0" distB="0" distL="0" distR="0" wp14:anchorId="06637892" wp14:editId="31152001">
            <wp:extent cx="4572000" cy="2743200"/>
            <wp:effectExtent l="0" t="0" r="0" b="0"/>
            <wp:docPr id="11"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1829F2" w14:textId="77777777" w:rsidR="005E600A" w:rsidRPr="00191170" w:rsidRDefault="005E600A" w:rsidP="005E600A">
      <w:pPr>
        <w:rPr>
          <w:rFonts w:ascii="StobiSerif Regular" w:hAnsi="StobiSerif Regular"/>
          <w:lang w:val="mk-MK"/>
        </w:rPr>
      </w:pPr>
    </w:p>
    <w:p w14:paraId="070E0933" w14:textId="77777777" w:rsidR="005E600A" w:rsidRPr="00191170" w:rsidRDefault="005E600A" w:rsidP="005E600A">
      <w:pPr>
        <w:rPr>
          <w:rFonts w:ascii="StobiSerif Regular" w:hAnsi="StobiSerif Regular"/>
          <w:b/>
          <w:bCs/>
          <w:lang w:val="mk-MK"/>
        </w:rPr>
      </w:pPr>
      <w:r w:rsidRPr="00191170">
        <w:rPr>
          <w:rFonts w:ascii="StobiSerif Regular" w:hAnsi="StobiSerif Regular"/>
          <w:b/>
          <w:bCs/>
        </w:rPr>
        <w:t>Приоритетна област 4: Давање услуги и дигитална трансформација</w:t>
      </w:r>
    </w:p>
    <w:p w14:paraId="4083ACAA" w14:textId="77777777" w:rsidR="005E600A" w:rsidRPr="00191170" w:rsidRDefault="005E600A" w:rsidP="005E600A">
      <w:pPr>
        <w:rPr>
          <w:rFonts w:ascii="StobiSerif Regular" w:hAnsi="StobiSerif Regular"/>
          <w:b/>
          <w:bCs/>
          <w:lang w:val="mk-MK"/>
        </w:rPr>
      </w:pPr>
    </w:p>
    <w:p w14:paraId="1683C602" w14:textId="77777777" w:rsidR="005E600A" w:rsidRPr="00191170" w:rsidRDefault="005E600A" w:rsidP="005E600A">
      <w:pPr>
        <w:rPr>
          <w:rFonts w:ascii="StobiSerif Regular" w:hAnsi="StobiSerif Regular"/>
          <w:lang w:val="mk-MK"/>
        </w:rPr>
      </w:pPr>
      <w:r w:rsidRPr="00191170">
        <w:rPr>
          <w:rFonts w:ascii="StobiSerif Regular" w:hAnsi="StobiSerif Regular"/>
          <w:noProof/>
        </w:rPr>
        <w:drawing>
          <wp:inline distT="0" distB="0" distL="0" distR="0" wp14:anchorId="12798B3A" wp14:editId="5BDEE0C6">
            <wp:extent cx="4572000" cy="2743200"/>
            <wp:effectExtent l="0" t="0" r="0" b="0"/>
            <wp:docPr id="2028367620"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5002CE" w14:textId="77777777" w:rsidR="005E600A" w:rsidRPr="00191170" w:rsidRDefault="005E600A" w:rsidP="005E600A">
      <w:pPr>
        <w:rPr>
          <w:rFonts w:ascii="StobiSerif Regular" w:hAnsi="StobiSerif Regular"/>
          <w:lang w:val="mk-MK"/>
        </w:rPr>
      </w:pPr>
    </w:p>
    <w:p w14:paraId="10888F00" w14:textId="77777777" w:rsidR="005E600A" w:rsidRPr="00B5230A" w:rsidRDefault="005E600A" w:rsidP="005E600A">
      <w:pPr>
        <w:jc w:val="center"/>
        <w:rPr>
          <w:rFonts w:ascii="StobiSerif Regular" w:hAnsi="StobiSerif Regular"/>
        </w:rPr>
      </w:pPr>
      <w:r w:rsidRPr="00B5230A">
        <w:rPr>
          <w:rFonts w:ascii="StobiSerif Regular" w:hAnsi="StobiSerif Regular"/>
          <w:b/>
          <w:bCs/>
        </w:rPr>
        <w:lastRenderedPageBreak/>
        <w:t>Степен на имплементација на активности од АП на СРЈА (2023 - 2023) по приоритетни области</w:t>
      </w:r>
    </w:p>
    <w:p w14:paraId="61E2B7A2" w14:textId="77777777" w:rsidR="005E600A" w:rsidRDefault="005E600A" w:rsidP="005E600A">
      <w:r>
        <w:t xml:space="preserve">                </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777"/>
        <w:gridCol w:w="1777"/>
        <w:gridCol w:w="1776"/>
        <w:gridCol w:w="1334"/>
        <w:gridCol w:w="1334"/>
        <w:gridCol w:w="1334"/>
      </w:tblGrid>
      <w:tr w:rsidR="005E600A" w:rsidRPr="00B5230A" w14:paraId="3EED2ACE" w14:textId="77777777" w:rsidTr="000A28AF">
        <w:tc>
          <w:tcPr>
            <w:tcW w:w="3000" w:type="dxa"/>
            <w:shd w:val="clear" w:color="auto" w:fill="EEEEEE"/>
            <w:noWrap/>
          </w:tcPr>
          <w:p w14:paraId="51ABAA60" w14:textId="77777777" w:rsidR="005E600A" w:rsidRPr="00B5230A" w:rsidRDefault="005E600A" w:rsidP="000A28AF">
            <w:pPr>
              <w:rPr>
                <w:rFonts w:ascii="StobiSerif Regular" w:hAnsi="StobiSerif Regular"/>
              </w:rPr>
            </w:pPr>
          </w:p>
        </w:tc>
        <w:tc>
          <w:tcPr>
            <w:tcW w:w="2250" w:type="dxa"/>
            <w:shd w:val="clear" w:color="auto" w:fill="43F3B2"/>
            <w:noWrap/>
          </w:tcPr>
          <w:p w14:paraId="41B40DA0" w14:textId="77777777" w:rsidR="005E600A" w:rsidRPr="00B5230A" w:rsidRDefault="005E600A" w:rsidP="000A28AF">
            <w:pPr>
              <w:jc w:val="center"/>
              <w:rPr>
                <w:rFonts w:ascii="StobiSerif Regular" w:hAnsi="StobiSerif Regular"/>
              </w:rPr>
            </w:pPr>
            <w:r w:rsidRPr="00B5230A">
              <w:rPr>
                <w:rFonts w:ascii="StobiSerif Regular" w:hAnsi="StobiSerif Regular"/>
                <w:b/>
                <w:bCs/>
                <w:shd w:val="clear" w:color="auto" w:fill="43F3B2"/>
              </w:rPr>
              <w:t>Реализирани</w:t>
            </w:r>
          </w:p>
        </w:tc>
        <w:tc>
          <w:tcPr>
            <w:tcW w:w="2250" w:type="dxa"/>
            <w:shd w:val="clear" w:color="auto" w:fill="3AC592"/>
            <w:noWrap/>
          </w:tcPr>
          <w:p w14:paraId="337B8A6B" w14:textId="77777777" w:rsidR="005E600A" w:rsidRPr="00B5230A" w:rsidRDefault="005E600A" w:rsidP="000A28AF">
            <w:pPr>
              <w:jc w:val="center"/>
              <w:rPr>
                <w:rFonts w:ascii="StobiSerif Regular" w:hAnsi="StobiSerif Regular"/>
              </w:rPr>
            </w:pPr>
            <w:r w:rsidRPr="00B5230A">
              <w:rPr>
                <w:rFonts w:ascii="StobiSerif Regular" w:hAnsi="StobiSerif Regular"/>
                <w:b/>
                <w:bCs/>
                <w:shd w:val="clear" w:color="auto" w:fill="3AC592"/>
              </w:rPr>
              <w:t>Реализирани со доцнење</w:t>
            </w:r>
          </w:p>
        </w:tc>
        <w:tc>
          <w:tcPr>
            <w:tcW w:w="2250" w:type="dxa"/>
            <w:shd w:val="clear" w:color="auto" w:fill="F1B44C"/>
            <w:noWrap/>
          </w:tcPr>
          <w:p w14:paraId="2579F5CD" w14:textId="77777777" w:rsidR="005E600A" w:rsidRPr="00B5230A" w:rsidRDefault="005E600A" w:rsidP="000A28AF">
            <w:pPr>
              <w:jc w:val="center"/>
              <w:rPr>
                <w:rFonts w:ascii="StobiSerif Regular" w:hAnsi="StobiSerif Regular"/>
              </w:rPr>
            </w:pPr>
            <w:r w:rsidRPr="00B5230A">
              <w:rPr>
                <w:rFonts w:ascii="StobiSerif Regular" w:hAnsi="StobiSerif Regular"/>
                <w:b/>
                <w:bCs/>
                <w:shd w:val="clear" w:color="auto" w:fill="F1B44C"/>
              </w:rPr>
              <w:t>Во тек</w:t>
            </w:r>
          </w:p>
        </w:tc>
        <w:tc>
          <w:tcPr>
            <w:tcW w:w="2250" w:type="dxa"/>
            <w:shd w:val="clear" w:color="auto" w:fill="FF3030"/>
            <w:noWrap/>
          </w:tcPr>
          <w:p w14:paraId="52D78586" w14:textId="77777777" w:rsidR="005E600A" w:rsidRPr="00B5230A" w:rsidRDefault="005E600A" w:rsidP="000A28AF">
            <w:pPr>
              <w:jc w:val="center"/>
              <w:rPr>
                <w:rFonts w:ascii="StobiSerif Regular" w:hAnsi="StobiSerif Regular"/>
              </w:rPr>
            </w:pPr>
            <w:r w:rsidRPr="00B5230A">
              <w:rPr>
                <w:rFonts w:ascii="StobiSerif Regular" w:hAnsi="StobiSerif Regular"/>
                <w:b/>
                <w:bCs/>
                <w:shd w:val="clear" w:color="auto" w:fill="FF3030"/>
              </w:rPr>
              <w:t>Доцнат</w:t>
            </w:r>
          </w:p>
        </w:tc>
        <w:tc>
          <w:tcPr>
            <w:tcW w:w="2250" w:type="dxa"/>
            <w:shd w:val="clear" w:color="auto" w:fill="EEEEEE"/>
            <w:noWrap/>
          </w:tcPr>
          <w:p w14:paraId="312A4D88" w14:textId="77777777" w:rsidR="005E600A" w:rsidRPr="00B5230A" w:rsidRDefault="005E600A" w:rsidP="000A28AF">
            <w:pPr>
              <w:jc w:val="center"/>
              <w:rPr>
                <w:rFonts w:ascii="StobiSerif Regular" w:hAnsi="StobiSerif Regular"/>
              </w:rPr>
            </w:pPr>
            <w:r w:rsidRPr="00B5230A">
              <w:rPr>
                <w:rFonts w:ascii="StobiSerif Regular" w:hAnsi="StobiSerif Regular"/>
                <w:b/>
                <w:bCs/>
                <w:shd w:val="clear" w:color="auto" w:fill="EEEEEE"/>
              </w:rPr>
              <w:t>Вкупно</w:t>
            </w:r>
          </w:p>
        </w:tc>
      </w:tr>
      <w:tr w:rsidR="005E600A" w:rsidRPr="00B5230A" w14:paraId="7B4DCB42" w14:textId="77777777" w:rsidTr="000A28AF">
        <w:tc>
          <w:tcPr>
            <w:tcW w:w="3000" w:type="dxa"/>
            <w:noWrap/>
          </w:tcPr>
          <w:p w14:paraId="2B8FF6DB" w14:textId="77777777" w:rsidR="005E600A" w:rsidRPr="00B5230A" w:rsidRDefault="005E600A" w:rsidP="000A28AF">
            <w:pPr>
              <w:rPr>
                <w:rFonts w:ascii="StobiSerif Regular" w:hAnsi="StobiSerif Regular"/>
              </w:rPr>
            </w:pPr>
            <w:r w:rsidRPr="00B5230A">
              <w:rPr>
                <w:rFonts w:ascii="StobiSerif Regular" w:hAnsi="StobiSerif Regular"/>
              </w:rPr>
              <w:t>ПО1</w:t>
            </w:r>
          </w:p>
        </w:tc>
        <w:tc>
          <w:tcPr>
            <w:tcW w:w="3000" w:type="dxa"/>
            <w:noWrap/>
          </w:tcPr>
          <w:p w14:paraId="4CFDF71D" w14:textId="77777777" w:rsidR="005E600A" w:rsidRPr="00B5230A" w:rsidRDefault="005E600A" w:rsidP="000A28AF">
            <w:pPr>
              <w:jc w:val="center"/>
              <w:rPr>
                <w:rFonts w:ascii="StobiSerif Regular" w:hAnsi="StobiSerif Regular"/>
              </w:rPr>
            </w:pPr>
            <w:r w:rsidRPr="00B5230A">
              <w:rPr>
                <w:rFonts w:ascii="StobiSerif Regular" w:hAnsi="StobiSerif Regular"/>
              </w:rPr>
              <w:t>4</w:t>
            </w:r>
          </w:p>
        </w:tc>
        <w:tc>
          <w:tcPr>
            <w:tcW w:w="3000" w:type="dxa"/>
            <w:noWrap/>
          </w:tcPr>
          <w:p w14:paraId="45FDFF48" w14:textId="77777777" w:rsidR="005E600A" w:rsidRPr="00B5230A" w:rsidRDefault="005E600A" w:rsidP="000A28AF">
            <w:pPr>
              <w:jc w:val="center"/>
              <w:rPr>
                <w:rFonts w:ascii="StobiSerif Regular" w:hAnsi="StobiSerif Regular"/>
              </w:rPr>
            </w:pPr>
            <w:r w:rsidRPr="00B5230A">
              <w:rPr>
                <w:rFonts w:ascii="StobiSerif Regular" w:hAnsi="StobiSerif Regular"/>
              </w:rPr>
              <w:t>1</w:t>
            </w:r>
          </w:p>
        </w:tc>
        <w:tc>
          <w:tcPr>
            <w:tcW w:w="2250" w:type="dxa"/>
            <w:noWrap/>
          </w:tcPr>
          <w:p w14:paraId="3C374EA3" w14:textId="77777777" w:rsidR="005E600A" w:rsidRPr="00B5230A" w:rsidRDefault="005E600A" w:rsidP="000A28AF">
            <w:pPr>
              <w:jc w:val="center"/>
              <w:rPr>
                <w:rFonts w:ascii="StobiSerif Regular" w:hAnsi="StobiSerif Regular"/>
              </w:rPr>
            </w:pPr>
            <w:r w:rsidRPr="00B5230A">
              <w:rPr>
                <w:rFonts w:ascii="StobiSerif Regular" w:hAnsi="StobiSerif Regular"/>
              </w:rPr>
              <w:t>26</w:t>
            </w:r>
          </w:p>
        </w:tc>
        <w:tc>
          <w:tcPr>
            <w:tcW w:w="2250" w:type="dxa"/>
            <w:noWrap/>
          </w:tcPr>
          <w:p w14:paraId="30D0A91E" w14:textId="77777777" w:rsidR="005E600A" w:rsidRPr="00B5230A" w:rsidRDefault="005E600A" w:rsidP="000A28AF">
            <w:pPr>
              <w:jc w:val="center"/>
              <w:rPr>
                <w:rFonts w:ascii="StobiSerif Regular" w:hAnsi="StobiSerif Regular"/>
              </w:rPr>
            </w:pPr>
            <w:r w:rsidRPr="00B5230A">
              <w:rPr>
                <w:rFonts w:ascii="StobiSerif Regular" w:hAnsi="StobiSerif Regular"/>
              </w:rPr>
              <w:t>11</w:t>
            </w:r>
          </w:p>
        </w:tc>
        <w:tc>
          <w:tcPr>
            <w:tcW w:w="2250" w:type="dxa"/>
            <w:noWrap/>
          </w:tcPr>
          <w:p w14:paraId="4FF4BEF0" w14:textId="77777777" w:rsidR="005E600A" w:rsidRPr="00B5230A" w:rsidRDefault="005E600A" w:rsidP="000A28AF">
            <w:pPr>
              <w:jc w:val="center"/>
              <w:rPr>
                <w:rFonts w:ascii="StobiSerif Regular" w:hAnsi="StobiSerif Regular"/>
              </w:rPr>
            </w:pPr>
            <w:r w:rsidRPr="00B5230A">
              <w:rPr>
                <w:rFonts w:ascii="StobiSerif Regular" w:hAnsi="StobiSerif Regular"/>
              </w:rPr>
              <w:t>42</w:t>
            </w:r>
          </w:p>
        </w:tc>
      </w:tr>
      <w:tr w:rsidR="005E600A" w:rsidRPr="00B5230A" w14:paraId="65980754" w14:textId="77777777" w:rsidTr="000A28AF">
        <w:tc>
          <w:tcPr>
            <w:tcW w:w="3000" w:type="dxa"/>
            <w:noWrap/>
          </w:tcPr>
          <w:p w14:paraId="727BAD84" w14:textId="77777777" w:rsidR="005E600A" w:rsidRPr="00B5230A" w:rsidRDefault="005E600A" w:rsidP="000A28AF">
            <w:pPr>
              <w:rPr>
                <w:rFonts w:ascii="StobiSerif Regular" w:hAnsi="StobiSerif Regular"/>
              </w:rPr>
            </w:pPr>
            <w:r w:rsidRPr="00B5230A">
              <w:rPr>
                <w:rFonts w:ascii="StobiSerif Regular" w:hAnsi="StobiSerif Regular"/>
              </w:rPr>
              <w:t>ПО2</w:t>
            </w:r>
          </w:p>
        </w:tc>
        <w:tc>
          <w:tcPr>
            <w:tcW w:w="3000" w:type="dxa"/>
            <w:noWrap/>
          </w:tcPr>
          <w:p w14:paraId="0DBC9B9D" w14:textId="77777777" w:rsidR="005E600A" w:rsidRPr="00B5230A" w:rsidRDefault="005E600A" w:rsidP="000A28AF">
            <w:pPr>
              <w:jc w:val="center"/>
              <w:rPr>
                <w:rFonts w:ascii="StobiSerif Regular" w:hAnsi="StobiSerif Regular"/>
              </w:rPr>
            </w:pPr>
            <w:r w:rsidRPr="00B5230A">
              <w:rPr>
                <w:rFonts w:ascii="StobiSerif Regular" w:hAnsi="StobiSerif Regular"/>
              </w:rPr>
              <w:t>0</w:t>
            </w:r>
          </w:p>
        </w:tc>
        <w:tc>
          <w:tcPr>
            <w:tcW w:w="3000" w:type="dxa"/>
            <w:noWrap/>
          </w:tcPr>
          <w:p w14:paraId="17AA96DA" w14:textId="77777777" w:rsidR="005E600A" w:rsidRPr="00B5230A" w:rsidRDefault="005E600A" w:rsidP="000A28AF">
            <w:pPr>
              <w:jc w:val="center"/>
              <w:rPr>
                <w:rFonts w:ascii="StobiSerif Regular" w:hAnsi="StobiSerif Regular"/>
              </w:rPr>
            </w:pPr>
            <w:r w:rsidRPr="00B5230A">
              <w:rPr>
                <w:rFonts w:ascii="StobiSerif Regular" w:hAnsi="StobiSerif Regular"/>
              </w:rPr>
              <w:t>0</w:t>
            </w:r>
          </w:p>
        </w:tc>
        <w:tc>
          <w:tcPr>
            <w:tcW w:w="2250" w:type="dxa"/>
            <w:noWrap/>
          </w:tcPr>
          <w:p w14:paraId="0669E13F" w14:textId="77777777" w:rsidR="005E600A" w:rsidRPr="00B5230A" w:rsidRDefault="005E600A" w:rsidP="000A28AF">
            <w:pPr>
              <w:jc w:val="center"/>
              <w:rPr>
                <w:rFonts w:ascii="StobiSerif Regular" w:hAnsi="StobiSerif Regular"/>
              </w:rPr>
            </w:pPr>
            <w:r w:rsidRPr="00B5230A">
              <w:rPr>
                <w:rFonts w:ascii="StobiSerif Regular" w:hAnsi="StobiSerif Regular"/>
              </w:rPr>
              <w:t>0</w:t>
            </w:r>
          </w:p>
        </w:tc>
        <w:tc>
          <w:tcPr>
            <w:tcW w:w="2250" w:type="dxa"/>
            <w:noWrap/>
          </w:tcPr>
          <w:p w14:paraId="26F2DC45" w14:textId="77777777" w:rsidR="005E600A" w:rsidRPr="00B5230A" w:rsidRDefault="005E600A" w:rsidP="000A28AF">
            <w:pPr>
              <w:jc w:val="center"/>
              <w:rPr>
                <w:rFonts w:ascii="StobiSerif Regular" w:hAnsi="StobiSerif Regular"/>
              </w:rPr>
            </w:pPr>
            <w:r w:rsidRPr="00B5230A">
              <w:rPr>
                <w:rFonts w:ascii="StobiSerif Regular" w:hAnsi="StobiSerif Regular"/>
              </w:rPr>
              <w:t>1</w:t>
            </w:r>
          </w:p>
        </w:tc>
        <w:tc>
          <w:tcPr>
            <w:tcW w:w="2250" w:type="dxa"/>
            <w:noWrap/>
          </w:tcPr>
          <w:p w14:paraId="4DF90740" w14:textId="77777777" w:rsidR="005E600A" w:rsidRPr="00B5230A" w:rsidRDefault="005E600A" w:rsidP="000A28AF">
            <w:pPr>
              <w:jc w:val="center"/>
              <w:rPr>
                <w:rFonts w:ascii="StobiSerif Regular" w:hAnsi="StobiSerif Regular"/>
              </w:rPr>
            </w:pPr>
            <w:r w:rsidRPr="00B5230A">
              <w:rPr>
                <w:rFonts w:ascii="StobiSerif Regular" w:hAnsi="StobiSerif Regular"/>
              </w:rPr>
              <w:t>1</w:t>
            </w:r>
          </w:p>
        </w:tc>
      </w:tr>
      <w:tr w:rsidR="005E600A" w:rsidRPr="00B5230A" w14:paraId="527AE72A" w14:textId="77777777" w:rsidTr="000A28AF">
        <w:tc>
          <w:tcPr>
            <w:tcW w:w="3000" w:type="dxa"/>
            <w:noWrap/>
          </w:tcPr>
          <w:p w14:paraId="145DFCA2" w14:textId="77777777" w:rsidR="005E600A" w:rsidRPr="00B5230A" w:rsidRDefault="005E600A" w:rsidP="000A28AF">
            <w:pPr>
              <w:rPr>
                <w:rFonts w:ascii="StobiSerif Regular" w:hAnsi="StobiSerif Regular"/>
              </w:rPr>
            </w:pPr>
            <w:r w:rsidRPr="00B5230A">
              <w:rPr>
                <w:rFonts w:ascii="StobiSerif Regular" w:hAnsi="StobiSerif Regular"/>
              </w:rPr>
              <w:t>ПО3</w:t>
            </w:r>
          </w:p>
        </w:tc>
        <w:tc>
          <w:tcPr>
            <w:tcW w:w="3000" w:type="dxa"/>
            <w:noWrap/>
          </w:tcPr>
          <w:p w14:paraId="74B18187" w14:textId="77777777" w:rsidR="005E600A" w:rsidRPr="00B5230A" w:rsidRDefault="005E600A" w:rsidP="000A28AF">
            <w:pPr>
              <w:jc w:val="center"/>
              <w:rPr>
                <w:rFonts w:ascii="StobiSerif Regular" w:hAnsi="StobiSerif Regular"/>
              </w:rPr>
            </w:pPr>
            <w:r w:rsidRPr="00B5230A">
              <w:rPr>
                <w:rFonts w:ascii="StobiSerif Regular" w:hAnsi="StobiSerif Regular"/>
              </w:rPr>
              <w:t>1</w:t>
            </w:r>
          </w:p>
        </w:tc>
        <w:tc>
          <w:tcPr>
            <w:tcW w:w="3000" w:type="dxa"/>
            <w:noWrap/>
          </w:tcPr>
          <w:p w14:paraId="58C31E77" w14:textId="77777777" w:rsidR="005E600A" w:rsidRPr="00B5230A" w:rsidRDefault="005E600A" w:rsidP="000A28AF">
            <w:pPr>
              <w:jc w:val="center"/>
              <w:rPr>
                <w:rFonts w:ascii="StobiSerif Regular" w:hAnsi="StobiSerif Regular"/>
              </w:rPr>
            </w:pPr>
            <w:r w:rsidRPr="00B5230A">
              <w:rPr>
                <w:rFonts w:ascii="StobiSerif Regular" w:hAnsi="StobiSerif Regular"/>
              </w:rPr>
              <w:t>2</w:t>
            </w:r>
          </w:p>
        </w:tc>
        <w:tc>
          <w:tcPr>
            <w:tcW w:w="2250" w:type="dxa"/>
            <w:noWrap/>
          </w:tcPr>
          <w:p w14:paraId="50748FF9" w14:textId="77777777" w:rsidR="005E600A" w:rsidRPr="00B5230A" w:rsidRDefault="005E600A" w:rsidP="000A28AF">
            <w:pPr>
              <w:jc w:val="center"/>
              <w:rPr>
                <w:rFonts w:ascii="StobiSerif Regular" w:hAnsi="StobiSerif Regular"/>
              </w:rPr>
            </w:pPr>
            <w:r w:rsidRPr="00B5230A">
              <w:rPr>
                <w:rFonts w:ascii="StobiSerif Regular" w:hAnsi="StobiSerif Regular"/>
              </w:rPr>
              <w:t>12</w:t>
            </w:r>
          </w:p>
        </w:tc>
        <w:tc>
          <w:tcPr>
            <w:tcW w:w="2250" w:type="dxa"/>
            <w:noWrap/>
          </w:tcPr>
          <w:p w14:paraId="22C42E02" w14:textId="77777777" w:rsidR="005E600A" w:rsidRPr="00B5230A" w:rsidRDefault="005E600A" w:rsidP="000A28AF">
            <w:pPr>
              <w:jc w:val="center"/>
              <w:rPr>
                <w:rFonts w:ascii="StobiSerif Regular" w:hAnsi="StobiSerif Regular"/>
              </w:rPr>
            </w:pPr>
            <w:r w:rsidRPr="00B5230A">
              <w:rPr>
                <w:rFonts w:ascii="StobiSerif Regular" w:hAnsi="StobiSerif Regular"/>
              </w:rPr>
              <w:t>6</w:t>
            </w:r>
          </w:p>
        </w:tc>
        <w:tc>
          <w:tcPr>
            <w:tcW w:w="2250" w:type="dxa"/>
            <w:noWrap/>
          </w:tcPr>
          <w:p w14:paraId="5B25C171" w14:textId="77777777" w:rsidR="005E600A" w:rsidRPr="00B5230A" w:rsidRDefault="005E600A" w:rsidP="000A28AF">
            <w:pPr>
              <w:jc w:val="center"/>
              <w:rPr>
                <w:rFonts w:ascii="StobiSerif Regular" w:hAnsi="StobiSerif Regular"/>
              </w:rPr>
            </w:pPr>
            <w:r w:rsidRPr="00B5230A">
              <w:rPr>
                <w:rFonts w:ascii="StobiSerif Regular" w:hAnsi="StobiSerif Regular"/>
              </w:rPr>
              <w:t>21</w:t>
            </w:r>
          </w:p>
        </w:tc>
      </w:tr>
      <w:tr w:rsidR="005E600A" w:rsidRPr="00B5230A" w14:paraId="7D00E0F3" w14:textId="77777777" w:rsidTr="000A28AF">
        <w:tc>
          <w:tcPr>
            <w:tcW w:w="3000" w:type="dxa"/>
            <w:noWrap/>
          </w:tcPr>
          <w:p w14:paraId="50030B4D" w14:textId="77777777" w:rsidR="005E600A" w:rsidRPr="00B5230A" w:rsidRDefault="005E600A" w:rsidP="000A28AF">
            <w:pPr>
              <w:rPr>
                <w:rFonts w:ascii="StobiSerif Regular" w:hAnsi="StobiSerif Regular"/>
              </w:rPr>
            </w:pPr>
            <w:r w:rsidRPr="00B5230A">
              <w:rPr>
                <w:rFonts w:ascii="StobiSerif Regular" w:hAnsi="StobiSerif Regular"/>
              </w:rPr>
              <w:t>ПО4</w:t>
            </w:r>
          </w:p>
        </w:tc>
        <w:tc>
          <w:tcPr>
            <w:tcW w:w="3000" w:type="dxa"/>
            <w:noWrap/>
          </w:tcPr>
          <w:p w14:paraId="1FD56908" w14:textId="77777777" w:rsidR="005E600A" w:rsidRPr="00B5230A" w:rsidRDefault="005E600A" w:rsidP="000A28AF">
            <w:pPr>
              <w:jc w:val="center"/>
              <w:rPr>
                <w:rFonts w:ascii="StobiSerif Regular" w:hAnsi="StobiSerif Regular"/>
              </w:rPr>
            </w:pPr>
            <w:r w:rsidRPr="00B5230A">
              <w:rPr>
                <w:rFonts w:ascii="StobiSerif Regular" w:hAnsi="StobiSerif Regular"/>
              </w:rPr>
              <w:t>2</w:t>
            </w:r>
          </w:p>
        </w:tc>
        <w:tc>
          <w:tcPr>
            <w:tcW w:w="3000" w:type="dxa"/>
            <w:noWrap/>
          </w:tcPr>
          <w:p w14:paraId="592B2C80" w14:textId="77777777" w:rsidR="005E600A" w:rsidRPr="00B5230A" w:rsidRDefault="005E600A" w:rsidP="000A28AF">
            <w:pPr>
              <w:jc w:val="center"/>
              <w:rPr>
                <w:rFonts w:ascii="StobiSerif Regular" w:hAnsi="StobiSerif Regular"/>
              </w:rPr>
            </w:pPr>
            <w:r w:rsidRPr="00B5230A">
              <w:rPr>
                <w:rFonts w:ascii="StobiSerif Regular" w:hAnsi="StobiSerif Regular"/>
              </w:rPr>
              <w:t>0</w:t>
            </w:r>
          </w:p>
        </w:tc>
        <w:tc>
          <w:tcPr>
            <w:tcW w:w="2250" w:type="dxa"/>
            <w:noWrap/>
          </w:tcPr>
          <w:p w14:paraId="6857071C" w14:textId="77777777" w:rsidR="005E600A" w:rsidRPr="00B5230A" w:rsidRDefault="005E600A" w:rsidP="000A28AF">
            <w:pPr>
              <w:jc w:val="center"/>
              <w:rPr>
                <w:rFonts w:ascii="StobiSerif Regular" w:hAnsi="StobiSerif Regular"/>
              </w:rPr>
            </w:pPr>
            <w:r w:rsidRPr="00B5230A">
              <w:rPr>
                <w:rFonts w:ascii="StobiSerif Regular" w:hAnsi="StobiSerif Regular"/>
              </w:rPr>
              <w:t>27</w:t>
            </w:r>
          </w:p>
        </w:tc>
        <w:tc>
          <w:tcPr>
            <w:tcW w:w="2250" w:type="dxa"/>
            <w:noWrap/>
          </w:tcPr>
          <w:p w14:paraId="6DB8AA7D" w14:textId="77777777" w:rsidR="005E600A" w:rsidRPr="00B5230A" w:rsidRDefault="005E600A" w:rsidP="000A28AF">
            <w:pPr>
              <w:jc w:val="center"/>
              <w:rPr>
                <w:rFonts w:ascii="StobiSerif Regular" w:hAnsi="StobiSerif Regular"/>
              </w:rPr>
            </w:pPr>
            <w:r w:rsidRPr="00B5230A">
              <w:rPr>
                <w:rFonts w:ascii="StobiSerif Regular" w:hAnsi="StobiSerif Regular"/>
              </w:rPr>
              <w:t>6</w:t>
            </w:r>
          </w:p>
        </w:tc>
        <w:tc>
          <w:tcPr>
            <w:tcW w:w="2250" w:type="dxa"/>
            <w:noWrap/>
          </w:tcPr>
          <w:p w14:paraId="60717E23" w14:textId="77777777" w:rsidR="005E600A" w:rsidRPr="00B5230A" w:rsidRDefault="005E600A" w:rsidP="000A28AF">
            <w:pPr>
              <w:jc w:val="center"/>
              <w:rPr>
                <w:rFonts w:ascii="StobiSerif Regular" w:hAnsi="StobiSerif Regular"/>
              </w:rPr>
            </w:pPr>
            <w:r w:rsidRPr="00B5230A">
              <w:rPr>
                <w:rFonts w:ascii="StobiSerif Regular" w:hAnsi="StobiSerif Regular"/>
              </w:rPr>
              <w:t>35</w:t>
            </w:r>
          </w:p>
        </w:tc>
      </w:tr>
    </w:tbl>
    <w:p w14:paraId="25C2BB1F" w14:textId="77777777" w:rsidR="005E600A" w:rsidRPr="00B5230A" w:rsidRDefault="005E600A" w:rsidP="005E600A">
      <w:pPr>
        <w:jc w:val="center"/>
        <w:rPr>
          <w:rFonts w:ascii="StobiSerif Regular" w:hAnsi="StobiSerif Regular"/>
          <w:b/>
          <w:bCs/>
          <w:lang w:val="mk-MK"/>
        </w:rPr>
      </w:pPr>
    </w:p>
    <w:p w14:paraId="3A915D05" w14:textId="77777777" w:rsidR="005E600A" w:rsidRPr="00191170" w:rsidRDefault="005E600A" w:rsidP="005E600A">
      <w:pPr>
        <w:rPr>
          <w:rStyle w:val="Strong"/>
          <w:rFonts w:ascii="StobiSerif Regular" w:hAnsi="StobiSerif Regular"/>
          <w:sz w:val="26"/>
          <w:szCs w:val="26"/>
          <w:lang w:val="mk-MK"/>
        </w:rPr>
      </w:pPr>
    </w:p>
    <w:p w14:paraId="75AA4A9A" w14:textId="77777777" w:rsidR="005E600A" w:rsidRPr="00191170" w:rsidRDefault="005E600A" w:rsidP="005E600A">
      <w:pPr>
        <w:jc w:val="center"/>
        <w:rPr>
          <w:rStyle w:val="Strong"/>
          <w:rFonts w:ascii="StobiSerif Regular" w:hAnsi="StobiSerif Regular"/>
          <w:sz w:val="26"/>
          <w:szCs w:val="26"/>
          <w:lang w:val="mk-MK"/>
        </w:rPr>
      </w:pPr>
      <w:r w:rsidRPr="00191170">
        <w:rPr>
          <w:rStyle w:val="Strong"/>
          <w:rFonts w:ascii="StobiSerif Regular" w:hAnsi="StobiSerif Regular"/>
          <w:sz w:val="26"/>
          <w:szCs w:val="26"/>
          <w:lang w:val="mk-MK"/>
        </w:rPr>
        <w:t>СТАТУС НА РЕАЛИЗАЦИЈА ПО ИНСТИТУЦИИ НОСИТЕЛИ НА АКТИВНОСТИ</w:t>
      </w:r>
    </w:p>
    <w:p w14:paraId="20FCE238" w14:textId="77777777" w:rsidR="005E600A" w:rsidRPr="00191170" w:rsidRDefault="005E600A" w:rsidP="005E600A">
      <w:pPr>
        <w:jc w:val="center"/>
        <w:rPr>
          <w:rFonts w:ascii="StobiSerif Regular" w:hAnsi="StobiSerif Regular" w:cstheme="minorHAnsi"/>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971"/>
        <w:gridCol w:w="1368"/>
        <w:gridCol w:w="1368"/>
        <w:gridCol w:w="875"/>
        <w:gridCol w:w="875"/>
        <w:gridCol w:w="875"/>
      </w:tblGrid>
      <w:tr w:rsidR="005E600A" w:rsidRPr="00191170" w14:paraId="44712B22" w14:textId="77777777" w:rsidTr="000A28AF">
        <w:tc>
          <w:tcPr>
            <w:tcW w:w="0" w:type="auto"/>
            <w:shd w:val="clear" w:color="auto" w:fill="EEEEEE"/>
            <w:noWrap/>
          </w:tcPr>
          <w:p w14:paraId="207F43F4"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Институција</w:t>
            </w:r>
          </w:p>
        </w:tc>
        <w:tc>
          <w:tcPr>
            <w:tcW w:w="3300" w:type="dxa"/>
            <w:shd w:val="clear" w:color="auto" w:fill="43F3B2"/>
            <w:noWrap/>
          </w:tcPr>
          <w:p w14:paraId="4D5EB7AA"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43F3B2"/>
              </w:rPr>
              <w:t>Реализирани</w:t>
            </w:r>
          </w:p>
        </w:tc>
        <w:tc>
          <w:tcPr>
            <w:tcW w:w="3300" w:type="dxa"/>
            <w:shd w:val="clear" w:color="auto" w:fill="3AC592"/>
            <w:noWrap/>
          </w:tcPr>
          <w:p w14:paraId="45B8CE4C"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3AC592"/>
              </w:rPr>
              <w:t>Реализирани со доцнење</w:t>
            </w:r>
          </w:p>
        </w:tc>
        <w:tc>
          <w:tcPr>
            <w:tcW w:w="2100" w:type="dxa"/>
            <w:shd w:val="clear" w:color="auto" w:fill="F1B44C"/>
            <w:noWrap/>
          </w:tcPr>
          <w:p w14:paraId="5DCF15C5"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1B44C"/>
              </w:rPr>
              <w:t>Во тек</w:t>
            </w:r>
          </w:p>
        </w:tc>
        <w:tc>
          <w:tcPr>
            <w:tcW w:w="2100" w:type="dxa"/>
            <w:shd w:val="clear" w:color="auto" w:fill="FF3030"/>
            <w:noWrap/>
          </w:tcPr>
          <w:p w14:paraId="6C831070"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F3030"/>
              </w:rPr>
              <w:t>Доцнат</w:t>
            </w:r>
          </w:p>
        </w:tc>
        <w:tc>
          <w:tcPr>
            <w:tcW w:w="2100" w:type="dxa"/>
            <w:shd w:val="clear" w:color="auto" w:fill="EEEEEE"/>
            <w:noWrap/>
          </w:tcPr>
          <w:p w14:paraId="7B1A8BC6"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Вкупно</w:t>
            </w:r>
          </w:p>
        </w:tc>
      </w:tr>
      <w:tr w:rsidR="005E600A" w:rsidRPr="00191170" w14:paraId="64E9458D" w14:textId="77777777" w:rsidTr="000A28AF">
        <w:tc>
          <w:tcPr>
            <w:tcW w:w="0" w:type="auto"/>
            <w:noWrap/>
          </w:tcPr>
          <w:p w14:paraId="44908919" w14:textId="77777777" w:rsidR="005E600A" w:rsidRPr="00191170" w:rsidRDefault="005E600A" w:rsidP="000A28AF">
            <w:pPr>
              <w:rPr>
                <w:rFonts w:ascii="StobiSerif Regular" w:hAnsi="StobiSerif Regular"/>
              </w:rPr>
            </w:pPr>
            <w:r w:rsidRPr="00191170">
              <w:rPr>
                <w:rFonts w:ascii="StobiSerif Regular" w:hAnsi="StobiSerif Regular"/>
              </w:rPr>
              <w:t>Министерство за информатичко општество и администрација</w:t>
            </w:r>
          </w:p>
        </w:tc>
        <w:tc>
          <w:tcPr>
            <w:tcW w:w="3300" w:type="dxa"/>
            <w:noWrap/>
          </w:tcPr>
          <w:p w14:paraId="77E86470"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3300" w:type="dxa"/>
            <w:noWrap/>
          </w:tcPr>
          <w:p w14:paraId="29620D28"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319F83BC" w14:textId="77777777" w:rsidR="005E600A" w:rsidRPr="00191170" w:rsidRDefault="005E600A" w:rsidP="000A28AF">
            <w:pPr>
              <w:jc w:val="center"/>
              <w:rPr>
                <w:rFonts w:ascii="StobiSerif Regular" w:hAnsi="StobiSerif Regular"/>
              </w:rPr>
            </w:pPr>
            <w:r w:rsidRPr="00191170">
              <w:rPr>
                <w:rFonts w:ascii="StobiSerif Regular" w:hAnsi="StobiSerif Regular"/>
              </w:rPr>
              <w:t>37</w:t>
            </w:r>
          </w:p>
        </w:tc>
        <w:tc>
          <w:tcPr>
            <w:tcW w:w="2100" w:type="dxa"/>
            <w:noWrap/>
          </w:tcPr>
          <w:p w14:paraId="4F8D92B8" w14:textId="77777777" w:rsidR="005E600A" w:rsidRPr="00191170" w:rsidRDefault="005E600A" w:rsidP="000A28AF">
            <w:pPr>
              <w:jc w:val="center"/>
              <w:rPr>
                <w:rFonts w:ascii="StobiSerif Regular" w:hAnsi="StobiSerif Regular"/>
              </w:rPr>
            </w:pPr>
            <w:r w:rsidRPr="00191170">
              <w:rPr>
                <w:rFonts w:ascii="StobiSerif Regular" w:hAnsi="StobiSerif Regular"/>
              </w:rPr>
              <w:t>11</w:t>
            </w:r>
          </w:p>
        </w:tc>
        <w:tc>
          <w:tcPr>
            <w:tcW w:w="2100" w:type="dxa"/>
            <w:noWrap/>
          </w:tcPr>
          <w:p w14:paraId="05428B5E" w14:textId="77777777" w:rsidR="005E600A" w:rsidRPr="00191170" w:rsidRDefault="005E600A" w:rsidP="000A28AF">
            <w:pPr>
              <w:jc w:val="center"/>
              <w:rPr>
                <w:rFonts w:ascii="StobiSerif Regular" w:hAnsi="StobiSerif Regular"/>
              </w:rPr>
            </w:pPr>
            <w:r w:rsidRPr="00191170">
              <w:rPr>
                <w:rFonts w:ascii="StobiSerif Regular" w:hAnsi="StobiSerif Regular"/>
              </w:rPr>
              <w:t>50</w:t>
            </w:r>
          </w:p>
        </w:tc>
      </w:tr>
      <w:tr w:rsidR="005E600A" w:rsidRPr="00191170" w14:paraId="0C4620F7" w14:textId="77777777" w:rsidTr="000A28AF">
        <w:tc>
          <w:tcPr>
            <w:tcW w:w="0" w:type="auto"/>
            <w:noWrap/>
          </w:tcPr>
          <w:p w14:paraId="641E1919" w14:textId="77777777" w:rsidR="005E600A" w:rsidRPr="00191170" w:rsidRDefault="005E600A" w:rsidP="000A28AF">
            <w:pPr>
              <w:rPr>
                <w:rFonts w:ascii="StobiSerif Regular" w:hAnsi="StobiSerif Regular"/>
              </w:rPr>
            </w:pPr>
            <w:r w:rsidRPr="00191170">
              <w:rPr>
                <w:rFonts w:ascii="StobiSerif Regular" w:hAnsi="StobiSerif Regular"/>
              </w:rPr>
              <w:t>Генерален секретаријат</w:t>
            </w:r>
          </w:p>
        </w:tc>
        <w:tc>
          <w:tcPr>
            <w:tcW w:w="3300" w:type="dxa"/>
            <w:noWrap/>
          </w:tcPr>
          <w:p w14:paraId="71B5BCFB"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c>
          <w:tcPr>
            <w:tcW w:w="3300" w:type="dxa"/>
            <w:noWrap/>
          </w:tcPr>
          <w:p w14:paraId="641FCE69"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333E7B45" w14:textId="77777777" w:rsidR="005E600A" w:rsidRPr="00191170" w:rsidRDefault="005E600A" w:rsidP="000A28AF">
            <w:pPr>
              <w:jc w:val="center"/>
              <w:rPr>
                <w:rFonts w:ascii="StobiSerif Regular" w:hAnsi="StobiSerif Regular"/>
              </w:rPr>
            </w:pPr>
            <w:r w:rsidRPr="00191170">
              <w:rPr>
                <w:rFonts w:ascii="StobiSerif Regular" w:hAnsi="StobiSerif Regular"/>
              </w:rPr>
              <w:t>7</w:t>
            </w:r>
          </w:p>
        </w:tc>
        <w:tc>
          <w:tcPr>
            <w:tcW w:w="2100" w:type="dxa"/>
            <w:noWrap/>
          </w:tcPr>
          <w:p w14:paraId="7F0BD9D5" w14:textId="77777777" w:rsidR="005E600A" w:rsidRPr="00191170" w:rsidRDefault="005E600A" w:rsidP="000A28AF">
            <w:pPr>
              <w:jc w:val="center"/>
              <w:rPr>
                <w:rFonts w:ascii="StobiSerif Regular" w:hAnsi="StobiSerif Regular"/>
              </w:rPr>
            </w:pPr>
            <w:r w:rsidRPr="00191170">
              <w:rPr>
                <w:rFonts w:ascii="StobiSerif Regular" w:hAnsi="StobiSerif Regular"/>
              </w:rPr>
              <w:t>6</w:t>
            </w:r>
          </w:p>
        </w:tc>
        <w:tc>
          <w:tcPr>
            <w:tcW w:w="2100" w:type="dxa"/>
            <w:noWrap/>
          </w:tcPr>
          <w:p w14:paraId="04B0C36F" w14:textId="77777777" w:rsidR="005E600A" w:rsidRPr="00191170" w:rsidRDefault="005E600A" w:rsidP="000A28AF">
            <w:pPr>
              <w:jc w:val="center"/>
              <w:rPr>
                <w:rFonts w:ascii="StobiSerif Regular" w:hAnsi="StobiSerif Regular"/>
              </w:rPr>
            </w:pPr>
            <w:r w:rsidRPr="00191170">
              <w:rPr>
                <w:rFonts w:ascii="StobiSerif Regular" w:hAnsi="StobiSerif Regular"/>
              </w:rPr>
              <w:t>16</w:t>
            </w:r>
          </w:p>
        </w:tc>
      </w:tr>
      <w:tr w:rsidR="005E600A" w:rsidRPr="00191170" w14:paraId="71F951BD" w14:textId="77777777" w:rsidTr="000A28AF">
        <w:tc>
          <w:tcPr>
            <w:tcW w:w="0" w:type="auto"/>
            <w:noWrap/>
          </w:tcPr>
          <w:p w14:paraId="796B5A93" w14:textId="77777777" w:rsidR="005E600A" w:rsidRPr="00191170" w:rsidRDefault="005E600A" w:rsidP="000A28AF">
            <w:pPr>
              <w:rPr>
                <w:rFonts w:ascii="StobiSerif Regular" w:hAnsi="StobiSerif Regular"/>
              </w:rPr>
            </w:pPr>
            <w:r w:rsidRPr="00191170">
              <w:rPr>
                <w:rFonts w:ascii="StobiSerif Regular" w:hAnsi="StobiSerif Regular"/>
              </w:rPr>
              <w:t>Секретаријат за европски прашања</w:t>
            </w:r>
          </w:p>
        </w:tc>
        <w:tc>
          <w:tcPr>
            <w:tcW w:w="3300" w:type="dxa"/>
            <w:noWrap/>
          </w:tcPr>
          <w:p w14:paraId="267EB81C"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6669C3A4" w14:textId="77777777" w:rsidR="005E600A" w:rsidRPr="00B5230A" w:rsidRDefault="005E600A" w:rsidP="000A28AF">
            <w:pPr>
              <w:jc w:val="center"/>
              <w:rPr>
                <w:rFonts w:ascii="StobiSerif Regular" w:hAnsi="StobiSerif Regular"/>
                <w:lang w:val="mk-MK"/>
              </w:rPr>
            </w:pPr>
            <w:r>
              <w:rPr>
                <w:rFonts w:ascii="StobiSerif Regular" w:hAnsi="StobiSerif Regular"/>
                <w:lang w:val="mk-MK"/>
              </w:rPr>
              <w:t>1</w:t>
            </w:r>
          </w:p>
        </w:tc>
        <w:tc>
          <w:tcPr>
            <w:tcW w:w="2100" w:type="dxa"/>
            <w:noWrap/>
          </w:tcPr>
          <w:p w14:paraId="028350A2" w14:textId="77777777" w:rsidR="005E600A" w:rsidRPr="00191170" w:rsidRDefault="005E600A" w:rsidP="000A28AF">
            <w:pPr>
              <w:jc w:val="center"/>
              <w:rPr>
                <w:rFonts w:ascii="StobiSerif Regular" w:hAnsi="StobiSerif Regular"/>
              </w:rPr>
            </w:pPr>
            <w:r w:rsidRPr="00191170">
              <w:rPr>
                <w:rFonts w:ascii="StobiSerif Regular" w:hAnsi="StobiSerif Regular"/>
              </w:rPr>
              <w:t>11</w:t>
            </w:r>
          </w:p>
        </w:tc>
        <w:tc>
          <w:tcPr>
            <w:tcW w:w="2100" w:type="dxa"/>
            <w:noWrap/>
          </w:tcPr>
          <w:p w14:paraId="02B91978" w14:textId="77777777" w:rsidR="005E600A" w:rsidRPr="00B5230A" w:rsidRDefault="005E600A" w:rsidP="000A28AF">
            <w:pPr>
              <w:jc w:val="center"/>
              <w:rPr>
                <w:rFonts w:ascii="StobiSerif Regular" w:hAnsi="StobiSerif Regular"/>
                <w:lang w:val="mk-MK"/>
              </w:rPr>
            </w:pPr>
            <w:r>
              <w:rPr>
                <w:rFonts w:ascii="StobiSerif Regular" w:hAnsi="StobiSerif Regular"/>
                <w:lang w:val="mk-MK"/>
              </w:rPr>
              <w:t>3</w:t>
            </w:r>
          </w:p>
        </w:tc>
        <w:tc>
          <w:tcPr>
            <w:tcW w:w="2100" w:type="dxa"/>
            <w:noWrap/>
          </w:tcPr>
          <w:p w14:paraId="1212B012" w14:textId="77777777" w:rsidR="005E600A" w:rsidRPr="00191170" w:rsidRDefault="005E600A" w:rsidP="000A28AF">
            <w:pPr>
              <w:jc w:val="center"/>
              <w:rPr>
                <w:rFonts w:ascii="StobiSerif Regular" w:hAnsi="StobiSerif Regular"/>
              </w:rPr>
            </w:pPr>
            <w:r w:rsidRPr="00191170">
              <w:rPr>
                <w:rFonts w:ascii="StobiSerif Regular" w:hAnsi="StobiSerif Regular"/>
              </w:rPr>
              <w:t>15</w:t>
            </w:r>
          </w:p>
        </w:tc>
      </w:tr>
      <w:tr w:rsidR="005E600A" w:rsidRPr="00191170" w14:paraId="3E253D68" w14:textId="77777777" w:rsidTr="000A28AF">
        <w:tc>
          <w:tcPr>
            <w:tcW w:w="0" w:type="auto"/>
            <w:noWrap/>
          </w:tcPr>
          <w:p w14:paraId="04C1A283" w14:textId="77777777" w:rsidR="005E600A" w:rsidRPr="00191170" w:rsidRDefault="005E600A" w:rsidP="000A28AF">
            <w:pPr>
              <w:rPr>
                <w:rFonts w:ascii="StobiSerif Regular" w:hAnsi="StobiSerif Regular"/>
              </w:rPr>
            </w:pPr>
            <w:r w:rsidRPr="00191170">
              <w:rPr>
                <w:rFonts w:ascii="StobiSerif Regular" w:hAnsi="StobiSerif Regular"/>
              </w:rPr>
              <w:t>Државен завод за статистика</w:t>
            </w:r>
          </w:p>
        </w:tc>
        <w:tc>
          <w:tcPr>
            <w:tcW w:w="3300" w:type="dxa"/>
            <w:noWrap/>
          </w:tcPr>
          <w:p w14:paraId="13843DC1"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3300" w:type="dxa"/>
            <w:noWrap/>
          </w:tcPr>
          <w:p w14:paraId="5341D780"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1FF520CB"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100" w:type="dxa"/>
            <w:noWrap/>
          </w:tcPr>
          <w:p w14:paraId="19F7D6AD"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53F376E6"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r>
      <w:tr w:rsidR="005E600A" w:rsidRPr="00191170" w14:paraId="23DCDC97" w14:textId="77777777" w:rsidTr="000A28AF">
        <w:tc>
          <w:tcPr>
            <w:tcW w:w="0" w:type="auto"/>
            <w:noWrap/>
          </w:tcPr>
          <w:p w14:paraId="35B18F2E" w14:textId="77777777" w:rsidR="005E600A" w:rsidRPr="00191170" w:rsidRDefault="005E600A" w:rsidP="000A28AF">
            <w:pPr>
              <w:rPr>
                <w:rFonts w:ascii="StobiSerif Regular" w:hAnsi="StobiSerif Regular"/>
              </w:rPr>
            </w:pPr>
            <w:r w:rsidRPr="00191170">
              <w:rPr>
                <w:rFonts w:ascii="StobiSerif Regular" w:hAnsi="StobiSerif Regular"/>
              </w:rPr>
              <w:t>Инспекциски совет</w:t>
            </w:r>
          </w:p>
        </w:tc>
        <w:tc>
          <w:tcPr>
            <w:tcW w:w="3300" w:type="dxa"/>
            <w:noWrap/>
          </w:tcPr>
          <w:p w14:paraId="77CEADBA"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4EEBA67D"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415EF53B"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72F2C0E1"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100" w:type="dxa"/>
            <w:noWrap/>
          </w:tcPr>
          <w:p w14:paraId="65DE7FE2"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r>
      <w:tr w:rsidR="005E600A" w:rsidRPr="00191170" w14:paraId="7E1835D9" w14:textId="77777777" w:rsidTr="000A28AF">
        <w:tc>
          <w:tcPr>
            <w:tcW w:w="0" w:type="auto"/>
            <w:noWrap/>
          </w:tcPr>
          <w:p w14:paraId="6B075E60" w14:textId="77777777" w:rsidR="005E600A" w:rsidRPr="00191170" w:rsidRDefault="005E600A" w:rsidP="000A28AF">
            <w:pPr>
              <w:rPr>
                <w:rFonts w:ascii="StobiSerif Regular" w:hAnsi="StobiSerif Regular"/>
              </w:rPr>
            </w:pPr>
            <w:r w:rsidRPr="00191170">
              <w:rPr>
                <w:rFonts w:ascii="StobiSerif Regular" w:hAnsi="StobiSerif Regular"/>
              </w:rPr>
              <w:t>Министерство за труд и социјална политика</w:t>
            </w:r>
          </w:p>
        </w:tc>
        <w:tc>
          <w:tcPr>
            <w:tcW w:w="3300" w:type="dxa"/>
            <w:noWrap/>
          </w:tcPr>
          <w:p w14:paraId="14BC7AB2"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1DBBAED8"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442F6671"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c>
          <w:tcPr>
            <w:tcW w:w="2100" w:type="dxa"/>
            <w:noWrap/>
          </w:tcPr>
          <w:p w14:paraId="6979CBF3"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00920D63"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r>
      <w:tr w:rsidR="005E600A" w:rsidRPr="00191170" w14:paraId="3FB0524E" w14:textId="77777777" w:rsidTr="000A28AF">
        <w:tc>
          <w:tcPr>
            <w:tcW w:w="0" w:type="auto"/>
            <w:noWrap/>
          </w:tcPr>
          <w:p w14:paraId="01D6D074" w14:textId="77777777" w:rsidR="005E600A" w:rsidRPr="00191170" w:rsidRDefault="005E600A" w:rsidP="000A28AF">
            <w:pPr>
              <w:rPr>
                <w:rFonts w:ascii="StobiSerif Regular" w:hAnsi="StobiSerif Regular"/>
              </w:rPr>
            </w:pPr>
            <w:r w:rsidRPr="00191170">
              <w:rPr>
                <w:rFonts w:ascii="StobiSerif Regular" w:hAnsi="StobiSerif Regular"/>
              </w:rPr>
              <w:t>Заменик Претседател на Влада на РСМ</w:t>
            </w:r>
          </w:p>
        </w:tc>
        <w:tc>
          <w:tcPr>
            <w:tcW w:w="3300" w:type="dxa"/>
            <w:noWrap/>
          </w:tcPr>
          <w:p w14:paraId="2907B281"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3300" w:type="dxa"/>
            <w:noWrap/>
          </w:tcPr>
          <w:p w14:paraId="2757D9D5"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704C781F"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40A942DC"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3876C6AB"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r>
      <w:tr w:rsidR="005E600A" w:rsidRPr="00191170" w14:paraId="2B17B803" w14:textId="77777777" w:rsidTr="000A28AF">
        <w:tc>
          <w:tcPr>
            <w:tcW w:w="0" w:type="auto"/>
            <w:noWrap/>
          </w:tcPr>
          <w:p w14:paraId="6A525F69" w14:textId="77777777" w:rsidR="005E600A" w:rsidRPr="00191170" w:rsidRDefault="005E600A" w:rsidP="000A28AF">
            <w:pPr>
              <w:rPr>
                <w:rFonts w:ascii="StobiSerif Regular" w:hAnsi="StobiSerif Regular"/>
              </w:rPr>
            </w:pPr>
            <w:r w:rsidRPr="00191170">
              <w:rPr>
                <w:rFonts w:ascii="StobiSerif Regular" w:hAnsi="StobiSerif Regular"/>
              </w:rPr>
              <w:t>Секретаријат за законодавство</w:t>
            </w:r>
          </w:p>
        </w:tc>
        <w:tc>
          <w:tcPr>
            <w:tcW w:w="3300" w:type="dxa"/>
            <w:noWrap/>
          </w:tcPr>
          <w:p w14:paraId="7523409E"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6472E8CE"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275A06F9"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43CA33A8"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3F2C8C86"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r>
      <w:tr w:rsidR="005E600A" w:rsidRPr="00191170" w14:paraId="5DC2FD4F" w14:textId="77777777" w:rsidTr="000A28AF">
        <w:tc>
          <w:tcPr>
            <w:tcW w:w="0" w:type="auto"/>
            <w:noWrap/>
          </w:tcPr>
          <w:p w14:paraId="47FB21EE" w14:textId="77777777" w:rsidR="005E600A" w:rsidRPr="00191170" w:rsidRDefault="005E600A" w:rsidP="000A28AF">
            <w:pPr>
              <w:rPr>
                <w:rFonts w:ascii="StobiSerif Regular" w:hAnsi="StobiSerif Regular"/>
              </w:rPr>
            </w:pPr>
            <w:r w:rsidRPr="00191170">
              <w:rPr>
                <w:rFonts w:ascii="StobiSerif Regular" w:hAnsi="StobiSerif Regular"/>
              </w:rPr>
              <w:lastRenderedPageBreak/>
              <w:t>Државна комисија за спречување на корупцијата</w:t>
            </w:r>
          </w:p>
        </w:tc>
        <w:tc>
          <w:tcPr>
            <w:tcW w:w="3300" w:type="dxa"/>
            <w:noWrap/>
          </w:tcPr>
          <w:p w14:paraId="0851954F"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3CD9B61D"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072C5C24"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100" w:type="dxa"/>
            <w:noWrap/>
          </w:tcPr>
          <w:p w14:paraId="4BD7903E"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27C57916"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r>
      <w:tr w:rsidR="005E600A" w:rsidRPr="00191170" w14:paraId="48319895" w14:textId="77777777" w:rsidTr="000A28AF">
        <w:tc>
          <w:tcPr>
            <w:tcW w:w="0" w:type="auto"/>
            <w:noWrap/>
          </w:tcPr>
          <w:p w14:paraId="1C7CA202" w14:textId="77777777" w:rsidR="005E600A" w:rsidRPr="00191170" w:rsidRDefault="005E600A" w:rsidP="000A28AF">
            <w:pPr>
              <w:rPr>
                <w:rFonts w:ascii="StobiSerif Regular" w:hAnsi="StobiSerif Regular"/>
              </w:rPr>
            </w:pPr>
            <w:r w:rsidRPr="00191170">
              <w:rPr>
                <w:rFonts w:ascii="StobiSerif Regular" w:hAnsi="StobiSerif Regular"/>
              </w:rPr>
              <w:t>Влада на РСМ</w:t>
            </w:r>
          </w:p>
        </w:tc>
        <w:tc>
          <w:tcPr>
            <w:tcW w:w="3300" w:type="dxa"/>
            <w:noWrap/>
          </w:tcPr>
          <w:p w14:paraId="745FE630"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1E0EB9DF"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35FD725C"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5718FECC"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74F3CDF8"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r>
      <w:tr w:rsidR="005E600A" w:rsidRPr="00191170" w14:paraId="7BA56EC8" w14:textId="77777777" w:rsidTr="000A28AF">
        <w:tc>
          <w:tcPr>
            <w:tcW w:w="0" w:type="auto"/>
            <w:noWrap/>
          </w:tcPr>
          <w:p w14:paraId="31B75EC7" w14:textId="77777777" w:rsidR="005E600A" w:rsidRPr="00191170" w:rsidRDefault="005E600A" w:rsidP="000A28AF">
            <w:pPr>
              <w:rPr>
                <w:rFonts w:ascii="StobiSerif Regular" w:hAnsi="StobiSerif Regular"/>
              </w:rPr>
            </w:pPr>
            <w:r w:rsidRPr="00191170">
              <w:rPr>
                <w:rFonts w:ascii="StobiSerif Regular" w:hAnsi="StobiSerif Regular"/>
              </w:rPr>
              <w:t>Министерство за правда</w:t>
            </w:r>
          </w:p>
        </w:tc>
        <w:tc>
          <w:tcPr>
            <w:tcW w:w="3300" w:type="dxa"/>
            <w:noWrap/>
          </w:tcPr>
          <w:p w14:paraId="62BBB92E"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56BBFF16"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0535E5FB"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7FC492BD"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333E6495"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r>
      <w:tr w:rsidR="005E600A" w:rsidRPr="00191170" w14:paraId="4876C476" w14:textId="77777777" w:rsidTr="000A28AF">
        <w:tc>
          <w:tcPr>
            <w:tcW w:w="0" w:type="auto"/>
            <w:noWrap/>
          </w:tcPr>
          <w:p w14:paraId="1497F9E0" w14:textId="77777777" w:rsidR="005E600A" w:rsidRPr="00191170" w:rsidRDefault="005E600A" w:rsidP="000A28AF">
            <w:pPr>
              <w:rPr>
                <w:rFonts w:ascii="StobiSerif Regular" w:hAnsi="StobiSerif Regular"/>
              </w:rPr>
            </w:pPr>
            <w:r w:rsidRPr="00191170">
              <w:rPr>
                <w:rFonts w:ascii="StobiSerif Regular" w:hAnsi="StobiSerif Regular"/>
              </w:rPr>
              <w:t>Агенција за заштита на праввото на слободен пристап до информации од јавен карактер</w:t>
            </w:r>
          </w:p>
        </w:tc>
        <w:tc>
          <w:tcPr>
            <w:tcW w:w="3300" w:type="dxa"/>
            <w:noWrap/>
          </w:tcPr>
          <w:p w14:paraId="2559CCBC"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01101148"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6073A77C"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4FED1FF5"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56EFCC20"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r>
      <w:tr w:rsidR="005E600A" w:rsidRPr="00191170" w14:paraId="7654CA17" w14:textId="77777777" w:rsidTr="000A28AF">
        <w:tc>
          <w:tcPr>
            <w:tcW w:w="0" w:type="auto"/>
            <w:shd w:val="clear" w:color="auto" w:fill="EEEEEE"/>
            <w:noWrap/>
          </w:tcPr>
          <w:p w14:paraId="0F5BBEBC"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Вкупно по статус</w:t>
            </w:r>
          </w:p>
        </w:tc>
        <w:tc>
          <w:tcPr>
            <w:tcW w:w="3300" w:type="dxa"/>
            <w:shd w:val="clear" w:color="auto" w:fill="43F3B2"/>
            <w:noWrap/>
          </w:tcPr>
          <w:p w14:paraId="4DB0D9EF"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43F3B2"/>
              </w:rPr>
              <w:t>7</w:t>
            </w:r>
          </w:p>
        </w:tc>
        <w:tc>
          <w:tcPr>
            <w:tcW w:w="3300" w:type="dxa"/>
            <w:shd w:val="clear" w:color="auto" w:fill="3AC592"/>
            <w:noWrap/>
          </w:tcPr>
          <w:p w14:paraId="14A5830A" w14:textId="77777777" w:rsidR="005E600A" w:rsidRPr="00B5230A" w:rsidRDefault="005E600A" w:rsidP="000A28AF">
            <w:pPr>
              <w:jc w:val="center"/>
              <w:rPr>
                <w:rFonts w:ascii="StobiSerif Regular" w:hAnsi="StobiSerif Regular"/>
                <w:lang w:val="mk-MK"/>
              </w:rPr>
            </w:pPr>
            <w:r>
              <w:rPr>
                <w:rFonts w:ascii="StobiSerif Regular" w:hAnsi="StobiSerif Regular"/>
                <w:lang w:val="mk-MK"/>
              </w:rPr>
              <w:t>3</w:t>
            </w:r>
          </w:p>
        </w:tc>
        <w:tc>
          <w:tcPr>
            <w:tcW w:w="2100" w:type="dxa"/>
            <w:shd w:val="clear" w:color="auto" w:fill="F1B44C"/>
            <w:noWrap/>
          </w:tcPr>
          <w:p w14:paraId="2CA0C89D"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1B44C"/>
              </w:rPr>
              <w:t>65</w:t>
            </w:r>
          </w:p>
        </w:tc>
        <w:tc>
          <w:tcPr>
            <w:tcW w:w="2100" w:type="dxa"/>
            <w:shd w:val="clear" w:color="auto" w:fill="FF3030"/>
            <w:noWrap/>
          </w:tcPr>
          <w:p w14:paraId="2F3CE86E" w14:textId="77777777" w:rsidR="005E600A" w:rsidRPr="00B5230A" w:rsidRDefault="005E600A" w:rsidP="000A28AF">
            <w:pPr>
              <w:jc w:val="center"/>
              <w:rPr>
                <w:rFonts w:ascii="StobiSerif Regular" w:hAnsi="StobiSerif Regular"/>
                <w:lang w:val="mk-MK"/>
              </w:rPr>
            </w:pPr>
            <w:r w:rsidRPr="00191170">
              <w:rPr>
                <w:rFonts w:ascii="StobiSerif Regular" w:hAnsi="StobiSerif Regular"/>
                <w:b/>
                <w:bCs/>
                <w:shd w:val="clear" w:color="auto" w:fill="FF3030"/>
              </w:rPr>
              <w:t>2</w:t>
            </w:r>
            <w:r>
              <w:rPr>
                <w:rFonts w:ascii="StobiSerif Regular" w:hAnsi="StobiSerif Regular"/>
                <w:b/>
                <w:bCs/>
                <w:shd w:val="clear" w:color="auto" w:fill="FF3030"/>
                <w:lang w:val="mk-MK"/>
              </w:rPr>
              <w:t>4</w:t>
            </w:r>
          </w:p>
        </w:tc>
        <w:tc>
          <w:tcPr>
            <w:tcW w:w="2100" w:type="dxa"/>
            <w:shd w:val="clear" w:color="auto" w:fill="EEEEEE"/>
            <w:noWrap/>
          </w:tcPr>
          <w:p w14:paraId="4EADA30B"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99</w:t>
            </w:r>
          </w:p>
        </w:tc>
      </w:tr>
    </w:tbl>
    <w:p w14:paraId="2DD9C02E" w14:textId="77777777" w:rsidR="005E600A" w:rsidRPr="00191170" w:rsidRDefault="005E600A" w:rsidP="005E600A">
      <w:pPr>
        <w:jc w:val="center"/>
        <w:rPr>
          <w:rStyle w:val="Strong"/>
          <w:rFonts w:ascii="StobiSerif Regular" w:hAnsi="StobiSerif Regular"/>
          <w:sz w:val="28"/>
          <w:szCs w:val="28"/>
        </w:rPr>
      </w:pPr>
    </w:p>
    <w:p w14:paraId="15AE66E0" w14:textId="77777777" w:rsidR="005E600A" w:rsidRPr="00191170" w:rsidRDefault="005E600A" w:rsidP="005E600A">
      <w:pPr>
        <w:jc w:val="center"/>
        <w:rPr>
          <w:rStyle w:val="Strong"/>
          <w:rFonts w:ascii="StobiSerif Regular" w:hAnsi="StobiSerif Regular"/>
          <w:sz w:val="28"/>
          <w:szCs w:val="28"/>
        </w:rPr>
      </w:pPr>
    </w:p>
    <w:p w14:paraId="5EAD61C3" w14:textId="77777777" w:rsidR="005E600A" w:rsidRPr="00191170" w:rsidRDefault="005E600A" w:rsidP="005E600A">
      <w:pPr>
        <w:jc w:val="center"/>
        <w:rPr>
          <w:rFonts w:ascii="StobiSerif Regular" w:hAnsi="StobiSerif Regular" w:cs="Times New Roman"/>
          <w:b/>
          <w:color w:val="000000"/>
          <w:sz w:val="28"/>
          <w:szCs w:val="28"/>
        </w:rPr>
      </w:pPr>
      <w:r w:rsidRPr="00191170">
        <w:rPr>
          <w:rStyle w:val="Strong"/>
          <w:rFonts w:ascii="StobiSerif Regular" w:hAnsi="StobiSerif Regular"/>
          <w:sz w:val="28"/>
          <w:szCs w:val="28"/>
        </w:rPr>
        <w:t>КЛУЧНИ РЕЗУЛТАТИ</w:t>
      </w:r>
    </w:p>
    <w:p w14:paraId="3C8C4D22" w14:textId="77777777" w:rsidR="005E600A" w:rsidRPr="009823A4" w:rsidRDefault="005E600A" w:rsidP="005E600A">
      <w:pPr>
        <w:spacing w:after="0"/>
        <w:jc w:val="center"/>
        <w:rPr>
          <w:rFonts w:ascii="StobiSerif Regular" w:hAnsi="StobiSerif Regular"/>
          <w:b/>
          <w:lang w:val="mk-MK"/>
        </w:rPr>
      </w:pPr>
      <w:r w:rsidRPr="009823A4">
        <w:rPr>
          <w:rFonts w:ascii="StobiSerif Regular" w:hAnsi="StobiSerif Regular"/>
          <w:b/>
          <w:lang w:val="mk-MK"/>
        </w:rPr>
        <w:t>Зајакната транспарентност на институциите и механизмите за достапност на информациите од јавен карактер</w:t>
      </w:r>
    </w:p>
    <w:p w14:paraId="6D77DC47" w14:textId="77777777" w:rsidR="005E600A" w:rsidRPr="00191170" w:rsidRDefault="005E600A" w:rsidP="005E600A">
      <w:pPr>
        <w:spacing w:after="0"/>
        <w:jc w:val="center"/>
        <w:rPr>
          <w:rFonts w:ascii="StobiSerif Regular" w:hAnsi="StobiSerif Regular"/>
          <w:b/>
          <w:lang w:val="mk-MK"/>
        </w:rPr>
      </w:pPr>
    </w:p>
    <w:tbl>
      <w:tblPr>
        <w:tblStyle w:val="TableGrid"/>
        <w:tblW w:w="9209" w:type="dxa"/>
        <w:tblLook w:val="04A0" w:firstRow="1" w:lastRow="0" w:firstColumn="1" w:lastColumn="0" w:noHBand="0" w:noVBand="1"/>
      </w:tblPr>
      <w:tblGrid>
        <w:gridCol w:w="5949"/>
        <w:gridCol w:w="1701"/>
        <w:gridCol w:w="1559"/>
      </w:tblGrid>
      <w:tr w:rsidR="005E600A" w:rsidRPr="00191170" w14:paraId="1CBB082A" w14:textId="77777777" w:rsidTr="000A28AF">
        <w:tc>
          <w:tcPr>
            <w:tcW w:w="5949" w:type="dxa"/>
          </w:tcPr>
          <w:p w14:paraId="2A4A8236" w14:textId="77777777" w:rsidR="005E600A" w:rsidRPr="00191170" w:rsidRDefault="005E600A" w:rsidP="000A28AF">
            <w:pPr>
              <w:jc w:val="center"/>
              <w:rPr>
                <w:rFonts w:ascii="StobiSerif Regular" w:hAnsi="StobiSerif Regular"/>
                <w:lang w:val="mk-MK"/>
              </w:rPr>
            </w:pPr>
            <w:r w:rsidRPr="00191170">
              <w:rPr>
                <w:rFonts w:ascii="StobiSerif Regular" w:hAnsi="StobiSerif Regular"/>
                <w:lang w:val="mk-MK"/>
              </w:rPr>
              <w:t>Индикатор</w:t>
            </w:r>
          </w:p>
        </w:tc>
        <w:tc>
          <w:tcPr>
            <w:tcW w:w="1701" w:type="dxa"/>
          </w:tcPr>
          <w:p w14:paraId="0772132F" w14:textId="77777777" w:rsidR="005E600A" w:rsidRPr="00191170" w:rsidRDefault="005E600A" w:rsidP="000A28AF">
            <w:pPr>
              <w:jc w:val="center"/>
              <w:rPr>
                <w:rFonts w:ascii="StobiSerif Regular" w:hAnsi="StobiSerif Regular"/>
                <w:lang w:val="mk-MK"/>
              </w:rPr>
            </w:pPr>
            <w:r w:rsidRPr="00191170">
              <w:rPr>
                <w:rFonts w:ascii="StobiSerif Regular" w:hAnsi="StobiSerif Regular"/>
                <w:lang w:val="mk-MK"/>
              </w:rPr>
              <w:t>2021</w:t>
            </w:r>
          </w:p>
        </w:tc>
        <w:tc>
          <w:tcPr>
            <w:tcW w:w="1559" w:type="dxa"/>
          </w:tcPr>
          <w:p w14:paraId="3E56A314" w14:textId="77777777" w:rsidR="005E600A" w:rsidRPr="00191170" w:rsidRDefault="005E600A" w:rsidP="000A28AF">
            <w:pPr>
              <w:jc w:val="center"/>
              <w:rPr>
                <w:rFonts w:ascii="StobiSerif Regular" w:hAnsi="StobiSerif Regular"/>
                <w:lang w:val="mk-MK"/>
              </w:rPr>
            </w:pPr>
            <w:r w:rsidRPr="00191170">
              <w:rPr>
                <w:rFonts w:ascii="StobiSerif Regular" w:hAnsi="StobiSerif Regular"/>
                <w:lang w:val="mk-MK"/>
              </w:rPr>
              <w:t xml:space="preserve">2022 </w:t>
            </w:r>
          </w:p>
        </w:tc>
      </w:tr>
      <w:tr w:rsidR="005E600A" w:rsidRPr="00191170" w14:paraId="32CE24A1" w14:textId="77777777" w:rsidTr="000A28AF">
        <w:tc>
          <w:tcPr>
            <w:tcW w:w="5949" w:type="dxa"/>
          </w:tcPr>
          <w:p w14:paraId="4E34FB30" w14:textId="77777777" w:rsidR="005E600A" w:rsidRPr="00191170" w:rsidRDefault="005E600A" w:rsidP="000A28AF">
            <w:pPr>
              <w:jc w:val="center"/>
              <w:rPr>
                <w:rFonts w:ascii="StobiSerif Regular" w:hAnsi="StobiSerif Regular"/>
                <w:lang w:val="mk-MK"/>
              </w:rPr>
            </w:pPr>
          </w:p>
        </w:tc>
        <w:tc>
          <w:tcPr>
            <w:tcW w:w="1701" w:type="dxa"/>
            <w:vAlign w:val="center"/>
          </w:tcPr>
          <w:p w14:paraId="619548A9" w14:textId="77777777" w:rsidR="005E600A" w:rsidRPr="00191170" w:rsidRDefault="005E600A" w:rsidP="000A28AF">
            <w:pPr>
              <w:jc w:val="center"/>
              <w:rPr>
                <w:rFonts w:ascii="StobiSerif Regular" w:hAnsi="StobiSerif Regular"/>
              </w:rPr>
            </w:pPr>
          </w:p>
        </w:tc>
        <w:tc>
          <w:tcPr>
            <w:tcW w:w="1559" w:type="dxa"/>
            <w:vAlign w:val="center"/>
          </w:tcPr>
          <w:p w14:paraId="37116EA3" w14:textId="77777777" w:rsidR="005E600A" w:rsidRPr="00191170" w:rsidRDefault="005E600A" w:rsidP="000A28AF">
            <w:pPr>
              <w:jc w:val="center"/>
              <w:rPr>
                <w:rFonts w:ascii="StobiSerif Regular" w:hAnsi="StobiSerif Regular"/>
                <w:lang w:val="mk-MK"/>
              </w:rPr>
            </w:pPr>
          </w:p>
        </w:tc>
      </w:tr>
    </w:tbl>
    <w:p w14:paraId="295FFDEB" w14:textId="77777777" w:rsidR="005E600A" w:rsidRPr="00191170" w:rsidRDefault="005E600A" w:rsidP="005E600A">
      <w:pPr>
        <w:spacing w:after="0" w:line="240" w:lineRule="auto"/>
        <w:jc w:val="center"/>
        <w:rPr>
          <w:rFonts w:ascii="StobiSerif Regular" w:hAnsi="StobiSerif Regular"/>
          <w:b/>
        </w:rPr>
      </w:pPr>
    </w:p>
    <w:p w14:paraId="629CFA82" w14:textId="77777777" w:rsidR="005E600A" w:rsidRPr="00191170" w:rsidRDefault="005E600A" w:rsidP="005E600A">
      <w:pPr>
        <w:spacing w:after="0" w:line="240" w:lineRule="auto"/>
        <w:jc w:val="center"/>
        <w:rPr>
          <w:rFonts w:ascii="StobiSerif Regular" w:hAnsi="StobiSerif Regular"/>
          <w:b/>
        </w:rPr>
      </w:pPr>
    </w:p>
    <w:p w14:paraId="3B433AC6" w14:textId="77777777" w:rsidR="005E600A" w:rsidRPr="00191170" w:rsidRDefault="005E600A" w:rsidP="005E600A">
      <w:pPr>
        <w:spacing w:after="0" w:line="240" w:lineRule="auto"/>
        <w:jc w:val="center"/>
        <w:rPr>
          <w:rFonts w:ascii="StobiSerif Regular" w:hAnsi="StobiSerif Regular"/>
          <w:b/>
        </w:rPr>
      </w:pPr>
    </w:p>
    <w:p w14:paraId="1D3286D6" w14:textId="77777777" w:rsidR="005E600A" w:rsidRPr="009823A4" w:rsidRDefault="005E600A" w:rsidP="005E600A">
      <w:pPr>
        <w:spacing w:after="0" w:line="240" w:lineRule="auto"/>
        <w:jc w:val="center"/>
        <w:rPr>
          <w:rFonts w:ascii="StobiSerif Regular" w:hAnsi="StobiSerif Regular"/>
          <w:b/>
          <w:lang w:val="mk-MK"/>
        </w:rPr>
      </w:pPr>
      <w:r w:rsidRPr="009823A4">
        <w:rPr>
          <w:rFonts w:ascii="StobiSerif Regular" w:hAnsi="StobiSerif Regular"/>
          <w:b/>
          <w:lang w:val="mk-MK"/>
        </w:rPr>
        <w:t>Воспоставени механизми за планирање, имплементација и мониторинг на принципите на отворени податоци и зајакнување на свеста кај граѓаните и бизнис заедницата</w:t>
      </w:r>
    </w:p>
    <w:p w14:paraId="366B8F78" w14:textId="77777777" w:rsidR="005E600A" w:rsidRPr="009823A4" w:rsidRDefault="005E600A" w:rsidP="005E600A">
      <w:pPr>
        <w:spacing w:after="0" w:line="240" w:lineRule="auto"/>
        <w:jc w:val="center"/>
        <w:rPr>
          <w:rFonts w:ascii="StobiSerif Regular" w:hAnsi="StobiSerif Regular"/>
          <w:b/>
          <w:lang w:val="mk-MK"/>
        </w:rPr>
      </w:pPr>
    </w:p>
    <w:tbl>
      <w:tblPr>
        <w:tblStyle w:val="TableGrid"/>
        <w:tblW w:w="9209" w:type="dxa"/>
        <w:tblLook w:val="04A0" w:firstRow="1" w:lastRow="0" w:firstColumn="1" w:lastColumn="0" w:noHBand="0" w:noVBand="1"/>
      </w:tblPr>
      <w:tblGrid>
        <w:gridCol w:w="5949"/>
        <w:gridCol w:w="1701"/>
        <w:gridCol w:w="1559"/>
      </w:tblGrid>
      <w:tr w:rsidR="005E600A" w:rsidRPr="00191170" w14:paraId="4F461187" w14:textId="77777777" w:rsidTr="000A28AF">
        <w:tc>
          <w:tcPr>
            <w:tcW w:w="5949" w:type="dxa"/>
          </w:tcPr>
          <w:p w14:paraId="576BAC42" w14:textId="77777777" w:rsidR="005E600A" w:rsidRPr="00191170" w:rsidRDefault="005E600A" w:rsidP="000A28AF">
            <w:pPr>
              <w:jc w:val="center"/>
              <w:rPr>
                <w:rFonts w:ascii="StobiSerif Regular" w:hAnsi="StobiSerif Regular"/>
                <w:lang w:val="mk-MK"/>
              </w:rPr>
            </w:pPr>
            <w:r w:rsidRPr="00191170">
              <w:rPr>
                <w:rFonts w:ascii="StobiSerif Regular" w:hAnsi="StobiSerif Regular"/>
                <w:lang w:val="mk-MK"/>
              </w:rPr>
              <w:t>Индикатор</w:t>
            </w:r>
          </w:p>
        </w:tc>
        <w:tc>
          <w:tcPr>
            <w:tcW w:w="1701" w:type="dxa"/>
          </w:tcPr>
          <w:p w14:paraId="58BC4C9F" w14:textId="77777777" w:rsidR="005E600A" w:rsidRPr="00191170" w:rsidRDefault="005E600A" w:rsidP="000A28AF">
            <w:pPr>
              <w:jc w:val="center"/>
              <w:rPr>
                <w:rFonts w:ascii="StobiSerif Regular" w:hAnsi="StobiSerif Regular"/>
                <w:lang w:val="mk-MK"/>
              </w:rPr>
            </w:pPr>
            <w:r w:rsidRPr="00191170">
              <w:rPr>
                <w:rFonts w:ascii="StobiSerif Regular" w:hAnsi="StobiSerif Regular"/>
                <w:lang w:val="mk-MK"/>
              </w:rPr>
              <w:t>2021</w:t>
            </w:r>
          </w:p>
        </w:tc>
        <w:tc>
          <w:tcPr>
            <w:tcW w:w="1559" w:type="dxa"/>
          </w:tcPr>
          <w:p w14:paraId="4AD45823" w14:textId="77777777" w:rsidR="005E600A" w:rsidRPr="00191170" w:rsidRDefault="005E600A" w:rsidP="000A28AF">
            <w:pPr>
              <w:jc w:val="center"/>
              <w:rPr>
                <w:rFonts w:ascii="StobiSerif Regular" w:hAnsi="StobiSerif Regular"/>
                <w:lang w:val="mk-MK"/>
              </w:rPr>
            </w:pPr>
            <w:r w:rsidRPr="00191170">
              <w:rPr>
                <w:rFonts w:ascii="StobiSerif Regular" w:hAnsi="StobiSerif Regular"/>
                <w:lang w:val="mk-MK"/>
              </w:rPr>
              <w:t>2022</w:t>
            </w:r>
          </w:p>
        </w:tc>
      </w:tr>
      <w:tr w:rsidR="005E600A" w:rsidRPr="00191170" w14:paraId="3116F640" w14:textId="77777777" w:rsidTr="000A28AF">
        <w:tc>
          <w:tcPr>
            <w:tcW w:w="5949" w:type="dxa"/>
          </w:tcPr>
          <w:p w14:paraId="4E1B4793" w14:textId="77777777" w:rsidR="005E600A" w:rsidRPr="00191170" w:rsidRDefault="005E600A" w:rsidP="000A28AF">
            <w:pPr>
              <w:jc w:val="center"/>
              <w:rPr>
                <w:rFonts w:ascii="StobiSerif Regular" w:hAnsi="StobiSerif Regular"/>
                <w:highlight w:val="yellow"/>
                <w:lang w:val="mk-MK"/>
              </w:rPr>
            </w:pPr>
            <w:r w:rsidRPr="00191170">
              <w:rPr>
                <w:rFonts w:ascii="StobiSerif Regular" w:hAnsi="StobiSerif Regular"/>
              </w:rPr>
              <w:t>% на органите на државна управа, агенции и инспекциски служби од централна власт кои објавуваат документи според стандардите за “отворени податоци“ на платформата за отворени податоци</w:t>
            </w:r>
          </w:p>
        </w:tc>
        <w:tc>
          <w:tcPr>
            <w:tcW w:w="1701" w:type="dxa"/>
          </w:tcPr>
          <w:p w14:paraId="0795C2F3" w14:textId="77777777" w:rsidR="005E600A" w:rsidRPr="00191170" w:rsidRDefault="005E600A" w:rsidP="000A28AF">
            <w:pPr>
              <w:jc w:val="center"/>
              <w:rPr>
                <w:rFonts w:ascii="StobiSerif Regular" w:hAnsi="StobiSerif Regular" w:cs="Arial Narrow"/>
                <w:sz w:val="18"/>
                <w:szCs w:val="18"/>
                <w:lang w:val="mk-MK"/>
              </w:rPr>
            </w:pPr>
            <w:r w:rsidRPr="00191170">
              <w:rPr>
                <w:rFonts w:ascii="StobiSerif Regular" w:hAnsi="StobiSerif Regular" w:cs="Arial Narrow"/>
                <w:lang w:val="mk-MK"/>
              </w:rPr>
              <w:t>53%</w:t>
            </w:r>
          </w:p>
        </w:tc>
        <w:tc>
          <w:tcPr>
            <w:tcW w:w="1559" w:type="dxa"/>
          </w:tcPr>
          <w:p w14:paraId="17649103" w14:textId="77777777" w:rsidR="005E600A" w:rsidRPr="00191170" w:rsidRDefault="005E600A" w:rsidP="000A28AF">
            <w:pPr>
              <w:jc w:val="center"/>
              <w:rPr>
                <w:rFonts w:ascii="StobiSerif Regular" w:hAnsi="StobiSerif Regular" w:cs="Arial Narrow"/>
                <w:lang w:val="mk-MK"/>
              </w:rPr>
            </w:pPr>
            <w:r w:rsidRPr="00191170">
              <w:rPr>
                <w:rFonts w:ascii="StobiSerif Regular" w:hAnsi="StobiSerif Regular" w:cs="Arial Narrow"/>
                <w:lang w:val="mk-MK"/>
              </w:rPr>
              <w:t>57%</w:t>
            </w:r>
          </w:p>
          <w:p w14:paraId="081BE46E" w14:textId="77777777" w:rsidR="005E600A" w:rsidRPr="00191170" w:rsidRDefault="005E600A" w:rsidP="000A28AF">
            <w:pPr>
              <w:jc w:val="center"/>
              <w:rPr>
                <w:rFonts w:ascii="StobiSerif Regular" w:hAnsi="StobiSerif Regular"/>
                <w:highlight w:val="yellow"/>
                <w:lang w:val="mk-MK"/>
              </w:rPr>
            </w:pPr>
          </w:p>
        </w:tc>
      </w:tr>
    </w:tbl>
    <w:p w14:paraId="58F1C81F" w14:textId="77777777" w:rsidR="005E600A" w:rsidRPr="00191170" w:rsidRDefault="005E600A" w:rsidP="005E600A">
      <w:pPr>
        <w:spacing w:after="0"/>
        <w:jc w:val="center"/>
        <w:rPr>
          <w:rFonts w:ascii="StobiSerif Regular" w:hAnsi="StobiSerif Regular"/>
          <w:b/>
          <w:lang w:val="mk-MK"/>
        </w:rPr>
      </w:pPr>
    </w:p>
    <w:p w14:paraId="4E97230E" w14:textId="77777777" w:rsidR="005E600A" w:rsidRDefault="005E600A" w:rsidP="005E600A">
      <w:pPr>
        <w:jc w:val="center"/>
        <w:rPr>
          <w:rStyle w:val="Strong"/>
          <w:rFonts w:ascii="StobiSerif Regular" w:hAnsi="StobiSerif Regular"/>
          <w:sz w:val="28"/>
          <w:szCs w:val="28"/>
          <w:lang w:val="mk-MK"/>
        </w:rPr>
      </w:pPr>
    </w:p>
    <w:p w14:paraId="1728A91B" w14:textId="77777777" w:rsidR="005E600A" w:rsidRPr="00304E62" w:rsidRDefault="005E600A" w:rsidP="005E600A">
      <w:pPr>
        <w:jc w:val="center"/>
        <w:rPr>
          <w:rStyle w:val="Strong"/>
          <w:rFonts w:ascii="StobiSerif Regular" w:hAnsi="StobiSerif Regular"/>
          <w:sz w:val="28"/>
          <w:szCs w:val="28"/>
          <w:lang w:val="mk-MK"/>
        </w:rPr>
      </w:pPr>
    </w:p>
    <w:p w14:paraId="0DEC1C32" w14:textId="77777777" w:rsidR="005E600A" w:rsidRPr="00191170" w:rsidRDefault="005E600A" w:rsidP="005E600A">
      <w:pPr>
        <w:jc w:val="center"/>
        <w:rPr>
          <w:rStyle w:val="Emphasis"/>
          <w:rFonts w:ascii="StobiSerif Regular" w:hAnsi="StobiSerif Regular"/>
          <w:i w:val="0"/>
          <w:color w:val="000000" w:themeColor="text1"/>
          <w:lang w:val="mk-MK"/>
        </w:rPr>
      </w:pPr>
      <w:r w:rsidRPr="00191170">
        <w:rPr>
          <w:rStyle w:val="Strong"/>
          <w:rFonts w:ascii="StobiSerif Regular" w:hAnsi="StobiSerif Regular"/>
          <w:sz w:val="28"/>
          <w:szCs w:val="28"/>
        </w:rPr>
        <w:t>ПРОЦЕС НА ИЗВЕСТУВАЊЕ</w:t>
      </w:r>
    </w:p>
    <w:p w14:paraId="36026429" w14:textId="77777777" w:rsidR="005E600A" w:rsidRPr="00191170" w:rsidRDefault="005E600A" w:rsidP="005E600A">
      <w:pPr>
        <w:jc w:val="center"/>
        <w:rPr>
          <w:rStyle w:val="Emphasis"/>
          <w:rFonts w:ascii="StobiSerif Regular" w:hAnsi="StobiSerif Regular"/>
          <w:b w:val="0"/>
        </w:rPr>
      </w:pPr>
      <w:r w:rsidRPr="00191170">
        <w:rPr>
          <w:rFonts w:ascii="StobiSerif Regular" w:hAnsi="StobiSerif Regular"/>
          <w:b/>
          <w:noProof/>
        </w:rPr>
        <w:lastRenderedPageBreak/>
        <w:drawing>
          <wp:inline distT="0" distB="0" distL="0" distR="0" wp14:anchorId="1061E852" wp14:editId="54B153CA">
            <wp:extent cx="4600575" cy="2895600"/>
            <wp:effectExtent l="0" t="0" r="476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4C94300" w14:textId="77777777" w:rsidR="005E600A" w:rsidRPr="00191170" w:rsidRDefault="005E600A" w:rsidP="005E600A">
      <w:pPr>
        <w:rPr>
          <w:rFonts w:ascii="StobiSerif Regular" w:hAnsi="StobiSerif Regular"/>
        </w:rPr>
        <w:sectPr w:rsidR="005E600A" w:rsidRPr="00191170" w:rsidSect="005E600A">
          <w:headerReference w:type="default" r:id="rId22"/>
          <w:footerReference w:type="default" r:id="rId23"/>
          <w:pgSz w:w="12240" w:h="15840"/>
          <w:pgMar w:top="1440" w:right="1440" w:bottom="1440" w:left="1440" w:header="708" w:footer="708" w:gutter="0"/>
          <w:cols w:space="708"/>
          <w:docGrid w:linePitch="360"/>
        </w:sectPr>
      </w:pPr>
    </w:p>
    <w:p w14:paraId="081C2322" w14:textId="77777777" w:rsidR="005E600A" w:rsidRDefault="005E600A" w:rsidP="005E600A">
      <w:pPr>
        <w:pStyle w:val="pre-heading"/>
        <w:jc w:val="center"/>
        <w:rPr>
          <w:color w:val="auto"/>
          <w:lang w:val="mk-MK"/>
        </w:rPr>
      </w:pPr>
      <w:bookmarkStart w:id="8" w:name="_Toc69285896"/>
      <w:bookmarkStart w:id="9" w:name="_Toc169179787"/>
      <w:bookmarkStart w:id="10" w:name="_Toc169179883"/>
      <w:bookmarkStart w:id="11" w:name="_Hlk70512665"/>
      <w:r w:rsidRPr="00191170">
        <w:rPr>
          <w:color w:val="auto"/>
        </w:rPr>
        <w:lastRenderedPageBreak/>
        <w:t>ВОВЕДНО ОБРАЌАЊЕ</w:t>
      </w:r>
      <w:bookmarkEnd w:id="8"/>
      <w:bookmarkEnd w:id="9"/>
      <w:bookmarkEnd w:id="10"/>
    </w:p>
    <w:p w14:paraId="3A7C7172" w14:textId="77777777" w:rsidR="005E600A" w:rsidRPr="00464F56" w:rsidRDefault="005E600A" w:rsidP="005E600A">
      <w:pPr>
        <w:pStyle w:val="pre-heading"/>
        <w:jc w:val="center"/>
        <w:rPr>
          <w:color w:val="auto"/>
          <w:lang w:val="mk-MK"/>
        </w:rPr>
      </w:pPr>
    </w:p>
    <w:bookmarkEnd w:id="11"/>
    <w:p w14:paraId="5318EEB1" w14:textId="77777777" w:rsidR="005E600A" w:rsidRPr="00347F17" w:rsidRDefault="005E600A" w:rsidP="005E600A">
      <w:pPr>
        <w:pStyle w:val="a"/>
        <w:spacing w:line="276" w:lineRule="auto"/>
        <w:rPr>
          <w:rFonts w:ascii="StobiSerif Regular" w:hAnsi="StobiSerif Regular"/>
          <w:sz w:val="22"/>
          <w:szCs w:val="22"/>
          <w:lang w:val="mk-MK"/>
        </w:rPr>
      </w:pPr>
      <w:r>
        <w:rPr>
          <w:rFonts w:ascii="StobiSerif Regular" w:hAnsi="StobiSerif Regular"/>
          <w:sz w:val="22"/>
          <w:szCs w:val="22"/>
          <w:lang w:val="mk-MK"/>
        </w:rPr>
        <w:t xml:space="preserve">              </w:t>
      </w:r>
      <w:r w:rsidRPr="00347F17">
        <w:rPr>
          <w:rFonts w:ascii="StobiSerif Regular" w:hAnsi="StobiSerif Regular"/>
          <w:sz w:val="22"/>
          <w:szCs w:val="22"/>
          <w:lang w:val="mk-MK"/>
        </w:rPr>
        <w:t xml:space="preserve">Реформата на јавната администрација продолжува да биде </w:t>
      </w:r>
      <w:r w:rsidRPr="00347F17">
        <w:rPr>
          <w:rFonts w:ascii="StobiSerif Regular" w:hAnsi="StobiSerif Regular"/>
          <w:sz w:val="22"/>
          <w:szCs w:val="22"/>
        </w:rPr>
        <w:t>еден од клучните приоритети</w:t>
      </w:r>
      <w:r w:rsidRPr="00347F17">
        <w:rPr>
          <w:rFonts w:ascii="StobiSerif Regular" w:hAnsi="StobiSerif Regular"/>
          <w:sz w:val="22"/>
          <w:szCs w:val="22"/>
          <w:lang w:val="mk-MK"/>
        </w:rPr>
        <w:t xml:space="preserve"> </w:t>
      </w:r>
      <w:r w:rsidRPr="00347F17">
        <w:rPr>
          <w:rFonts w:ascii="StobiSerif Regular" w:hAnsi="StobiSerif Regular"/>
          <w:sz w:val="22"/>
          <w:szCs w:val="22"/>
        </w:rPr>
        <w:t>во пристапното партнерство и важен предуслов во процесот на европската интеграција на Република Северна Македонија</w:t>
      </w:r>
      <w:r w:rsidRPr="00347F17">
        <w:rPr>
          <w:rFonts w:ascii="StobiSerif Regular" w:hAnsi="StobiSerif Regular"/>
          <w:sz w:val="22"/>
          <w:szCs w:val="22"/>
          <w:lang w:val="mk-MK"/>
        </w:rPr>
        <w:t>. С</w:t>
      </w:r>
      <w:r w:rsidRPr="00347F17">
        <w:rPr>
          <w:rFonts w:ascii="StobiSerif Regular" w:hAnsi="StobiSerif Regular"/>
          <w:sz w:val="22"/>
          <w:szCs w:val="22"/>
        </w:rPr>
        <w:t>огласно новата Методологија за приста</w:t>
      </w:r>
      <w:r w:rsidRPr="00347F17">
        <w:rPr>
          <w:rFonts w:ascii="StobiSerif Regular" w:hAnsi="StobiSerif Regular"/>
          <w:sz w:val="22"/>
          <w:szCs w:val="22"/>
          <w:lang w:val="mk-MK"/>
        </w:rPr>
        <w:t>п</w:t>
      </w:r>
      <w:r w:rsidRPr="00347F17">
        <w:rPr>
          <w:rFonts w:ascii="StobiSerif Regular" w:hAnsi="StobiSerif Regular"/>
          <w:sz w:val="22"/>
          <w:szCs w:val="22"/>
        </w:rPr>
        <w:t xml:space="preserve">ни преговори, РЈА за првпат конкретно се дефинира како област која е опфатена со процесот и е дел од првиот </w:t>
      </w:r>
      <w:r w:rsidRPr="00347F17">
        <w:rPr>
          <w:rFonts w:ascii="StobiSerif Regular" w:hAnsi="StobiSerif Regular"/>
          <w:sz w:val="22"/>
          <w:szCs w:val="22"/>
          <w:lang w:val="mk-MK"/>
        </w:rPr>
        <w:t xml:space="preserve">Кластер </w:t>
      </w:r>
      <w:r w:rsidRPr="00347F17">
        <w:rPr>
          <w:rFonts w:ascii="StobiSerif Regular" w:hAnsi="StobiSerif Regular" w:cs="Calibri"/>
          <w:sz w:val="22"/>
          <w:szCs w:val="22"/>
          <w:lang w:val="mk-MK"/>
        </w:rPr>
        <w:t>„Основи“</w:t>
      </w:r>
      <w:r w:rsidRPr="00347F17">
        <w:rPr>
          <w:rFonts w:ascii="StobiSerif Regular" w:hAnsi="StobiSerif Regular"/>
          <w:sz w:val="22"/>
          <w:szCs w:val="22"/>
        </w:rPr>
        <w:t xml:space="preserve">, кој е од суштинско значење за динамиката на преговорите во целина. </w:t>
      </w:r>
      <w:r w:rsidRPr="00347F17">
        <w:rPr>
          <w:rFonts w:ascii="StobiSerif Regular" w:hAnsi="StobiSerif Regular"/>
          <w:sz w:val="22"/>
          <w:szCs w:val="22"/>
          <w:lang w:val="mk-MK"/>
        </w:rPr>
        <w:t>Воспоставување на ефикасна државна и јавна администрација не само што е услов за влез во ЕУ, туку е и потребнo пред се за подобрување на квалитетот на живот на граѓаните преку воспоставување на стандардите на ЕУ.</w:t>
      </w:r>
      <w:r>
        <w:rPr>
          <w:rFonts w:ascii="StobiSerif Regular" w:hAnsi="StobiSerif Regular"/>
          <w:sz w:val="22"/>
          <w:szCs w:val="22"/>
          <w:lang w:val="mk-MK"/>
        </w:rPr>
        <w:t xml:space="preserve">     </w:t>
      </w:r>
    </w:p>
    <w:p w14:paraId="7E89D2B1" w14:textId="77777777" w:rsidR="005E600A" w:rsidRPr="00F2168E" w:rsidRDefault="005E600A" w:rsidP="005E600A">
      <w:pPr>
        <w:pStyle w:val="a"/>
        <w:spacing w:line="276" w:lineRule="auto"/>
        <w:ind w:firstLine="720"/>
        <w:rPr>
          <w:rFonts w:ascii="StobiSerif Regular" w:hAnsi="StobiSerif Regular" w:cstheme="minorHAnsi"/>
          <w:sz w:val="22"/>
          <w:szCs w:val="22"/>
        </w:rPr>
      </w:pPr>
      <w:r w:rsidRPr="00347F17">
        <w:rPr>
          <w:rFonts w:ascii="StobiSerif Regular" w:hAnsi="StobiSerif Regular" w:cstheme="minorHAnsi"/>
          <w:sz w:val="22"/>
          <w:szCs w:val="22"/>
          <w:lang w:val="mk-MK"/>
        </w:rPr>
        <w:t xml:space="preserve">Во таа насока Владата ја потврдува силната политичка посветеност на процесот на реформите на јавната администрација </w:t>
      </w:r>
      <w:r w:rsidRPr="00347F17">
        <w:rPr>
          <w:rFonts w:ascii="StobiSerif Regular" w:hAnsi="StobiSerif Regular"/>
          <w:sz w:val="22"/>
          <w:szCs w:val="22"/>
          <w:lang w:val="mk-MK"/>
        </w:rPr>
        <w:t xml:space="preserve">преку </w:t>
      </w:r>
      <w:r w:rsidRPr="00347F17">
        <w:rPr>
          <w:rFonts w:ascii="StobiSerif Regular" w:hAnsi="StobiSerif Regular"/>
          <w:sz w:val="22"/>
          <w:szCs w:val="22"/>
        </w:rPr>
        <w:t xml:space="preserve">подготовка на </w:t>
      </w:r>
      <w:r w:rsidRPr="00347F17">
        <w:rPr>
          <w:rFonts w:ascii="StobiSerif Regular" w:hAnsi="StobiSerif Regular"/>
          <w:sz w:val="22"/>
          <w:szCs w:val="22"/>
          <w:lang w:val="mk-MK"/>
        </w:rPr>
        <w:t xml:space="preserve">нова Стратегијата за реформа на јавната администрација </w:t>
      </w:r>
      <w:r>
        <w:rPr>
          <w:rFonts w:ascii="StobiSerif Regular" w:hAnsi="StobiSerif Regular"/>
          <w:sz w:val="22"/>
          <w:szCs w:val="22"/>
          <w:lang w:val="mk-MK"/>
        </w:rPr>
        <w:t xml:space="preserve">(СРЈА) </w:t>
      </w:r>
      <w:r w:rsidRPr="00347F17">
        <w:rPr>
          <w:rFonts w:ascii="StobiSerif Regular" w:hAnsi="StobiSerif Regular"/>
          <w:sz w:val="22"/>
          <w:szCs w:val="22"/>
          <w:lang w:val="mk-MK"/>
        </w:rPr>
        <w:t>2023 – 2030 со Акциски план</w:t>
      </w:r>
      <w:r>
        <w:rPr>
          <w:rFonts w:ascii="StobiSerif Regular" w:hAnsi="StobiSerif Regular"/>
          <w:sz w:val="22"/>
          <w:szCs w:val="22"/>
          <w:lang w:val="mk-MK"/>
        </w:rPr>
        <w:t xml:space="preserve"> (</w:t>
      </w:r>
      <w:r w:rsidRPr="00A7091D">
        <w:rPr>
          <w:rFonts w:ascii="StobiSerif Regular" w:hAnsi="StobiSerif Regular"/>
          <w:sz w:val="22"/>
          <w:szCs w:val="22"/>
          <w:lang w:val="mk-MK"/>
        </w:rPr>
        <w:t>АП</w:t>
      </w:r>
      <w:r>
        <w:rPr>
          <w:rFonts w:ascii="StobiSerif Regular" w:hAnsi="StobiSerif Regular"/>
          <w:sz w:val="22"/>
          <w:szCs w:val="22"/>
          <w:lang w:val="mk-MK"/>
        </w:rPr>
        <w:t>) 2023-2026</w:t>
      </w:r>
      <w:r w:rsidRPr="00347F17">
        <w:rPr>
          <w:rFonts w:ascii="StobiSerif Regular" w:hAnsi="StobiSerif Regular"/>
          <w:sz w:val="22"/>
          <w:szCs w:val="22"/>
          <w:lang w:val="mk-MK"/>
        </w:rPr>
        <w:t xml:space="preserve"> каде што се утврдени приоритетни цели за обезбедување на деполитизирана, професионална</w:t>
      </w:r>
      <w:r w:rsidRPr="00347F17">
        <w:rPr>
          <w:rFonts w:ascii="StobiSerif Regular" w:hAnsi="StobiSerif Regular"/>
          <w:sz w:val="22"/>
          <w:szCs w:val="22"/>
        </w:rPr>
        <w:t xml:space="preserve"> и </w:t>
      </w:r>
      <w:r w:rsidRPr="00347F17">
        <w:rPr>
          <w:rFonts w:ascii="StobiSerif Regular" w:hAnsi="StobiSerif Regular"/>
          <w:sz w:val="22"/>
          <w:szCs w:val="22"/>
          <w:lang w:val="mk-MK"/>
        </w:rPr>
        <w:t xml:space="preserve">транспарентна јавна администрација </w:t>
      </w:r>
      <w:r w:rsidRPr="00347F17">
        <w:rPr>
          <w:rFonts w:ascii="StobiSerif Regular" w:hAnsi="StobiSerif Regular" w:cstheme="minorHAnsi"/>
          <w:sz w:val="22"/>
          <w:szCs w:val="22"/>
          <w:lang w:val="mk-MK"/>
        </w:rPr>
        <w:t>базирана на дигитализација која обезбедува квалитетни и брзи услуги за граѓаните и деловните субјекти.</w:t>
      </w:r>
      <w:r w:rsidRPr="00347F17">
        <w:rPr>
          <w:rFonts w:ascii="StobiSerif Regular" w:hAnsi="StobiSerif Regular" w:cstheme="minorHAnsi"/>
          <w:sz w:val="22"/>
          <w:szCs w:val="22"/>
        </w:rPr>
        <w:t xml:space="preserve"> </w:t>
      </w:r>
      <w:r w:rsidRPr="00347F17">
        <w:rPr>
          <w:rFonts w:ascii="StobiSerif Regular" w:hAnsi="StobiSerif Regular" w:cstheme="minorHAnsi"/>
          <w:sz w:val="22"/>
          <w:szCs w:val="22"/>
          <w:lang w:val="mk-MK"/>
        </w:rPr>
        <w:t>Остварувањето на овие цели ќе биде овозможено преку воспоставување на кохерентен систем на плати и реорганизирани и оптимизирани институции со зајакнат интегритет, како и финализирање на законските решенија како правна основа за преземањето на следните чекори.</w:t>
      </w:r>
      <w:r>
        <w:rPr>
          <w:rFonts w:ascii="StobiSerif Regular" w:hAnsi="StobiSerif Regular" w:cstheme="minorHAnsi"/>
          <w:sz w:val="22"/>
          <w:szCs w:val="22"/>
        </w:rPr>
        <w:t xml:space="preserve"> </w:t>
      </w:r>
    </w:p>
    <w:p w14:paraId="0864BAB4" w14:textId="77777777" w:rsidR="005E600A" w:rsidRPr="00347F17" w:rsidRDefault="005E600A" w:rsidP="005E600A">
      <w:pPr>
        <w:pStyle w:val="a"/>
        <w:spacing w:line="276" w:lineRule="auto"/>
        <w:ind w:firstLine="720"/>
        <w:rPr>
          <w:rFonts w:ascii="StobiSerif Regular" w:hAnsi="StobiSerif Regular" w:cstheme="minorBidi"/>
          <w:sz w:val="22"/>
          <w:szCs w:val="22"/>
          <w:lang w:val="mk-MK"/>
        </w:rPr>
      </w:pPr>
      <w:r w:rsidRPr="480B930B">
        <w:rPr>
          <w:rFonts w:ascii="StobiSerif Regular" w:hAnsi="StobiSerif Regular" w:cstheme="minorBidi"/>
          <w:sz w:val="22"/>
          <w:szCs w:val="22"/>
          <w:lang w:val="mk-MK"/>
        </w:rPr>
        <w:t xml:space="preserve">За успешна имплементација на </w:t>
      </w:r>
      <w:r w:rsidRPr="480B930B">
        <w:rPr>
          <w:rFonts w:ascii="StobiSerif Regular" w:hAnsi="StobiSerif Regular"/>
          <w:sz w:val="22"/>
          <w:szCs w:val="22"/>
          <w:lang w:val="mk-MK"/>
        </w:rPr>
        <w:t xml:space="preserve">реформските активности, покрај </w:t>
      </w:r>
      <w:r w:rsidRPr="480B930B">
        <w:rPr>
          <w:rFonts w:ascii="StobiSerif Regular" w:hAnsi="StobiSerif Regular" w:cstheme="minorBidi"/>
          <w:sz w:val="22"/>
          <w:szCs w:val="22"/>
          <w:lang w:val="mk-MK"/>
        </w:rPr>
        <w:t xml:space="preserve">МИОА како институција надлежна за координација на процесот на РЈА, потребно е активно вклучување  на  институциите надлежните во спроведувањето на мерките и активностите на Стратегијата за реформа на јавната администрација и соработка со сите засегнати страни, посебно граѓанскиот сектор, се со цел да им се обезбедат квалитетни  и брзи услуги на граѓаните и бизнис заедницата. </w:t>
      </w:r>
    </w:p>
    <w:p w14:paraId="1B5B3C2C" w14:textId="77777777" w:rsidR="005E600A" w:rsidRPr="00347F17" w:rsidRDefault="005E600A" w:rsidP="005E600A">
      <w:pPr>
        <w:pStyle w:val="a"/>
        <w:spacing w:line="276" w:lineRule="auto"/>
        <w:ind w:firstLine="720"/>
        <w:rPr>
          <w:rFonts w:ascii="StobiSerif Regular" w:hAnsi="StobiSerif Regular"/>
          <w:sz w:val="22"/>
          <w:szCs w:val="22"/>
          <w:lang w:val="mk-MK"/>
        </w:rPr>
      </w:pPr>
      <w:r w:rsidRPr="480B930B">
        <w:rPr>
          <w:rFonts w:ascii="StobiSerif Regular" w:hAnsi="StobiSerif Regular"/>
          <w:sz w:val="22"/>
          <w:szCs w:val="22"/>
          <w:lang w:val="mk-MK"/>
        </w:rPr>
        <w:t xml:space="preserve">Спроведувањето на реформите во минатото беше во голем дел подржано од ЕУ и други билатерални и меѓународни донатори, како и со вклученост и тесна соработка со граѓанското општество, на која се надевам ќе продолжи и во наредниот период. </w:t>
      </w:r>
    </w:p>
    <w:p w14:paraId="162020FB" w14:textId="77777777" w:rsidR="005E600A" w:rsidRPr="00191170" w:rsidRDefault="005E600A" w:rsidP="005E600A">
      <w:pPr>
        <w:pStyle w:val="a"/>
        <w:spacing w:line="276" w:lineRule="auto"/>
        <w:ind w:firstLine="720"/>
        <w:rPr>
          <w:rFonts w:ascii="StobiSerif Regular" w:hAnsi="StobiSerif Regular"/>
          <w:color w:val="FF0000"/>
          <w:lang w:val="mk-MK"/>
        </w:rPr>
      </w:pPr>
    </w:p>
    <w:p w14:paraId="699DEB1D" w14:textId="77777777" w:rsidR="005E600A" w:rsidRPr="00191170" w:rsidRDefault="005E600A" w:rsidP="005E600A">
      <w:pPr>
        <w:pStyle w:val="a"/>
        <w:spacing w:line="276" w:lineRule="auto"/>
        <w:ind w:firstLine="720"/>
        <w:rPr>
          <w:rFonts w:ascii="StobiSerif Regular" w:hAnsi="StobiSerif Regular"/>
          <w:lang w:val="mk-MK"/>
        </w:rPr>
      </w:pPr>
      <w:r w:rsidRPr="00191170">
        <w:rPr>
          <w:rFonts w:ascii="StobiSerif Regular" w:hAnsi="StobiSerif Regular"/>
          <w:color w:val="FF0000"/>
          <w:lang w:val="mk-MK"/>
        </w:rPr>
        <w:t xml:space="preserve"> </w:t>
      </w:r>
      <w:r w:rsidRPr="00191170">
        <w:rPr>
          <w:rFonts w:ascii="StobiSerif Regular" w:hAnsi="StobiSerif Regular"/>
          <w:b/>
          <w:lang w:val="mk-MK"/>
        </w:rPr>
        <w:t xml:space="preserve">                                                                                                                </w:t>
      </w:r>
    </w:p>
    <w:p w14:paraId="6A519EA2" w14:textId="77777777" w:rsidR="005E600A" w:rsidRPr="00191170" w:rsidRDefault="005E600A" w:rsidP="005E600A">
      <w:pPr>
        <w:jc w:val="both"/>
        <w:rPr>
          <w:rFonts w:ascii="StobiSerif Regular" w:hAnsi="StobiSerif Regular"/>
          <w:lang w:val="mk-MK"/>
        </w:rPr>
        <w:sectPr w:rsidR="005E600A" w:rsidRPr="00191170" w:rsidSect="005E600A">
          <w:headerReference w:type="default" r:id="rId24"/>
          <w:footerReference w:type="default" r:id="rId25"/>
          <w:pgSz w:w="12240" w:h="15840"/>
          <w:pgMar w:top="1440" w:right="1440" w:bottom="1440" w:left="1440" w:header="708" w:footer="708" w:gutter="0"/>
          <w:cols w:space="708"/>
          <w:docGrid w:linePitch="360"/>
        </w:sectPr>
      </w:pPr>
    </w:p>
    <w:p w14:paraId="583FAAA8" w14:textId="77777777" w:rsidR="005E600A" w:rsidRPr="00191170" w:rsidRDefault="005E600A" w:rsidP="005E600A">
      <w:pPr>
        <w:pStyle w:val="pre-heading"/>
        <w:jc w:val="center"/>
        <w:rPr>
          <w:noProof/>
        </w:rPr>
      </w:pPr>
      <w:bookmarkStart w:id="12" w:name="_Toc69285897"/>
      <w:bookmarkStart w:id="13" w:name="_Toc169179788"/>
      <w:bookmarkStart w:id="14" w:name="_Toc169179884"/>
      <w:r w:rsidRPr="00191170">
        <w:lastRenderedPageBreak/>
        <w:t>ВОВЕД</w:t>
      </w:r>
      <w:bookmarkEnd w:id="12"/>
      <w:bookmarkEnd w:id="13"/>
      <w:bookmarkEnd w:id="14"/>
    </w:p>
    <w:p w14:paraId="1D82C7E6" w14:textId="77777777" w:rsidR="005E600A" w:rsidRPr="00841201" w:rsidRDefault="005E600A" w:rsidP="005E600A">
      <w:pPr>
        <w:pStyle w:val="BodyText1"/>
        <w:spacing w:after="0"/>
        <w:ind w:firstLine="720"/>
      </w:pPr>
      <w:r w:rsidRPr="00841201">
        <w:t xml:space="preserve">Првиот годишен Извештај претставува преглед за напредокот во спроведување на Стратегијата за РЈА 2023-2030 и Акциски план  2023-2026 и постигнатите резултати во периодот јули – декември 2023 година. Извештајот содржи информации за реализацијата на активностите предвидени да започнат од јули 2023 година, и активности кои се финализираат во 2023 година. </w:t>
      </w:r>
    </w:p>
    <w:p w14:paraId="3D3B865E" w14:textId="77777777" w:rsidR="005E600A" w:rsidRPr="00841201" w:rsidRDefault="005E600A" w:rsidP="005E600A">
      <w:pPr>
        <w:pStyle w:val="BodyText1"/>
        <w:spacing w:after="0"/>
        <w:rPr>
          <w:rFonts w:cs="Calibri Light"/>
        </w:rPr>
      </w:pPr>
      <w:r w:rsidRPr="00841201">
        <w:rPr>
          <w:noProof/>
          <w:lang w:val="en-US" w:eastAsia="en-US"/>
        </w:rPr>
        <mc:AlternateContent>
          <mc:Choice Requires="wps">
            <w:drawing>
              <wp:anchor distT="45720" distB="45720" distL="114300" distR="114300" simplePos="0" relativeHeight="251659264" behindDoc="0" locked="0" layoutInCell="1" allowOverlap="1" wp14:anchorId="65A975D5" wp14:editId="311A4758">
                <wp:simplePos x="0" y="0"/>
                <wp:positionH relativeFrom="margin">
                  <wp:align>left</wp:align>
                </wp:positionH>
                <wp:positionV relativeFrom="paragraph">
                  <wp:posOffset>146685</wp:posOffset>
                </wp:positionV>
                <wp:extent cx="1508760" cy="19050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905000"/>
                        </a:xfrm>
                        <a:prstGeom prst="roundRect">
                          <a:avLst/>
                        </a:prstGeom>
                        <a:noFill/>
                        <a:ln w="12700">
                          <a:solidFill>
                            <a:srgbClr val="000000"/>
                          </a:solidFill>
                          <a:miter lim="800000"/>
                          <a:headEnd/>
                          <a:tailEnd/>
                        </a:ln>
                      </wps:spPr>
                      <wps:txbx>
                        <w:txbxContent>
                          <w:p w14:paraId="208E9250" w14:textId="77777777" w:rsidR="005E600A" w:rsidRPr="008E6B6F" w:rsidRDefault="005E600A" w:rsidP="005E600A">
                            <w:pPr>
                              <w:ind w:left="-142" w:right="-123"/>
                              <w:jc w:val="center"/>
                              <w:rPr>
                                <w:b/>
                                <w:sz w:val="20"/>
                                <w:szCs w:val="20"/>
                                <w:lang w:val="mk-MK"/>
                              </w:rPr>
                            </w:pPr>
                            <w:r w:rsidRPr="008E6B6F">
                              <w:rPr>
                                <w:b/>
                                <w:sz w:val="20"/>
                                <w:szCs w:val="20"/>
                                <w:lang w:val="mk-MK"/>
                              </w:rPr>
                              <w:t>СТАТУС НА ИМПЛЕМЕНТАЦИЈА</w:t>
                            </w:r>
                          </w:p>
                          <w:tbl>
                            <w:tblPr>
                              <w:tblStyle w:val="TableGrid"/>
                              <w:tblW w:w="0" w:type="auto"/>
                              <w:tblInd w:w="-5" w:type="dxa"/>
                              <w:tblLook w:val="04A0" w:firstRow="1" w:lastRow="0" w:firstColumn="1" w:lastColumn="0" w:noHBand="0" w:noVBand="1"/>
                            </w:tblPr>
                            <w:tblGrid>
                              <w:gridCol w:w="1831"/>
                            </w:tblGrid>
                            <w:tr w:rsidR="005E600A" w:rsidRPr="00F812FD" w14:paraId="61CDD9EF" w14:textId="77777777" w:rsidTr="00335058">
                              <w:trPr>
                                <w:trHeight w:val="341"/>
                              </w:trPr>
                              <w:tc>
                                <w:tcPr>
                                  <w:tcW w:w="1831" w:type="dxa"/>
                                  <w:shd w:val="clear" w:color="auto" w:fill="C5E0B3" w:themeFill="accent6" w:themeFillTint="66"/>
                                  <w:vAlign w:val="center"/>
                                </w:tcPr>
                                <w:p w14:paraId="188FDAE9" w14:textId="77777777" w:rsidR="005E600A" w:rsidRPr="00F812FD" w:rsidRDefault="005E600A" w:rsidP="00746C35">
                                  <w:pPr>
                                    <w:jc w:val="center"/>
                                    <w:rPr>
                                      <w:b/>
                                      <w:color w:val="262626" w:themeColor="text1" w:themeTint="D9"/>
                                      <w:lang w:val="mk-MK"/>
                                    </w:rPr>
                                  </w:pPr>
                                  <w:r w:rsidRPr="00F812FD">
                                    <w:rPr>
                                      <w:b/>
                                      <w:color w:val="262626" w:themeColor="text1" w:themeTint="D9"/>
                                      <w:lang w:val="mk-MK"/>
                                    </w:rPr>
                                    <w:t>реализирано</w:t>
                                  </w:r>
                                </w:p>
                              </w:tc>
                            </w:tr>
                            <w:tr w:rsidR="005E600A" w:rsidRPr="00F812FD" w14:paraId="633D07E4" w14:textId="77777777" w:rsidTr="00335058">
                              <w:trPr>
                                <w:trHeight w:val="376"/>
                              </w:trPr>
                              <w:tc>
                                <w:tcPr>
                                  <w:tcW w:w="1831" w:type="dxa"/>
                                  <w:shd w:val="clear" w:color="auto" w:fill="FFD966" w:themeFill="accent4" w:themeFillTint="99"/>
                                  <w:vAlign w:val="center"/>
                                </w:tcPr>
                                <w:p w14:paraId="312E95FE" w14:textId="77777777" w:rsidR="005E600A" w:rsidRPr="00F812FD" w:rsidRDefault="005E600A" w:rsidP="00746C35">
                                  <w:pPr>
                                    <w:jc w:val="center"/>
                                    <w:rPr>
                                      <w:b/>
                                      <w:color w:val="262626" w:themeColor="text1" w:themeTint="D9"/>
                                      <w:lang w:val="mk-MK"/>
                                    </w:rPr>
                                  </w:pPr>
                                  <w:r w:rsidRPr="00F812FD">
                                    <w:rPr>
                                      <w:b/>
                                      <w:color w:val="262626" w:themeColor="text1" w:themeTint="D9"/>
                                      <w:lang w:val="mk-MK"/>
                                    </w:rPr>
                                    <w:t xml:space="preserve">во тек </w:t>
                                  </w:r>
                                </w:p>
                              </w:tc>
                            </w:tr>
                            <w:tr w:rsidR="005E600A" w:rsidRPr="00F812FD" w14:paraId="27C5E659" w14:textId="77777777" w:rsidTr="00335058">
                              <w:trPr>
                                <w:trHeight w:val="309"/>
                              </w:trPr>
                              <w:tc>
                                <w:tcPr>
                                  <w:tcW w:w="1831" w:type="dxa"/>
                                  <w:shd w:val="clear" w:color="auto" w:fill="F9726F"/>
                                  <w:vAlign w:val="center"/>
                                </w:tcPr>
                                <w:p w14:paraId="37648EC5" w14:textId="77777777" w:rsidR="005E600A" w:rsidRPr="00F812FD" w:rsidRDefault="005E600A" w:rsidP="00746C35">
                                  <w:pPr>
                                    <w:jc w:val="center"/>
                                    <w:rPr>
                                      <w:b/>
                                      <w:color w:val="262626" w:themeColor="text1" w:themeTint="D9"/>
                                      <w:lang w:val="mk-MK"/>
                                    </w:rPr>
                                  </w:pPr>
                                  <w:r w:rsidRPr="00F812FD">
                                    <w:rPr>
                                      <w:b/>
                                      <w:color w:val="262626" w:themeColor="text1" w:themeTint="D9"/>
                                      <w:lang w:val="mk-MK"/>
                                    </w:rPr>
                                    <w:t>доцни</w:t>
                                  </w:r>
                                </w:p>
                              </w:tc>
                            </w:tr>
                            <w:tr w:rsidR="005E600A" w:rsidRPr="00F812FD" w14:paraId="41BEDF82" w14:textId="77777777" w:rsidTr="00335058">
                              <w:trPr>
                                <w:trHeight w:val="394"/>
                              </w:trPr>
                              <w:tc>
                                <w:tcPr>
                                  <w:tcW w:w="1826" w:type="dxa"/>
                                  <w:shd w:val="clear" w:color="auto" w:fill="00B050"/>
                                  <w:vAlign w:val="center"/>
                                </w:tcPr>
                                <w:p w14:paraId="6E22A272" w14:textId="77777777" w:rsidR="005E600A" w:rsidRPr="00F812FD" w:rsidRDefault="005E600A" w:rsidP="00746C35">
                                  <w:pPr>
                                    <w:jc w:val="center"/>
                                    <w:rPr>
                                      <w:b/>
                                      <w:color w:val="262626" w:themeColor="text1" w:themeTint="D9"/>
                                      <w:lang w:val="mk-MK"/>
                                    </w:rPr>
                                  </w:pPr>
                                  <w:r w:rsidRPr="00F812FD">
                                    <w:rPr>
                                      <w:b/>
                                      <w:color w:val="262626" w:themeColor="text1" w:themeTint="D9"/>
                                      <w:lang w:val="mk-MK"/>
                                    </w:rPr>
                                    <w:t>реализирано со доцнење</w:t>
                                  </w:r>
                                </w:p>
                              </w:tc>
                            </w:tr>
                          </w:tbl>
                          <w:p w14:paraId="52914DE0" w14:textId="77777777" w:rsidR="005E600A" w:rsidRPr="00F812FD" w:rsidRDefault="005E600A" w:rsidP="005E600A">
                            <w:pPr>
                              <w:jc w:val="center"/>
                              <w:rPr>
                                <w:lang w:val="mk-M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A975D5" id="Text Box 2" o:spid="_x0000_s1026" style="position:absolute;left:0;text-align:left;margin-left:0;margin-top:11.55pt;width:118.8pt;height:15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" filled="f" strokeweight="1pt">
                <v:stroke joinstyle="miter"/>
                <v:textbox>
                  <w:txbxContent>
                    <w:p w14:paraId="208E9250" w14:textId="77777777" w:rsidR="005E600A" w:rsidRPr="008E6B6F" w:rsidRDefault="005E600A" w:rsidP="005E600A">
                      <w:pPr>
                        <w:ind w:left="-142" w:right="-123"/>
                        <w:jc w:val="center"/>
                        <w:rPr>
                          <w:b/>
                          <w:sz w:val="20"/>
                          <w:szCs w:val="20"/>
                          <w:lang w:val="mk-MK"/>
                        </w:rPr>
                      </w:pPr>
                      <w:r w:rsidRPr="008E6B6F">
                        <w:rPr>
                          <w:b/>
                          <w:sz w:val="20"/>
                          <w:szCs w:val="20"/>
                          <w:lang w:val="mk-MK"/>
                        </w:rPr>
                        <w:t>СТАТУС НА ИМПЛЕМЕНТАЦИЈА</w:t>
                      </w:r>
                    </w:p>
                    <w:tbl>
                      <w:tblPr>
                        <w:tblStyle w:val="TableGrid"/>
                        <w:tblW w:w="0" w:type="auto"/>
                        <w:tblInd w:w="-5" w:type="dxa"/>
                        <w:tblLook w:val="04A0" w:firstRow="1" w:lastRow="0" w:firstColumn="1" w:lastColumn="0" w:noHBand="0" w:noVBand="1"/>
                      </w:tblPr>
                      <w:tblGrid>
                        <w:gridCol w:w="1831"/>
                      </w:tblGrid>
                      <w:tr w:rsidR="005E600A" w:rsidRPr="00F812FD" w14:paraId="61CDD9EF" w14:textId="77777777" w:rsidTr="00335058">
                        <w:trPr>
                          <w:trHeight w:val="341"/>
                        </w:trPr>
                        <w:tc>
                          <w:tcPr>
                            <w:tcW w:w="1831" w:type="dxa"/>
                            <w:shd w:val="clear" w:color="auto" w:fill="C5E0B3" w:themeFill="accent6" w:themeFillTint="66"/>
                            <w:vAlign w:val="center"/>
                          </w:tcPr>
                          <w:p w14:paraId="188FDAE9" w14:textId="77777777" w:rsidR="005E600A" w:rsidRPr="00F812FD" w:rsidRDefault="005E600A" w:rsidP="00746C35">
                            <w:pPr>
                              <w:jc w:val="center"/>
                              <w:rPr>
                                <w:b/>
                                <w:color w:val="262626" w:themeColor="text1" w:themeTint="D9"/>
                                <w:lang w:val="mk-MK"/>
                              </w:rPr>
                            </w:pPr>
                            <w:r w:rsidRPr="00F812FD">
                              <w:rPr>
                                <w:b/>
                                <w:color w:val="262626" w:themeColor="text1" w:themeTint="D9"/>
                                <w:lang w:val="mk-MK"/>
                              </w:rPr>
                              <w:t>реализирано</w:t>
                            </w:r>
                          </w:p>
                        </w:tc>
                      </w:tr>
                      <w:tr w:rsidR="005E600A" w:rsidRPr="00F812FD" w14:paraId="633D07E4" w14:textId="77777777" w:rsidTr="00335058">
                        <w:trPr>
                          <w:trHeight w:val="376"/>
                        </w:trPr>
                        <w:tc>
                          <w:tcPr>
                            <w:tcW w:w="1831" w:type="dxa"/>
                            <w:shd w:val="clear" w:color="auto" w:fill="FFD966" w:themeFill="accent4" w:themeFillTint="99"/>
                            <w:vAlign w:val="center"/>
                          </w:tcPr>
                          <w:p w14:paraId="312E95FE" w14:textId="77777777" w:rsidR="005E600A" w:rsidRPr="00F812FD" w:rsidRDefault="005E600A" w:rsidP="00746C35">
                            <w:pPr>
                              <w:jc w:val="center"/>
                              <w:rPr>
                                <w:b/>
                                <w:color w:val="262626" w:themeColor="text1" w:themeTint="D9"/>
                                <w:lang w:val="mk-MK"/>
                              </w:rPr>
                            </w:pPr>
                            <w:r w:rsidRPr="00F812FD">
                              <w:rPr>
                                <w:b/>
                                <w:color w:val="262626" w:themeColor="text1" w:themeTint="D9"/>
                                <w:lang w:val="mk-MK"/>
                              </w:rPr>
                              <w:t xml:space="preserve">во тек </w:t>
                            </w:r>
                          </w:p>
                        </w:tc>
                      </w:tr>
                      <w:tr w:rsidR="005E600A" w:rsidRPr="00F812FD" w14:paraId="27C5E659" w14:textId="77777777" w:rsidTr="00335058">
                        <w:trPr>
                          <w:trHeight w:val="309"/>
                        </w:trPr>
                        <w:tc>
                          <w:tcPr>
                            <w:tcW w:w="1831" w:type="dxa"/>
                            <w:shd w:val="clear" w:color="auto" w:fill="F9726F"/>
                            <w:vAlign w:val="center"/>
                          </w:tcPr>
                          <w:p w14:paraId="37648EC5" w14:textId="77777777" w:rsidR="005E600A" w:rsidRPr="00F812FD" w:rsidRDefault="005E600A" w:rsidP="00746C35">
                            <w:pPr>
                              <w:jc w:val="center"/>
                              <w:rPr>
                                <w:b/>
                                <w:color w:val="262626" w:themeColor="text1" w:themeTint="D9"/>
                                <w:lang w:val="mk-MK"/>
                              </w:rPr>
                            </w:pPr>
                            <w:r w:rsidRPr="00F812FD">
                              <w:rPr>
                                <w:b/>
                                <w:color w:val="262626" w:themeColor="text1" w:themeTint="D9"/>
                                <w:lang w:val="mk-MK"/>
                              </w:rPr>
                              <w:t>доцни</w:t>
                            </w:r>
                          </w:p>
                        </w:tc>
                      </w:tr>
                      <w:tr w:rsidR="005E600A" w:rsidRPr="00F812FD" w14:paraId="41BEDF82" w14:textId="77777777" w:rsidTr="00335058">
                        <w:trPr>
                          <w:trHeight w:val="394"/>
                        </w:trPr>
                        <w:tc>
                          <w:tcPr>
                            <w:tcW w:w="1826" w:type="dxa"/>
                            <w:shd w:val="clear" w:color="auto" w:fill="00B050"/>
                            <w:vAlign w:val="center"/>
                          </w:tcPr>
                          <w:p w14:paraId="6E22A272" w14:textId="77777777" w:rsidR="005E600A" w:rsidRPr="00F812FD" w:rsidRDefault="005E600A" w:rsidP="00746C35">
                            <w:pPr>
                              <w:jc w:val="center"/>
                              <w:rPr>
                                <w:b/>
                                <w:color w:val="262626" w:themeColor="text1" w:themeTint="D9"/>
                                <w:lang w:val="mk-MK"/>
                              </w:rPr>
                            </w:pPr>
                            <w:r w:rsidRPr="00F812FD">
                              <w:rPr>
                                <w:b/>
                                <w:color w:val="262626" w:themeColor="text1" w:themeTint="D9"/>
                                <w:lang w:val="mk-MK"/>
                              </w:rPr>
                              <w:t>реализирано со доцнење</w:t>
                            </w:r>
                          </w:p>
                        </w:tc>
                      </w:tr>
                    </w:tbl>
                    <w:p w14:paraId="52914DE0" w14:textId="77777777" w:rsidR="005E600A" w:rsidRPr="00F812FD" w:rsidRDefault="005E600A" w:rsidP="005E600A">
                      <w:pPr>
                        <w:jc w:val="center"/>
                        <w:rPr>
                          <w:lang w:val="mk-MK"/>
                        </w:rPr>
                      </w:pPr>
                    </w:p>
                  </w:txbxContent>
                </v:textbox>
                <w10:wrap type="square" anchorx="margin"/>
              </v:roundrect>
            </w:pict>
          </mc:Fallback>
        </mc:AlternateContent>
      </w:r>
      <w:r w:rsidRPr="00841201">
        <w:t xml:space="preserve">Статусот на имплементација на активностите се прикажува на три нивоа. </w:t>
      </w:r>
      <w:r w:rsidRPr="00841201">
        <w:rPr>
          <w:rFonts w:cs="Calibri Light"/>
        </w:rPr>
        <w:t xml:space="preserve">„Целосно спроведени“ активности се оние активности кои се реализирани во целост согласно предвидениот временски рок во АП. „Во тек на спроведување“ се активности чиешто спроведување започнало или се очекува да започне во предвидениот рок. „Доцни“ се однесува на активност чие спроведување го надминува предвидениот рок или активност чиешто спроведување воопшто не отпочнало во рокот планиран со АП. Оценката за реализација од стручен аспект ја утврдува МИОА врз основа на информациите добиени од институцијата задолжена за спроведувањето на конкретната активност. Оценката може да претрпи измени по анализата на МИОА и спроведените дискусии со институцијата задолжена за спроведување на активноста. </w:t>
      </w:r>
    </w:p>
    <w:p w14:paraId="2F9E8663" w14:textId="77777777" w:rsidR="005E600A" w:rsidRPr="00841201" w:rsidRDefault="005E600A" w:rsidP="005E600A">
      <w:pPr>
        <w:pStyle w:val="BodyText1"/>
        <w:spacing w:after="0"/>
      </w:pPr>
      <w:r w:rsidRPr="00841201">
        <w:rPr>
          <w:rFonts w:cs="Calibri Light"/>
          <w:noProof/>
          <w:lang w:val="en-US" w:eastAsia="en-US"/>
        </w:rPr>
        <mc:AlternateContent>
          <mc:Choice Requires="wps">
            <w:drawing>
              <wp:anchor distT="45720" distB="45720" distL="114300" distR="114300" simplePos="0" relativeHeight="251660288" behindDoc="0" locked="0" layoutInCell="1" allowOverlap="1" wp14:anchorId="582FC213" wp14:editId="3B353B34">
                <wp:simplePos x="0" y="0"/>
                <wp:positionH relativeFrom="margin">
                  <wp:posOffset>3040380</wp:posOffset>
                </wp:positionH>
                <wp:positionV relativeFrom="paragraph">
                  <wp:posOffset>409575</wp:posOffset>
                </wp:positionV>
                <wp:extent cx="3028950" cy="1703070"/>
                <wp:effectExtent l="0" t="0" r="19050" b="1143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0307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B656770" w14:textId="77777777" w:rsidR="005E600A" w:rsidRDefault="005E600A" w:rsidP="005E600A">
                            <w:r>
                              <w:rPr>
                                <w:noProof/>
                              </w:rPr>
                              <w:drawing>
                                <wp:inline distT="0" distB="0" distL="0" distR="0" wp14:anchorId="6C3DFE17" wp14:editId="2149A05C">
                                  <wp:extent cx="2673985" cy="1649095"/>
                                  <wp:effectExtent l="19050" t="0" r="12065" b="541655"/>
                                  <wp:docPr id="1901437231" name="Diagram 1901437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2FC213" id="_x0000_s1027" style="position:absolute;left:0;text-align:left;margin-left:239.4pt;margin-top:32.25pt;width:238.5pt;height:134.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" fillcolor="white [3201]" strokecolor="#5b9bd5 [3204]" strokeweight="1pt">
                <v:stroke joinstyle="miter"/>
                <v:textbox>
                  <w:txbxContent>
                    <w:p w14:paraId="2B656770" w14:textId="77777777" w:rsidR="005E600A" w:rsidRDefault="005E600A" w:rsidP="005E600A">
                      <w:r>
                        <w:rPr>
                          <w:noProof/>
                        </w:rPr>
                        <w:drawing>
                          <wp:inline distT="0" distB="0" distL="0" distR="0" wp14:anchorId="6C3DFE17" wp14:editId="2149A05C">
                            <wp:extent cx="2673985" cy="1649095"/>
                            <wp:effectExtent l="19050" t="0" r="12065" b="541655"/>
                            <wp:docPr id="1901437231" name="Diagram 1901437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xbxContent>
                </v:textbox>
                <w10:wrap type="square" anchorx="margin"/>
              </v:roundrect>
            </w:pict>
          </mc:Fallback>
        </mc:AlternateContent>
      </w:r>
      <w:r w:rsidRPr="00841201">
        <w:rPr>
          <w:rFonts w:cs="Calibri Light"/>
          <w:noProof/>
          <w:lang w:eastAsia="en-US"/>
        </w:rPr>
        <w:t xml:space="preserve">Овој </w:t>
      </w:r>
      <w:r w:rsidRPr="00841201">
        <w:rPr>
          <w:rFonts w:cs="Calibri Light"/>
        </w:rPr>
        <w:t xml:space="preserve">Извештај вклучува податоци/преглед на состојбата на имплементацијата на Акцискиот план од </w:t>
      </w:r>
      <w:r w:rsidRPr="00841201">
        <w:t>донесувањето на СРЈА и АП ( јули 2023 година) до крајот на овој извештаен период (декември 2023 година) заради обезбедување на целосен приказ</w:t>
      </w:r>
    </w:p>
    <w:p w14:paraId="6F964D51" w14:textId="77777777" w:rsidR="005E600A" w:rsidRPr="00191170" w:rsidRDefault="005E600A" w:rsidP="005E600A">
      <w:pPr>
        <w:pStyle w:val="pre-heading"/>
        <w:jc w:val="center"/>
        <w:rPr>
          <w:rFonts w:cstheme="minorHAnsi"/>
          <w:color w:val="00B0F0"/>
          <w:sz w:val="22"/>
          <w:szCs w:val="22"/>
        </w:rPr>
      </w:pPr>
      <w:r w:rsidRPr="00191170">
        <w:rPr>
          <w:color w:val="00B0F0"/>
          <w:lang w:val="mk-MK"/>
        </w:rPr>
        <w:br w:type="page"/>
      </w:r>
      <w:r w:rsidRPr="00191170">
        <w:rPr>
          <w:rFonts w:cstheme="minorHAnsi"/>
          <w:color w:val="00B0F0"/>
          <w:sz w:val="22"/>
          <w:szCs w:val="22"/>
        </w:rPr>
        <w:lastRenderedPageBreak/>
        <w:t xml:space="preserve"> </w:t>
      </w:r>
    </w:p>
    <w:p w14:paraId="742115F5" w14:textId="77777777" w:rsidR="005E600A" w:rsidRPr="00191170" w:rsidRDefault="005E600A" w:rsidP="005E600A">
      <w:pPr>
        <w:pStyle w:val="Heading1"/>
        <w:ind w:left="720"/>
        <w:jc w:val="center"/>
        <w:rPr>
          <w:rFonts w:ascii="StobiSerif Regular" w:hAnsi="StobiSerif Regular"/>
          <w:b/>
          <w:color w:val="00B0F0"/>
          <w:lang w:val="mk-MK"/>
        </w:rPr>
      </w:pPr>
      <w:bookmarkStart w:id="15" w:name="_Toc69285898"/>
      <w:bookmarkStart w:id="16" w:name="_Toc169179789"/>
      <w:bookmarkStart w:id="17" w:name="_Toc169179885"/>
      <w:r w:rsidRPr="00191170">
        <w:rPr>
          <w:rFonts w:ascii="StobiSerif Regular" w:hAnsi="StobiSerif Regular"/>
          <w:b/>
          <w:color w:val="00B0F0"/>
          <w:lang w:val="ru-RU"/>
        </w:rPr>
        <w:t xml:space="preserve">1. </w:t>
      </w:r>
      <w:r w:rsidRPr="00191170">
        <w:rPr>
          <w:rFonts w:ascii="StobiSerif Regular" w:hAnsi="StobiSerif Regular"/>
          <w:b/>
          <w:color w:val="00B0F0"/>
          <w:sz w:val="28"/>
          <w:szCs w:val="28"/>
          <w:lang w:val="mk-MK"/>
        </w:rPr>
        <w:t>КРЕИРАЊЕ  НА ПОЛИТИКИ И КООРДИНАЦИЈА</w:t>
      </w:r>
      <w:bookmarkEnd w:id="15"/>
      <w:bookmarkEnd w:id="16"/>
      <w:bookmarkEnd w:id="17"/>
    </w:p>
    <w:p w14:paraId="345449D2" w14:textId="77777777" w:rsidR="005E600A" w:rsidRPr="00841201" w:rsidRDefault="005E600A" w:rsidP="005E600A">
      <w:pPr>
        <w:pStyle w:val="Default"/>
        <w:spacing w:line="276" w:lineRule="auto"/>
        <w:jc w:val="both"/>
        <w:rPr>
          <w:rFonts w:ascii="StobiSerif Regular" w:hAnsi="StobiSerif Regular"/>
          <w:color w:val="auto"/>
          <w:sz w:val="22"/>
          <w:szCs w:val="22"/>
          <w:shd w:val="clear" w:color="auto" w:fill="FFFFFF"/>
          <w:lang w:val="en-US"/>
        </w:rPr>
      </w:pPr>
      <w:r w:rsidRPr="00841201">
        <w:rPr>
          <w:rFonts w:ascii="StobiSerif Regular" w:hAnsi="StobiSerif Regular" w:cstheme="minorHAnsi"/>
          <w:noProof/>
          <w:color w:val="auto"/>
          <w:sz w:val="22"/>
          <w:szCs w:val="22"/>
          <w:lang w:val="en-US" w:eastAsia="en-US" w:bidi="ar-SA"/>
        </w:rPr>
        <mc:AlternateContent>
          <mc:Choice Requires="wpg">
            <w:drawing>
              <wp:anchor distT="45720" distB="45720" distL="182880" distR="182880" simplePos="0" relativeHeight="251662336" behindDoc="0" locked="0" layoutInCell="1" allowOverlap="1" wp14:anchorId="042D0DBD" wp14:editId="4F74C8F3">
                <wp:simplePos x="0" y="0"/>
                <wp:positionH relativeFrom="margin">
                  <wp:align>left</wp:align>
                </wp:positionH>
                <wp:positionV relativeFrom="paragraph">
                  <wp:posOffset>82550</wp:posOffset>
                </wp:positionV>
                <wp:extent cx="3566160" cy="1623060"/>
                <wp:effectExtent l="0" t="0" r="15240" b="15240"/>
                <wp:wrapSquare wrapText="bothSides"/>
                <wp:docPr id="460069603" name="Group 460069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6160" cy="1623061"/>
                          <a:chOff x="0" y="0"/>
                          <a:chExt cx="3567448" cy="967607"/>
                        </a:xfrm>
                      </wpg:grpSpPr>
                      <wps:wsp>
                        <wps:cNvPr id="252225943" name="Rectangle 252225943"/>
                        <wps:cNvSpPr/>
                        <wps:spPr>
                          <a:xfrm>
                            <a:off x="0" y="0"/>
                            <a:ext cx="3567448" cy="270605"/>
                          </a:xfrm>
                          <a:prstGeom prst="rect">
                            <a:avLst/>
                          </a:prstGeom>
                          <a:solidFill>
                            <a:srgbClr val="5B9BD5"/>
                          </a:solidFill>
                          <a:ln w="12700" cap="flat" cmpd="sng" algn="ctr">
                            <a:solidFill>
                              <a:sysClr val="windowText" lastClr="000000"/>
                            </a:solidFill>
                            <a:prstDash val="solid"/>
                            <a:miter lim="800000"/>
                          </a:ln>
                          <a:effectLst/>
                        </wps:spPr>
                        <wps:txbx>
                          <w:txbxContent>
                            <w:p w14:paraId="2099A165" w14:textId="77777777" w:rsidR="005E600A" w:rsidRPr="00160B08" w:rsidRDefault="005E600A" w:rsidP="005E600A">
                              <w:pPr>
                                <w:jc w:val="center"/>
                                <w:rPr>
                                  <w:rFonts w:ascii="StobiSerif Regular" w:eastAsiaTheme="majorEastAsia" w:hAnsi="StobiSerif Regular" w:cstheme="majorBidi"/>
                                  <w:b/>
                                  <w:color w:val="FFFFFF" w:themeColor="background1"/>
                                  <w:sz w:val="20"/>
                                  <w:szCs w:val="20"/>
                                </w:rPr>
                              </w:pPr>
                              <w:r w:rsidRPr="00160B08">
                                <w:rPr>
                                  <w:rFonts w:ascii="StobiSerif Regular" w:eastAsiaTheme="majorEastAsia" w:hAnsi="StobiSerif Regular" w:cstheme="majorBidi"/>
                                  <w:b/>
                                  <w:color w:val="FFFFFF" w:themeColor="background1"/>
                                  <w:sz w:val="20"/>
                                  <w:szCs w:val="20"/>
                                </w:rPr>
                                <w:t>ОПШТА ЦЕЛ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7250633" name="Text Box 1577250633"/>
                        <wps:cNvSpPr txBox="1"/>
                        <wps:spPr>
                          <a:xfrm>
                            <a:off x="0" y="252681"/>
                            <a:ext cx="3567448" cy="714926"/>
                          </a:xfrm>
                          <a:prstGeom prst="rect">
                            <a:avLst/>
                          </a:prstGeom>
                          <a:noFill/>
                          <a:ln w="6350">
                            <a:solidFill>
                              <a:sysClr val="windowText" lastClr="000000"/>
                            </a:solidFill>
                          </a:ln>
                          <a:effectLst/>
                        </wps:spPr>
                        <wps:txbx>
                          <w:txbxContent>
                            <w:p w14:paraId="40D16D78" w14:textId="77777777" w:rsidR="005E600A" w:rsidRPr="00160B08" w:rsidRDefault="005E600A" w:rsidP="005E600A">
                              <w:pPr>
                                <w:jc w:val="center"/>
                                <w:rPr>
                                  <w:rFonts w:ascii="StobiSerif Regular" w:hAnsi="StobiSerif Regular"/>
                                  <w:caps/>
                                  <w:color w:val="5B9BD5" w:themeColor="accent1"/>
                                  <w:sz w:val="26"/>
                                  <w:szCs w:val="26"/>
                                </w:rPr>
                              </w:pPr>
                              <w:r w:rsidRPr="00160B08">
                                <w:rPr>
                                  <w:rFonts w:ascii="StobiSerif Regular" w:hAnsi="StobiSerif Regular"/>
                                  <w:caps/>
                                  <w:color w:val="5B9BD5" w:themeColor="accent1"/>
                                  <w:sz w:val="26"/>
                                  <w:szCs w:val="26"/>
                                  <w:lang w:val="mk-MK"/>
                                </w:rPr>
                                <w:t>ЕФЕКТИВНО, ЕФИКАСНО</w:t>
                              </w:r>
                              <w:r>
                                <w:rPr>
                                  <w:rFonts w:ascii="StobiSerif Regular" w:hAnsi="StobiSerif Regular"/>
                                  <w:caps/>
                                  <w:color w:val="5B9BD5" w:themeColor="accent1"/>
                                  <w:sz w:val="26"/>
                                  <w:szCs w:val="26"/>
                                  <w:lang w:val="mk-MK"/>
                                </w:rPr>
                                <w:t>,транспарентно,</w:t>
                              </w:r>
                              <w:r w:rsidRPr="00160B08">
                                <w:rPr>
                                  <w:rFonts w:ascii="StobiSerif Regular" w:hAnsi="StobiSerif Regular"/>
                                  <w:caps/>
                                  <w:color w:val="5B9BD5" w:themeColor="accent1"/>
                                  <w:sz w:val="26"/>
                                  <w:szCs w:val="26"/>
                                  <w:lang w:val="mk-MK"/>
                                </w:rPr>
                                <w:t>ИНКЛУЗИВНО КРЕИРАНИ ПОЛИТИКИ</w:t>
                              </w:r>
                              <w:r>
                                <w:rPr>
                                  <w:rFonts w:ascii="StobiSerif Regular" w:hAnsi="StobiSerif Regular"/>
                                  <w:caps/>
                                  <w:color w:val="5B9BD5" w:themeColor="accent1"/>
                                  <w:sz w:val="26"/>
                                  <w:szCs w:val="26"/>
                                  <w:lang w:val="mk-MK"/>
                                </w:rPr>
                                <w:t xml:space="preserve"> базирани на докази</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2D0DBD" id="Group 460069603" o:spid="_x0000_s1028" style="position:absolute;left:0;text-align:left;margin-left:0;margin-top:6.5pt;width:280.8pt;height:127.8pt;z-index:251662336;mso-wrap-distance-left:14.4pt;mso-wrap-distance-top:3.6pt;mso-wrap-distance-right:14.4pt;mso-wrap-distance-bottom:3.6pt;mso-position-horizontal:left;mso-position-horizontal-relative:margin;mso-width-relative:margin;mso-height-relative:margin" coordsize="35674,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">
                <v:rect id="Rectangle 252225943" o:spid="_x0000_s102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" fillcolor="#5b9bd5" strokecolor="windowText" strokeweight="1pt">
                  <v:textbox>
                    <w:txbxContent>
                      <w:p w14:paraId="2099A165" w14:textId="77777777" w:rsidR="005E600A" w:rsidRPr="00160B08" w:rsidRDefault="005E600A" w:rsidP="005E600A">
                        <w:pPr>
                          <w:jc w:val="center"/>
                          <w:rPr>
                            <w:rFonts w:ascii="StobiSerif Regular" w:eastAsiaTheme="majorEastAsia" w:hAnsi="StobiSerif Regular" w:cstheme="majorBidi"/>
                            <w:b/>
                            <w:color w:val="FFFFFF" w:themeColor="background1"/>
                            <w:sz w:val="20"/>
                            <w:szCs w:val="20"/>
                          </w:rPr>
                        </w:pPr>
                        <w:r w:rsidRPr="00160B08">
                          <w:rPr>
                            <w:rFonts w:ascii="StobiSerif Regular" w:eastAsiaTheme="majorEastAsia" w:hAnsi="StobiSerif Regular" w:cstheme="majorBidi"/>
                            <w:b/>
                            <w:color w:val="FFFFFF" w:themeColor="background1"/>
                            <w:sz w:val="20"/>
                            <w:szCs w:val="20"/>
                          </w:rPr>
                          <w:t>ОПШТА ЦЕЛ</w:t>
                        </w:r>
                      </w:p>
                    </w:txbxContent>
                  </v:textbox>
                </v:rect>
                <v:shapetype id="_x0000_t202" coordsize="21600,21600" o:spt="202" path="m,l,21600r21600,l21600,xe">
                  <v:stroke joinstyle="miter"/>
                  <v:path gradientshapeok="t" o:connecttype="rect"/>
                </v:shapetype>
                <v:shape id="Text Box 1577250633" o:spid="_x0000_s1030" type="#_x0000_t202" style="position:absolute;top:2526;width:35674;height:7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" filled="f" strokecolor="windowText" strokeweight=".5pt">
                  <v:textbox inset=",7.2pt,,0">
                    <w:txbxContent>
                      <w:p w14:paraId="40D16D78" w14:textId="77777777" w:rsidR="005E600A" w:rsidRPr="00160B08" w:rsidRDefault="005E600A" w:rsidP="005E600A">
                        <w:pPr>
                          <w:jc w:val="center"/>
                          <w:rPr>
                            <w:rFonts w:ascii="StobiSerif Regular" w:hAnsi="StobiSerif Regular"/>
                            <w:caps/>
                            <w:color w:val="5B9BD5" w:themeColor="accent1"/>
                            <w:sz w:val="26"/>
                            <w:szCs w:val="26"/>
                          </w:rPr>
                        </w:pPr>
                        <w:r w:rsidRPr="00160B08">
                          <w:rPr>
                            <w:rFonts w:ascii="StobiSerif Regular" w:hAnsi="StobiSerif Regular"/>
                            <w:caps/>
                            <w:color w:val="5B9BD5" w:themeColor="accent1"/>
                            <w:sz w:val="26"/>
                            <w:szCs w:val="26"/>
                            <w:lang w:val="mk-MK"/>
                          </w:rPr>
                          <w:t>ЕФЕКТИВНО, ЕФИКАСНО</w:t>
                        </w:r>
                        <w:r>
                          <w:rPr>
                            <w:rFonts w:ascii="StobiSerif Regular" w:hAnsi="StobiSerif Regular"/>
                            <w:caps/>
                            <w:color w:val="5B9BD5" w:themeColor="accent1"/>
                            <w:sz w:val="26"/>
                            <w:szCs w:val="26"/>
                            <w:lang w:val="mk-MK"/>
                          </w:rPr>
                          <w:t>,транспарентно,</w:t>
                        </w:r>
                        <w:r w:rsidRPr="00160B08">
                          <w:rPr>
                            <w:rFonts w:ascii="StobiSerif Regular" w:hAnsi="StobiSerif Regular"/>
                            <w:caps/>
                            <w:color w:val="5B9BD5" w:themeColor="accent1"/>
                            <w:sz w:val="26"/>
                            <w:szCs w:val="26"/>
                            <w:lang w:val="mk-MK"/>
                          </w:rPr>
                          <w:t>ИНКЛУЗИВНО КРЕИРАНИ ПОЛИТИКИ</w:t>
                        </w:r>
                        <w:r>
                          <w:rPr>
                            <w:rFonts w:ascii="StobiSerif Regular" w:hAnsi="StobiSerif Regular"/>
                            <w:caps/>
                            <w:color w:val="5B9BD5" w:themeColor="accent1"/>
                            <w:sz w:val="26"/>
                            <w:szCs w:val="26"/>
                            <w:lang w:val="mk-MK"/>
                          </w:rPr>
                          <w:t xml:space="preserve"> базирани на докази</w:t>
                        </w:r>
                      </w:p>
                    </w:txbxContent>
                  </v:textbox>
                </v:shape>
                <w10:wrap type="square" anchorx="margin"/>
              </v:group>
            </w:pict>
          </mc:Fallback>
        </mc:AlternateContent>
      </w:r>
      <w:r w:rsidRPr="00841201">
        <w:rPr>
          <w:rFonts w:ascii="StobiSerif Regular" w:hAnsi="StobiSerif Regular" w:cstheme="minorHAnsi"/>
          <w:color w:val="auto"/>
          <w:sz w:val="22"/>
          <w:szCs w:val="22"/>
        </w:rPr>
        <w:t xml:space="preserve">За постигнување на целите во </w:t>
      </w:r>
      <w:r w:rsidRPr="00841201">
        <w:rPr>
          <w:rFonts w:ascii="StobiSerif Regular" w:hAnsi="StobiSerif Regular" w:cstheme="minorHAnsi"/>
          <w:color w:val="auto"/>
          <w:sz w:val="22"/>
          <w:szCs w:val="22"/>
          <w:lang w:val="ru-RU"/>
        </w:rPr>
        <w:t xml:space="preserve">рамките на оваа приоритетна област во </w:t>
      </w:r>
      <w:r w:rsidRPr="00841201">
        <w:rPr>
          <w:rFonts w:ascii="StobiSerif Regular" w:hAnsi="StobiSerif Regular" w:cstheme="minorHAnsi"/>
          <w:color w:val="auto"/>
          <w:sz w:val="22"/>
          <w:szCs w:val="22"/>
        </w:rPr>
        <w:t>2023 година се спроведоа активности насочени кон развивање и одржување на функционален механизам за усогласување на долгорочното со среднорочното и годишното планирање во органите на државна управа, унапредување на системот на координација на политики и одлучување на Владата, зголемување на транспарентноста во процесот на креирање политики и подготовка на законодавството, како и подобрување на квалитетот и достапноста на статистичките податоци. Напредокот во постигнувањето на општата цел во оваа приоритетна област ќе се мери преку показателот на СИГМА за</w:t>
      </w:r>
      <w:r w:rsidRPr="00841201">
        <w:rPr>
          <w:rFonts w:ascii="StobiSerif Regular" w:hAnsi="StobiSerif Regular"/>
          <w:color w:val="auto"/>
          <w:sz w:val="22"/>
          <w:szCs w:val="22"/>
          <w:shd w:val="clear" w:color="auto" w:fill="FFFFFF"/>
        </w:rPr>
        <w:t xml:space="preserve"> областа Развој и координација на политики.</w:t>
      </w:r>
      <w:r w:rsidRPr="00841201">
        <w:rPr>
          <w:rFonts w:ascii="StobiSerif Regular" w:hAnsi="StobiSerif Regular" w:cstheme="minorHAnsi"/>
          <w:color w:val="auto"/>
          <w:sz w:val="22"/>
          <w:szCs w:val="22"/>
        </w:rPr>
        <w:t xml:space="preserve">  Со оглед на фактот дека</w:t>
      </w:r>
      <w:r w:rsidRPr="00841201">
        <w:rPr>
          <w:rFonts w:ascii="StobiSerif Regular" w:hAnsi="StobiSerif Regular"/>
          <w:color w:val="auto"/>
          <w:sz w:val="22"/>
          <w:szCs w:val="22"/>
          <w:shd w:val="clear" w:color="auto" w:fill="FFFFFF"/>
        </w:rPr>
        <w:t xml:space="preserve"> СИГМА не го следи напредокот секоја година</w:t>
      </w:r>
      <w:r w:rsidRPr="00841201">
        <w:rPr>
          <w:rFonts w:ascii="StobiSerif Regular" w:hAnsi="StobiSerif Regular" w:cstheme="minorHAnsi"/>
          <w:color w:val="auto"/>
          <w:sz w:val="22"/>
          <w:szCs w:val="22"/>
        </w:rPr>
        <w:t xml:space="preserve"> </w:t>
      </w:r>
      <w:r w:rsidRPr="00841201">
        <w:rPr>
          <w:rFonts w:ascii="StobiSerif Regular" w:hAnsi="StobiSerif Regular"/>
          <w:color w:val="auto"/>
          <w:sz w:val="22"/>
          <w:szCs w:val="22"/>
          <w:shd w:val="clear" w:color="auto" w:fill="FFFFFF"/>
        </w:rPr>
        <w:t>ниту објавува извештаи, не постои податок за 2023 година. Почетна вредност е податокот од последниот Извештај за мониторинг на СИГМА за 2021 година кој изнесува 2,1.</w:t>
      </w:r>
      <w:r w:rsidRPr="00841201">
        <w:rPr>
          <w:rStyle w:val="FootnoteReference"/>
          <w:rFonts w:ascii="StobiSerif Regular" w:hAnsi="StobiSerif Regular"/>
          <w:color w:val="auto"/>
          <w:sz w:val="22"/>
          <w:szCs w:val="22"/>
          <w:shd w:val="clear" w:color="auto" w:fill="FFFFFF"/>
        </w:rPr>
        <w:footnoteReference w:id="1"/>
      </w:r>
    </w:p>
    <w:p w14:paraId="20A0D3D5" w14:textId="77777777" w:rsidR="005E600A" w:rsidRPr="00191170" w:rsidRDefault="005E600A" w:rsidP="005E600A">
      <w:pPr>
        <w:pStyle w:val="Default"/>
        <w:spacing w:line="276" w:lineRule="auto"/>
        <w:jc w:val="both"/>
        <w:rPr>
          <w:rFonts w:ascii="StobiSerif Regular" w:hAnsi="StobiSerif Regular"/>
          <w:color w:val="00B0F0"/>
          <w:sz w:val="22"/>
          <w:szCs w:val="22"/>
          <w:shd w:val="clear" w:color="auto" w:fill="FFFFFF"/>
        </w:rPr>
      </w:pPr>
    </w:p>
    <w:p w14:paraId="54EB6459" w14:textId="77777777" w:rsidR="005E600A" w:rsidRPr="00191170" w:rsidRDefault="005E600A" w:rsidP="005E600A">
      <w:pPr>
        <w:pStyle w:val="Default"/>
        <w:spacing w:line="276" w:lineRule="auto"/>
        <w:jc w:val="both"/>
        <w:rPr>
          <w:rFonts w:ascii="StobiSerif Regular" w:hAnsi="StobiSerif Regular" w:cstheme="minorHAnsi"/>
          <w:color w:val="00B0F0"/>
          <w:sz w:val="22"/>
          <w:szCs w:val="22"/>
        </w:rPr>
      </w:pPr>
    </w:p>
    <w:p w14:paraId="65759F98" w14:textId="77777777" w:rsidR="005E600A" w:rsidRPr="00191170" w:rsidRDefault="005E600A" w:rsidP="005E600A">
      <w:pPr>
        <w:rPr>
          <w:rFonts w:ascii="StobiSerif Regular" w:hAnsi="StobiSerif Regular"/>
          <w:b/>
          <w:bCs/>
          <w:sz w:val="18"/>
          <w:szCs w:val="18"/>
        </w:rPr>
      </w:pPr>
      <w:r w:rsidRPr="00191170">
        <w:rPr>
          <w:rFonts w:ascii="StobiSerif Regular" w:hAnsi="StobiSerif Regular"/>
          <w:b/>
          <w:bCs/>
          <w:sz w:val="18"/>
          <w:szCs w:val="18"/>
        </w:rPr>
        <w:t>ИМПЛЕМЕНТАЦИЈА НА АКТИВНОСТИ</w:t>
      </w:r>
    </w:p>
    <w:tbl>
      <w:tblPr>
        <w:tblW w:w="0" w:type="auto"/>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854"/>
        <w:gridCol w:w="745"/>
        <w:gridCol w:w="828"/>
        <w:gridCol w:w="526"/>
        <w:gridCol w:w="1048"/>
        <w:gridCol w:w="306"/>
        <w:gridCol w:w="699"/>
        <w:gridCol w:w="656"/>
        <w:gridCol w:w="349"/>
        <w:gridCol w:w="1005"/>
      </w:tblGrid>
      <w:tr w:rsidR="005E600A" w:rsidRPr="00191170" w14:paraId="696A8A1C" w14:textId="77777777" w:rsidTr="000A28AF">
        <w:tc>
          <w:tcPr>
            <w:tcW w:w="2854" w:type="dxa"/>
            <w:shd w:val="clear" w:color="auto" w:fill="EEEEEE"/>
            <w:noWrap/>
          </w:tcPr>
          <w:p w14:paraId="6C786E52"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Посебна цел</w:t>
            </w:r>
          </w:p>
        </w:tc>
        <w:tc>
          <w:tcPr>
            <w:tcW w:w="1573" w:type="dxa"/>
            <w:gridSpan w:val="2"/>
            <w:shd w:val="clear" w:color="auto" w:fill="43F3B2"/>
            <w:noWrap/>
          </w:tcPr>
          <w:p w14:paraId="632D3367"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43F3B2"/>
              </w:rPr>
              <w:t>Реализирани</w:t>
            </w:r>
          </w:p>
        </w:tc>
        <w:tc>
          <w:tcPr>
            <w:tcW w:w="1574" w:type="dxa"/>
            <w:gridSpan w:val="2"/>
            <w:shd w:val="clear" w:color="auto" w:fill="3AC592"/>
            <w:noWrap/>
          </w:tcPr>
          <w:p w14:paraId="5819DABF"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3AC592"/>
              </w:rPr>
              <w:t>Реализирани со доцнење</w:t>
            </w:r>
          </w:p>
        </w:tc>
        <w:tc>
          <w:tcPr>
            <w:tcW w:w="1005" w:type="dxa"/>
            <w:gridSpan w:val="2"/>
            <w:shd w:val="clear" w:color="auto" w:fill="F1B44C"/>
            <w:noWrap/>
          </w:tcPr>
          <w:p w14:paraId="72E9B38A"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1B44C"/>
              </w:rPr>
              <w:t>Во тек</w:t>
            </w:r>
          </w:p>
        </w:tc>
        <w:tc>
          <w:tcPr>
            <w:tcW w:w="1005" w:type="dxa"/>
            <w:gridSpan w:val="2"/>
            <w:shd w:val="clear" w:color="auto" w:fill="FF3030"/>
            <w:noWrap/>
          </w:tcPr>
          <w:p w14:paraId="0A99B364"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F3030"/>
              </w:rPr>
              <w:t>Доцнат</w:t>
            </w:r>
          </w:p>
        </w:tc>
        <w:tc>
          <w:tcPr>
            <w:tcW w:w="1005" w:type="dxa"/>
            <w:shd w:val="clear" w:color="auto" w:fill="EEEEEE"/>
            <w:noWrap/>
          </w:tcPr>
          <w:p w14:paraId="4583B95A"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Вкупно</w:t>
            </w:r>
          </w:p>
        </w:tc>
      </w:tr>
      <w:tr w:rsidR="005E600A" w:rsidRPr="00191170" w14:paraId="04131142" w14:textId="77777777" w:rsidTr="000A28AF">
        <w:tc>
          <w:tcPr>
            <w:tcW w:w="2854" w:type="dxa"/>
            <w:noWrap/>
          </w:tcPr>
          <w:p w14:paraId="37413AE6" w14:textId="77777777" w:rsidR="005E600A" w:rsidRPr="00191170" w:rsidRDefault="005E600A" w:rsidP="000A28AF">
            <w:pPr>
              <w:rPr>
                <w:rFonts w:ascii="StobiSerif Regular" w:hAnsi="StobiSerif Regular"/>
              </w:rPr>
            </w:pPr>
            <w:r w:rsidRPr="00191170">
              <w:rPr>
                <w:rFonts w:ascii="StobiSerif Regular" w:hAnsi="StobiSerif Regular"/>
              </w:rPr>
              <w:t>Воспоставен конзистентен и функционален систем за планирање, креирање политики и донесување закони</w:t>
            </w:r>
          </w:p>
        </w:tc>
        <w:tc>
          <w:tcPr>
            <w:tcW w:w="1573" w:type="dxa"/>
            <w:gridSpan w:val="2"/>
            <w:noWrap/>
          </w:tcPr>
          <w:p w14:paraId="5C7D6484"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c>
          <w:tcPr>
            <w:tcW w:w="1574" w:type="dxa"/>
            <w:gridSpan w:val="2"/>
            <w:noWrap/>
          </w:tcPr>
          <w:p w14:paraId="5186096C"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1005" w:type="dxa"/>
            <w:gridSpan w:val="2"/>
            <w:noWrap/>
          </w:tcPr>
          <w:p w14:paraId="1E245C89" w14:textId="77777777" w:rsidR="005E600A" w:rsidRPr="00191170" w:rsidRDefault="005E600A" w:rsidP="000A28AF">
            <w:pPr>
              <w:jc w:val="center"/>
              <w:rPr>
                <w:rFonts w:ascii="StobiSerif Regular" w:hAnsi="StobiSerif Regular"/>
              </w:rPr>
            </w:pPr>
            <w:r w:rsidRPr="00191170">
              <w:rPr>
                <w:rFonts w:ascii="StobiSerif Regular" w:hAnsi="StobiSerif Regular"/>
              </w:rPr>
              <w:t>23</w:t>
            </w:r>
          </w:p>
        </w:tc>
        <w:tc>
          <w:tcPr>
            <w:tcW w:w="1005" w:type="dxa"/>
            <w:gridSpan w:val="2"/>
            <w:noWrap/>
          </w:tcPr>
          <w:p w14:paraId="73FEC79D" w14:textId="77777777" w:rsidR="005E600A" w:rsidRPr="00191170" w:rsidRDefault="005E600A" w:rsidP="000A28AF">
            <w:pPr>
              <w:jc w:val="center"/>
              <w:rPr>
                <w:rFonts w:ascii="StobiSerif Regular" w:hAnsi="StobiSerif Regular"/>
              </w:rPr>
            </w:pPr>
            <w:r w:rsidRPr="00191170">
              <w:rPr>
                <w:rFonts w:ascii="StobiSerif Regular" w:hAnsi="StobiSerif Regular"/>
              </w:rPr>
              <w:t>8</w:t>
            </w:r>
          </w:p>
        </w:tc>
        <w:tc>
          <w:tcPr>
            <w:tcW w:w="1005" w:type="dxa"/>
            <w:noWrap/>
          </w:tcPr>
          <w:p w14:paraId="103CB5B1" w14:textId="77777777" w:rsidR="005E600A" w:rsidRPr="00191170" w:rsidRDefault="005E600A" w:rsidP="000A28AF">
            <w:pPr>
              <w:jc w:val="center"/>
              <w:rPr>
                <w:rFonts w:ascii="StobiSerif Regular" w:hAnsi="StobiSerif Regular"/>
              </w:rPr>
            </w:pPr>
            <w:r w:rsidRPr="00191170">
              <w:rPr>
                <w:rFonts w:ascii="StobiSerif Regular" w:hAnsi="StobiSerif Regular"/>
              </w:rPr>
              <w:t>34</w:t>
            </w:r>
          </w:p>
        </w:tc>
      </w:tr>
      <w:tr w:rsidR="005E600A" w:rsidRPr="00191170" w14:paraId="43C0CDA9" w14:textId="77777777" w:rsidTr="000A28AF">
        <w:tc>
          <w:tcPr>
            <w:tcW w:w="2854" w:type="dxa"/>
            <w:noWrap/>
          </w:tcPr>
          <w:p w14:paraId="6A89CF2A" w14:textId="77777777" w:rsidR="005E600A" w:rsidRPr="00191170" w:rsidRDefault="005E600A" w:rsidP="000A28AF">
            <w:pPr>
              <w:rPr>
                <w:rFonts w:ascii="StobiSerif Regular" w:hAnsi="StobiSerif Regular"/>
              </w:rPr>
            </w:pPr>
            <w:r w:rsidRPr="00191170">
              <w:rPr>
                <w:rFonts w:ascii="StobiSerif Regular" w:hAnsi="StobiSerif Regular"/>
              </w:rPr>
              <w:lastRenderedPageBreak/>
              <w:t>Зголемена транспарентност, инклузивност и партиципативност во процесот на креирање политики и подготовка на закони</w:t>
            </w:r>
          </w:p>
        </w:tc>
        <w:tc>
          <w:tcPr>
            <w:tcW w:w="1573" w:type="dxa"/>
            <w:gridSpan w:val="2"/>
            <w:noWrap/>
          </w:tcPr>
          <w:p w14:paraId="43DD7552"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1574" w:type="dxa"/>
            <w:gridSpan w:val="2"/>
            <w:noWrap/>
          </w:tcPr>
          <w:p w14:paraId="21EA9652"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1005" w:type="dxa"/>
            <w:gridSpan w:val="2"/>
            <w:noWrap/>
          </w:tcPr>
          <w:p w14:paraId="3F957EDD"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c>
          <w:tcPr>
            <w:tcW w:w="1005" w:type="dxa"/>
            <w:gridSpan w:val="2"/>
            <w:noWrap/>
          </w:tcPr>
          <w:p w14:paraId="6530AB2A" w14:textId="77777777" w:rsidR="005E600A" w:rsidRPr="00191170" w:rsidRDefault="005E600A" w:rsidP="000A28AF">
            <w:pPr>
              <w:jc w:val="center"/>
              <w:rPr>
                <w:rFonts w:ascii="StobiSerif Regular" w:hAnsi="StobiSerif Regular"/>
              </w:rPr>
            </w:pPr>
            <w:r w:rsidRPr="00191170">
              <w:rPr>
                <w:rFonts w:ascii="StobiSerif Regular" w:hAnsi="StobiSerif Regular"/>
              </w:rPr>
              <w:t>4</w:t>
            </w:r>
          </w:p>
        </w:tc>
        <w:tc>
          <w:tcPr>
            <w:tcW w:w="1005" w:type="dxa"/>
            <w:noWrap/>
          </w:tcPr>
          <w:p w14:paraId="17236405" w14:textId="77777777" w:rsidR="005E600A" w:rsidRPr="00191170" w:rsidRDefault="005E600A" w:rsidP="000A28AF">
            <w:pPr>
              <w:jc w:val="center"/>
              <w:rPr>
                <w:rFonts w:ascii="StobiSerif Regular" w:hAnsi="StobiSerif Regular"/>
              </w:rPr>
            </w:pPr>
            <w:r w:rsidRPr="00191170">
              <w:rPr>
                <w:rFonts w:ascii="StobiSerif Regular" w:hAnsi="StobiSerif Regular"/>
              </w:rPr>
              <w:t>8</w:t>
            </w:r>
          </w:p>
        </w:tc>
      </w:tr>
      <w:tr w:rsidR="005E600A" w:rsidRPr="00191170" w14:paraId="176E3BB4" w14:textId="77777777" w:rsidTr="000A28AF">
        <w:tc>
          <w:tcPr>
            <w:tcW w:w="3599" w:type="dxa"/>
            <w:gridSpan w:val="2"/>
            <w:shd w:val="clear" w:color="auto" w:fill="EEEEEE"/>
            <w:noWrap/>
          </w:tcPr>
          <w:p w14:paraId="569EAEED" w14:textId="77777777" w:rsidR="005E600A" w:rsidRPr="00191170" w:rsidRDefault="005E600A" w:rsidP="000A28AF">
            <w:pPr>
              <w:rPr>
                <w:rFonts w:ascii="StobiSerif Regular" w:hAnsi="StobiSerif Regular"/>
                <w:b/>
                <w:bCs/>
                <w:shd w:val="clear" w:color="auto" w:fill="EEEEEE"/>
              </w:rPr>
            </w:pPr>
          </w:p>
        </w:tc>
        <w:tc>
          <w:tcPr>
            <w:tcW w:w="1354" w:type="dxa"/>
            <w:gridSpan w:val="2"/>
            <w:shd w:val="clear" w:color="auto" w:fill="EEEEEE"/>
            <w:noWrap/>
          </w:tcPr>
          <w:p w14:paraId="20A98E78" w14:textId="77777777" w:rsidR="005E600A" w:rsidRPr="00191170" w:rsidRDefault="005E600A" w:rsidP="000A28AF">
            <w:pPr>
              <w:jc w:val="center"/>
              <w:rPr>
                <w:rFonts w:ascii="StobiSerif Regular" w:hAnsi="StobiSerif Regular"/>
                <w:b/>
                <w:bCs/>
                <w:shd w:val="clear" w:color="auto" w:fill="EEEEEE"/>
              </w:rPr>
            </w:pPr>
          </w:p>
        </w:tc>
        <w:tc>
          <w:tcPr>
            <w:tcW w:w="1354" w:type="dxa"/>
            <w:gridSpan w:val="2"/>
            <w:shd w:val="clear" w:color="auto" w:fill="EEEEEE"/>
            <w:noWrap/>
          </w:tcPr>
          <w:p w14:paraId="23CB594D" w14:textId="77777777" w:rsidR="005E600A" w:rsidRPr="00191170" w:rsidRDefault="005E600A" w:rsidP="000A28AF">
            <w:pPr>
              <w:jc w:val="center"/>
              <w:rPr>
                <w:rFonts w:ascii="StobiSerif Regular" w:hAnsi="StobiSerif Regular"/>
                <w:b/>
                <w:bCs/>
                <w:shd w:val="clear" w:color="auto" w:fill="EEEEEE"/>
              </w:rPr>
            </w:pPr>
          </w:p>
        </w:tc>
        <w:tc>
          <w:tcPr>
            <w:tcW w:w="1355" w:type="dxa"/>
            <w:gridSpan w:val="2"/>
            <w:shd w:val="clear" w:color="auto" w:fill="EEEEEE"/>
            <w:noWrap/>
          </w:tcPr>
          <w:p w14:paraId="4B2DB24B" w14:textId="77777777" w:rsidR="005E600A" w:rsidRPr="00191170" w:rsidRDefault="005E600A" w:rsidP="000A28AF">
            <w:pPr>
              <w:jc w:val="center"/>
              <w:rPr>
                <w:rFonts w:ascii="StobiSerif Regular" w:hAnsi="StobiSerif Regular"/>
                <w:b/>
                <w:bCs/>
                <w:shd w:val="clear" w:color="auto" w:fill="EEEEEE"/>
              </w:rPr>
            </w:pPr>
          </w:p>
        </w:tc>
        <w:tc>
          <w:tcPr>
            <w:tcW w:w="1354" w:type="dxa"/>
            <w:gridSpan w:val="2"/>
            <w:shd w:val="clear" w:color="auto" w:fill="EEEEEE"/>
            <w:noWrap/>
          </w:tcPr>
          <w:p w14:paraId="331DC07D" w14:textId="77777777" w:rsidR="005E600A" w:rsidRPr="00191170" w:rsidRDefault="005E600A" w:rsidP="000A28AF">
            <w:pPr>
              <w:jc w:val="center"/>
              <w:rPr>
                <w:rFonts w:ascii="StobiSerif Regular" w:hAnsi="StobiSerif Regular"/>
                <w:b/>
                <w:bCs/>
                <w:shd w:val="clear" w:color="auto" w:fill="EEEEEE"/>
              </w:rPr>
            </w:pPr>
          </w:p>
        </w:tc>
      </w:tr>
      <w:tr w:rsidR="005E600A" w:rsidRPr="00191170" w14:paraId="727966D3" w14:textId="77777777" w:rsidTr="000A28AF">
        <w:tc>
          <w:tcPr>
            <w:tcW w:w="3599" w:type="dxa"/>
            <w:gridSpan w:val="2"/>
            <w:shd w:val="clear" w:color="auto" w:fill="EEEEEE"/>
            <w:noWrap/>
          </w:tcPr>
          <w:p w14:paraId="7AF51605" w14:textId="77777777" w:rsidR="005E600A" w:rsidRPr="00191170" w:rsidRDefault="005E600A" w:rsidP="000A28AF">
            <w:pPr>
              <w:rPr>
                <w:rFonts w:ascii="StobiSerif Regular" w:hAnsi="StobiSerif Regular"/>
              </w:rPr>
            </w:pPr>
            <w:bookmarkStart w:id="18" w:name="_Toc43227903"/>
            <w:bookmarkStart w:id="19" w:name="_Toc50718312"/>
            <w:bookmarkStart w:id="20" w:name="_Toc69285899"/>
            <w:bookmarkStart w:id="21" w:name="_Toc71916020"/>
            <w:r w:rsidRPr="00191170">
              <w:rPr>
                <w:rFonts w:ascii="StobiSerif Regular" w:hAnsi="StobiSerif Regular"/>
                <w:b/>
                <w:bCs/>
                <w:shd w:val="clear" w:color="auto" w:fill="EEEEEE"/>
              </w:rPr>
              <w:t>Индикатор на ниво на општа цел</w:t>
            </w:r>
          </w:p>
        </w:tc>
        <w:tc>
          <w:tcPr>
            <w:tcW w:w="1354" w:type="dxa"/>
            <w:gridSpan w:val="2"/>
            <w:shd w:val="clear" w:color="auto" w:fill="EEEEEE"/>
            <w:noWrap/>
          </w:tcPr>
          <w:p w14:paraId="275AAF69"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Основна вредност</w:t>
            </w:r>
          </w:p>
        </w:tc>
        <w:tc>
          <w:tcPr>
            <w:tcW w:w="1354" w:type="dxa"/>
            <w:gridSpan w:val="2"/>
            <w:shd w:val="clear" w:color="auto" w:fill="EEEEEE"/>
            <w:noWrap/>
          </w:tcPr>
          <w:p w14:paraId="5D0810B5"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Преодна вредност (2026)</w:t>
            </w:r>
          </w:p>
        </w:tc>
        <w:tc>
          <w:tcPr>
            <w:tcW w:w="1355" w:type="dxa"/>
            <w:gridSpan w:val="2"/>
            <w:shd w:val="clear" w:color="auto" w:fill="EEEEEE"/>
            <w:noWrap/>
          </w:tcPr>
          <w:p w14:paraId="1975C71F"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Целна вредност (2030)</w:t>
            </w:r>
          </w:p>
        </w:tc>
        <w:tc>
          <w:tcPr>
            <w:tcW w:w="1354" w:type="dxa"/>
            <w:gridSpan w:val="2"/>
            <w:shd w:val="clear" w:color="auto" w:fill="EEEEEE"/>
            <w:noWrap/>
          </w:tcPr>
          <w:p w14:paraId="5664C228"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Измерена вредност (2023)</w:t>
            </w:r>
          </w:p>
        </w:tc>
      </w:tr>
      <w:tr w:rsidR="005E600A" w:rsidRPr="00191170" w14:paraId="33B6050F" w14:textId="77777777" w:rsidTr="000A28AF">
        <w:trPr>
          <w:trHeight w:val="1203"/>
        </w:trPr>
        <w:tc>
          <w:tcPr>
            <w:tcW w:w="3599" w:type="dxa"/>
            <w:gridSpan w:val="2"/>
            <w:noWrap/>
          </w:tcPr>
          <w:p w14:paraId="366A94E1" w14:textId="77777777" w:rsidR="005E600A" w:rsidRPr="00191170" w:rsidRDefault="005E600A" w:rsidP="000A28AF">
            <w:pPr>
              <w:rPr>
                <w:rFonts w:ascii="StobiSerif Regular" w:hAnsi="StobiSerif Regular"/>
              </w:rPr>
            </w:pPr>
            <w:r w:rsidRPr="00191170">
              <w:rPr>
                <w:rFonts w:ascii="StobiSerif Regular" w:hAnsi="StobiSerif Regular"/>
              </w:rPr>
              <w:t>Вредност на показателот на СИГМА за тематската област Развој и координација на политики од Начелата на јавната администрација</w:t>
            </w:r>
          </w:p>
        </w:tc>
        <w:tc>
          <w:tcPr>
            <w:tcW w:w="1354" w:type="dxa"/>
            <w:gridSpan w:val="2"/>
            <w:noWrap/>
          </w:tcPr>
          <w:p w14:paraId="31DE48B1" w14:textId="77777777" w:rsidR="005E600A" w:rsidRPr="00191170" w:rsidRDefault="005E600A" w:rsidP="000A28AF">
            <w:pPr>
              <w:jc w:val="center"/>
              <w:rPr>
                <w:rFonts w:ascii="StobiSerif Regular" w:hAnsi="StobiSerif Regular"/>
              </w:rPr>
            </w:pPr>
            <w:r w:rsidRPr="00191170">
              <w:rPr>
                <w:rFonts w:ascii="StobiSerif Regular" w:hAnsi="StobiSerif Regular"/>
              </w:rPr>
              <w:t>2.1</w:t>
            </w:r>
          </w:p>
        </w:tc>
        <w:tc>
          <w:tcPr>
            <w:tcW w:w="1354" w:type="dxa"/>
            <w:gridSpan w:val="2"/>
            <w:noWrap/>
          </w:tcPr>
          <w:p w14:paraId="379776AF"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c>
          <w:tcPr>
            <w:tcW w:w="1355" w:type="dxa"/>
            <w:gridSpan w:val="2"/>
            <w:noWrap/>
          </w:tcPr>
          <w:p w14:paraId="48B0DCE2" w14:textId="77777777" w:rsidR="005E600A" w:rsidRPr="00191170" w:rsidRDefault="005E600A" w:rsidP="000A28AF">
            <w:pPr>
              <w:jc w:val="center"/>
              <w:rPr>
                <w:rFonts w:ascii="StobiSerif Regular" w:hAnsi="StobiSerif Regular"/>
              </w:rPr>
            </w:pPr>
            <w:r w:rsidRPr="00191170">
              <w:rPr>
                <w:rFonts w:ascii="StobiSerif Regular" w:hAnsi="StobiSerif Regular"/>
              </w:rPr>
              <w:t>4</w:t>
            </w:r>
          </w:p>
        </w:tc>
        <w:tc>
          <w:tcPr>
            <w:tcW w:w="1354" w:type="dxa"/>
            <w:gridSpan w:val="2"/>
            <w:noWrap/>
          </w:tcPr>
          <w:p w14:paraId="4416A49D" w14:textId="77777777" w:rsidR="005E600A" w:rsidRPr="00191170" w:rsidRDefault="005E600A" w:rsidP="000A28AF">
            <w:pPr>
              <w:jc w:val="center"/>
              <w:rPr>
                <w:rFonts w:ascii="StobiSerif Regular" w:hAnsi="StobiSerif Regular"/>
              </w:rPr>
            </w:pPr>
          </w:p>
        </w:tc>
      </w:tr>
    </w:tbl>
    <w:p w14:paraId="68ECEB1C" w14:textId="77777777" w:rsidR="005E600A" w:rsidRPr="00191170" w:rsidRDefault="005E600A" w:rsidP="005E600A">
      <w:pPr>
        <w:pStyle w:val="Heading2"/>
        <w:ind w:left="720"/>
        <w:jc w:val="both"/>
        <w:rPr>
          <w:rFonts w:ascii="StobiSerif Regular" w:hAnsi="StobiSerif Regular"/>
          <w:sz w:val="24"/>
          <w:szCs w:val="24"/>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590"/>
        <w:gridCol w:w="1351"/>
        <w:gridCol w:w="1352"/>
        <w:gridCol w:w="1352"/>
        <w:gridCol w:w="1352"/>
      </w:tblGrid>
      <w:tr w:rsidR="005E600A" w:rsidRPr="00191170" w14:paraId="63A84B2B" w14:textId="77777777" w:rsidTr="000A28AF">
        <w:tc>
          <w:tcPr>
            <w:tcW w:w="3590" w:type="dxa"/>
            <w:shd w:val="clear" w:color="auto" w:fill="EEEEEE"/>
            <w:noWrap/>
          </w:tcPr>
          <w:p w14:paraId="64048921"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Индикатор на ниво на посебни цели</w:t>
            </w:r>
          </w:p>
        </w:tc>
        <w:tc>
          <w:tcPr>
            <w:tcW w:w="1351" w:type="dxa"/>
            <w:shd w:val="clear" w:color="auto" w:fill="EEEEEE"/>
            <w:noWrap/>
          </w:tcPr>
          <w:p w14:paraId="1D0DAFC6"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Основна вредност</w:t>
            </w:r>
          </w:p>
        </w:tc>
        <w:tc>
          <w:tcPr>
            <w:tcW w:w="1352" w:type="dxa"/>
            <w:shd w:val="clear" w:color="auto" w:fill="EEEEEE"/>
            <w:noWrap/>
          </w:tcPr>
          <w:p w14:paraId="311D1147"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Преодна вредност (2026)</w:t>
            </w:r>
          </w:p>
        </w:tc>
        <w:tc>
          <w:tcPr>
            <w:tcW w:w="1352" w:type="dxa"/>
            <w:shd w:val="clear" w:color="auto" w:fill="EEEEEE"/>
            <w:noWrap/>
          </w:tcPr>
          <w:p w14:paraId="432C9C2C"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Целна вредност (2030)</w:t>
            </w:r>
          </w:p>
        </w:tc>
        <w:tc>
          <w:tcPr>
            <w:tcW w:w="1352" w:type="dxa"/>
            <w:shd w:val="clear" w:color="auto" w:fill="EEEEEE"/>
            <w:noWrap/>
          </w:tcPr>
          <w:p w14:paraId="2170137C"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Измерена вредност (2023)</w:t>
            </w:r>
          </w:p>
        </w:tc>
      </w:tr>
      <w:tr w:rsidR="005E600A" w:rsidRPr="00841201" w14:paraId="6F638566" w14:textId="77777777" w:rsidTr="000A28AF">
        <w:tc>
          <w:tcPr>
            <w:tcW w:w="3590" w:type="dxa"/>
            <w:noWrap/>
          </w:tcPr>
          <w:p w14:paraId="4A58A9A1" w14:textId="77777777" w:rsidR="005E600A" w:rsidRPr="00841201" w:rsidRDefault="005E600A" w:rsidP="000A28AF">
            <w:pPr>
              <w:rPr>
                <w:rFonts w:ascii="StobiSerif Regular" w:hAnsi="StobiSerif Regular"/>
              </w:rPr>
            </w:pPr>
            <w:r w:rsidRPr="00841201">
              <w:rPr>
                <w:rFonts w:ascii="StobiSerif Regular" w:hAnsi="StobiSerif Regular"/>
              </w:rPr>
              <w:t>Показател на квалитет на прописите (Regulatory Quality -ранг на Светска Банка)</w:t>
            </w:r>
          </w:p>
        </w:tc>
        <w:tc>
          <w:tcPr>
            <w:tcW w:w="1351" w:type="dxa"/>
            <w:noWrap/>
          </w:tcPr>
          <w:p w14:paraId="46706CBD" w14:textId="77777777" w:rsidR="005E600A" w:rsidRPr="00841201" w:rsidRDefault="005E600A" w:rsidP="000A28AF">
            <w:pPr>
              <w:jc w:val="center"/>
              <w:rPr>
                <w:rFonts w:ascii="StobiSerif Regular" w:hAnsi="StobiSerif Regular"/>
              </w:rPr>
            </w:pPr>
            <w:r w:rsidRPr="00841201">
              <w:rPr>
                <w:rFonts w:ascii="StobiSerif Regular" w:hAnsi="StobiSerif Regular"/>
              </w:rPr>
              <w:t>0.4</w:t>
            </w:r>
          </w:p>
        </w:tc>
        <w:tc>
          <w:tcPr>
            <w:tcW w:w="1352" w:type="dxa"/>
            <w:noWrap/>
          </w:tcPr>
          <w:p w14:paraId="62087409" w14:textId="77777777" w:rsidR="005E600A" w:rsidRPr="00841201" w:rsidRDefault="005E600A" w:rsidP="000A28AF">
            <w:pPr>
              <w:jc w:val="center"/>
              <w:rPr>
                <w:rFonts w:ascii="StobiSerif Regular" w:hAnsi="StobiSerif Regular"/>
              </w:rPr>
            </w:pPr>
            <w:r w:rsidRPr="00841201">
              <w:rPr>
                <w:rFonts w:ascii="StobiSerif Regular" w:hAnsi="StobiSerif Regular"/>
              </w:rPr>
              <w:t>0.5</w:t>
            </w:r>
          </w:p>
        </w:tc>
        <w:tc>
          <w:tcPr>
            <w:tcW w:w="1352" w:type="dxa"/>
            <w:noWrap/>
          </w:tcPr>
          <w:p w14:paraId="79587441" w14:textId="77777777" w:rsidR="005E600A" w:rsidRPr="00841201" w:rsidRDefault="005E600A" w:rsidP="000A28AF">
            <w:pPr>
              <w:jc w:val="center"/>
              <w:rPr>
                <w:rFonts w:ascii="StobiSerif Regular" w:hAnsi="StobiSerif Regular"/>
              </w:rPr>
            </w:pPr>
            <w:r w:rsidRPr="00841201">
              <w:rPr>
                <w:rFonts w:ascii="StobiSerif Regular" w:hAnsi="StobiSerif Regular"/>
              </w:rPr>
              <w:t>0.7</w:t>
            </w:r>
          </w:p>
        </w:tc>
        <w:tc>
          <w:tcPr>
            <w:tcW w:w="1352" w:type="dxa"/>
            <w:noWrap/>
          </w:tcPr>
          <w:p w14:paraId="5170CC89" w14:textId="77777777" w:rsidR="005E600A" w:rsidRPr="00841201" w:rsidRDefault="005E600A" w:rsidP="000A28AF">
            <w:pPr>
              <w:jc w:val="center"/>
              <w:rPr>
                <w:rFonts w:ascii="StobiSerif Regular" w:hAnsi="StobiSerif Regular"/>
              </w:rPr>
            </w:pPr>
          </w:p>
        </w:tc>
      </w:tr>
      <w:tr w:rsidR="005E600A" w:rsidRPr="00841201" w14:paraId="0257AB28" w14:textId="77777777" w:rsidTr="000A28AF">
        <w:tc>
          <w:tcPr>
            <w:tcW w:w="3590" w:type="dxa"/>
            <w:noWrap/>
          </w:tcPr>
          <w:p w14:paraId="58018DE5" w14:textId="77777777" w:rsidR="005E600A" w:rsidRPr="00841201" w:rsidRDefault="005E600A" w:rsidP="000A28AF">
            <w:pPr>
              <w:rPr>
                <w:rFonts w:ascii="StobiSerif Regular" w:hAnsi="StobiSerif Regular"/>
              </w:rPr>
            </w:pPr>
            <w:r w:rsidRPr="00841201">
              <w:rPr>
                <w:rFonts w:ascii="StobiSerif Regular" w:hAnsi="StobiSerif Regular"/>
              </w:rPr>
              <w:t>Консултации со јавноста за јавни политики (СИГМА оценка)</w:t>
            </w:r>
          </w:p>
        </w:tc>
        <w:tc>
          <w:tcPr>
            <w:tcW w:w="1351" w:type="dxa"/>
            <w:noWrap/>
          </w:tcPr>
          <w:p w14:paraId="4EAD5D23" w14:textId="77777777" w:rsidR="005E600A" w:rsidRPr="00841201" w:rsidRDefault="005E600A" w:rsidP="000A28AF">
            <w:pPr>
              <w:jc w:val="center"/>
              <w:rPr>
                <w:rFonts w:ascii="StobiSerif Regular" w:hAnsi="StobiSerif Regular"/>
              </w:rPr>
            </w:pPr>
            <w:r w:rsidRPr="00841201">
              <w:rPr>
                <w:rFonts w:ascii="StobiSerif Regular" w:hAnsi="StobiSerif Regular"/>
              </w:rPr>
              <w:t>2</w:t>
            </w:r>
          </w:p>
        </w:tc>
        <w:tc>
          <w:tcPr>
            <w:tcW w:w="1352" w:type="dxa"/>
            <w:noWrap/>
          </w:tcPr>
          <w:p w14:paraId="6BDAE479" w14:textId="77777777" w:rsidR="005E600A" w:rsidRPr="00841201" w:rsidRDefault="005E600A" w:rsidP="000A28AF">
            <w:pPr>
              <w:jc w:val="center"/>
              <w:rPr>
                <w:rFonts w:ascii="StobiSerif Regular" w:hAnsi="StobiSerif Regular"/>
              </w:rPr>
            </w:pPr>
            <w:r w:rsidRPr="00841201">
              <w:rPr>
                <w:rFonts w:ascii="StobiSerif Regular" w:hAnsi="StobiSerif Regular"/>
              </w:rPr>
              <w:t>2.5</w:t>
            </w:r>
          </w:p>
        </w:tc>
        <w:tc>
          <w:tcPr>
            <w:tcW w:w="1352" w:type="dxa"/>
            <w:noWrap/>
          </w:tcPr>
          <w:p w14:paraId="477BF137" w14:textId="77777777" w:rsidR="005E600A" w:rsidRPr="00841201" w:rsidRDefault="005E600A" w:rsidP="000A28AF">
            <w:pPr>
              <w:jc w:val="center"/>
              <w:rPr>
                <w:rFonts w:ascii="StobiSerif Regular" w:hAnsi="StobiSerif Regular"/>
              </w:rPr>
            </w:pPr>
            <w:r w:rsidRPr="00841201">
              <w:rPr>
                <w:rFonts w:ascii="StobiSerif Regular" w:hAnsi="StobiSerif Regular"/>
              </w:rPr>
              <w:t>3.5</w:t>
            </w:r>
          </w:p>
        </w:tc>
        <w:tc>
          <w:tcPr>
            <w:tcW w:w="1352" w:type="dxa"/>
            <w:noWrap/>
          </w:tcPr>
          <w:p w14:paraId="78E19D2C" w14:textId="77777777" w:rsidR="005E600A" w:rsidRPr="00841201" w:rsidRDefault="005E600A" w:rsidP="000A28AF">
            <w:pPr>
              <w:jc w:val="center"/>
              <w:rPr>
                <w:rFonts w:ascii="StobiSerif Regular" w:hAnsi="StobiSerif Regular"/>
              </w:rPr>
            </w:pPr>
            <w:r w:rsidRPr="00841201">
              <w:rPr>
                <w:rFonts w:ascii="StobiSerif Regular" w:hAnsi="StobiSerif Regular"/>
              </w:rPr>
              <w:t>2</w:t>
            </w:r>
          </w:p>
        </w:tc>
      </w:tr>
    </w:tbl>
    <w:p w14:paraId="784DCEE8" w14:textId="77777777" w:rsidR="005E600A" w:rsidRPr="00841201" w:rsidRDefault="005E600A" w:rsidP="005E600A">
      <w:pPr>
        <w:rPr>
          <w:rFonts w:ascii="StobiSerif Regular" w:hAnsi="StobiSerif Regular"/>
          <w:lang w:val="mk-MK"/>
        </w:rPr>
      </w:pPr>
    </w:p>
    <w:tbl>
      <w:tblPr>
        <w:tblW w:w="0" w:type="auto"/>
        <w:tblInd w:w="13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467"/>
        <w:gridCol w:w="1351"/>
        <w:gridCol w:w="1352"/>
        <w:gridCol w:w="1352"/>
        <w:gridCol w:w="1352"/>
      </w:tblGrid>
      <w:tr w:rsidR="005E600A" w:rsidRPr="00841201" w14:paraId="56890AB6" w14:textId="77777777" w:rsidTr="000A28AF">
        <w:tc>
          <w:tcPr>
            <w:tcW w:w="3467" w:type="dxa"/>
            <w:shd w:val="clear" w:color="auto" w:fill="EEEEEE"/>
            <w:noWrap/>
          </w:tcPr>
          <w:p w14:paraId="5C078F05" w14:textId="77777777" w:rsidR="005E600A" w:rsidRPr="00841201" w:rsidRDefault="005E600A" w:rsidP="000A28AF">
            <w:pPr>
              <w:rPr>
                <w:rFonts w:ascii="StobiSerif Regular" w:hAnsi="StobiSerif Regular"/>
              </w:rPr>
            </w:pPr>
            <w:r w:rsidRPr="00841201">
              <w:rPr>
                <w:rFonts w:ascii="StobiSerif Regular" w:hAnsi="StobiSerif Regular"/>
                <w:b/>
                <w:bCs/>
                <w:shd w:val="clear" w:color="auto" w:fill="EEEEEE"/>
              </w:rPr>
              <w:t>Индикатор на ниво на мерки</w:t>
            </w:r>
          </w:p>
        </w:tc>
        <w:tc>
          <w:tcPr>
            <w:tcW w:w="1351" w:type="dxa"/>
            <w:shd w:val="clear" w:color="auto" w:fill="EEEEEE"/>
            <w:noWrap/>
          </w:tcPr>
          <w:p w14:paraId="2906A396" w14:textId="77777777" w:rsidR="005E600A" w:rsidRPr="00841201" w:rsidRDefault="005E600A" w:rsidP="000A28AF">
            <w:pPr>
              <w:jc w:val="center"/>
              <w:rPr>
                <w:rFonts w:ascii="StobiSerif Regular" w:hAnsi="StobiSerif Regular"/>
              </w:rPr>
            </w:pPr>
            <w:r w:rsidRPr="00841201">
              <w:rPr>
                <w:rFonts w:ascii="StobiSerif Regular" w:hAnsi="StobiSerif Regular"/>
                <w:b/>
                <w:bCs/>
                <w:shd w:val="clear" w:color="auto" w:fill="EEEEEE"/>
              </w:rPr>
              <w:t>Основна вредност</w:t>
            </w:r>
          </w:p>
        </w:tc>
        <w:tc>
          <w:tcPr>
            <w:tcW w:w="1352" w:type="dxa"/>
            <w:shd w:val="clear" w:color="auto" w:fill="EEEEEE"/>
            <w:noWrap/>
          </w:tcPr>
          <w:p w14:paraId="7EBE7320" w14:textId="77777777" w:rsidR="005E600A" w:rsidRPr="00841201" w:rsidRDefault="005E600A" w:rsidP="000A28AF">
            <w:pPr>
              <w:jc w:val="center"/>
              <w:rPr>
                <w:rFonts w:ascii="StobiSerif Regular" w:hAnsi="StobiSerif Regular"/>
              </w:rPr>
            </w:pPr>
            <w:r w:rsidRPr="00841201">
              <w:rPr>
                <w:rFonts w:ascii="StobiSerif Regular" w:hAnsi="StobiSerif Regular"/>
                <w:b/>
                <w:bCs/>
                <w:shd w:val="clear" w:color="auto" w:fill="EEEEEE"/>
              </w:rPr>
              <w:t>Преодна вредност (2026)</w:t>
            </w:r>
          </w:p>
        </w:tc>
        <w:tc>
          <w:tcPr>
            <w:tcW w:w="1352" w:type="dxa"/>
            <w:shd w:val="clear" w:color="auto" w:fill="EEEEEE"/>
            <w:noWrap/>
          </w:tcPr>
          <w:p w14:paraId="6B539752" w14:textId="77777777" w:rsidR="005E600A" w:rsidRPr="00841201" w:rsidRDefault="005E600A" w:rsidP="000A28AF">
            <w:pPr>
              <w:jc w:val="center"/>
              <w:rPr>
                <w:rFonts w:ascii="StobiSerif Regular" w:hAnsi="StobiSerif Regular"/>
              </w:rPr>
            </w:pPr>
            <w:r w:rsidRPr="00841201">
              <w:rPr>
                <w:rFonts w:ascii="StobiSerif Regular" w:hAnsi="StobiSerif Regular"/>
                <w:b/>
                <w:bCs/>
                <w:shd w:val="clear" w:color="auto" w:fill="EEEEEE"/>
              </w:rPr>
              <w:t>Целна вредност (2030)</w:t>
            </w:r>
          </w:p>
        </w:tc>
        <w:tc>
          <w:tcPr>
            <w:tcW w:w="1352" w:type="dxa"/>
            <w:shd w:val="clear" w:color="auto" w:fill="EEEEEE"/>
            <w:noWrap/>
          </w:tcPr>
          <w:p w14:paraId="00E11902" w14:textId="77777777" w:rsidR="005E600A" w:rsidRPr="00841201" w:rsidRDefault="005E600A" w:rsidP="000A28AF">
            <w:pPr>
              <w:jc w:val="center"/>
              <w:rPr>
                <w:rFonts w:ascii="StobiSerif Regular" w:hAnsi="StobiSerif Regular"/>
              </w:rPr>
            </w:pPr>
            <w:r w:rsidRPr="00841201">
              <w:rPr>
                <w:rFonts w:ascii="StobiSerif Regular" w:hAnsi="StobiSerif Regular"/>
                <w:b/>
                <w:bCs/>
                <w:shd w:val="clear" w:color="auto" w:fill="EEEEEE"/>
              </w:rPr>
              <w:t>Измерена вредност (2023)</w:t>
            </w:r>
          </w:p>
        </w:tc>
      </w:tr>
      <w:tr w:rsidR="005E600A" w:rsidRPr="00841201" w14:paraId="1B3BFC29" w14:textId="77777777" w:rsidTr="000A28AF">
        <w:tc>
          <w:tcPr>
            <w:tcW w:w="3467" w:type="dxa"/>
            <w:noWrap/>
          </w:tcPr>
          <w:p w14:paraId="626CCFAB" w14:textId="77777777" w:rsidR="005E600A" w:rsidRPr="00841201" w:rsidRDefault="005E600A" w:rsidP="000A28AF">
            <w:pPr>
              <w:rPr>
                <w:rFonts w:ascii="StobiSerif Regular" w:hAnsi="StobiSerif Regular"/>
                <w:b/>
                <w:bCs/>
                <w:shd w:val="clear" w:color="auto" w:fill="EEEEEE"/>
              </w:rPr>
            </w:pPr>
            <w:r w:rsidRPr="00841201">
              <w:rPr>
                <w:rFonts w:ascii="StobiSerif Regular" w:hAnsi="StobiSerif Regular"/>
              </w:rPr>
              <w:t xml:space="preserve">Процент на секторски стратегии што се целосно </w:t>
            </w:r>
            <w:r w:rsidRPr="00841201">
              <w:rPr>
                <w:rFonts w:ascii="StobiSerif Regular" w:hAnsi="StobiSerif Regular"/>
              </w:rPr>
              <w:lastRenderedPageBreak/>
              <w:t>усогласени со методолошките критериуми</w:t>
            </w:r>
          </w:p>
        </w:tc>
        <w:tc>
          <w:tcPr>
            <w:tcW w:w="1351" w:type="dxa"/>
            <w:noWrap/>
          </w:tcPr>
          <w:p w14:paraId="0367B97A" w14:textId="77777777" w:rsidR="005E600A" w:rsidRPr="00841201" w:rsidRDefault="005E600A" w:rsidP="000A28AF">
            <w:pPr>
              <w:jc w:val="center"/>
              <w:rPr>
                <w:rFonts w:ascii="StobiSerif Regular" w:hAnsi="StobiSerif Regular"/>
                <w:b/>
                <w:bCs/>
                <w:shd w:val="clear" w:color="auto" w:fill="EEEEEE"/>
              </w:rPr>
            </w:pPr>
            <w:r w:rsidRPr="00841201">
              <w:rPr>
                <w:rFonts w:ascii="StobiSerif Regular" w:hAnsi="StobiSerif Regular"/>
              </w:rPr>
              <w:lastRenderedPageBreak/>
              <w:t>0%</w:t>
            </w:r>
          </w:p>
        </w:tc>
        <w:tc>
          <w:tcPr>
            <w:tcW w:w="1352" w:type="dxa"/>
            <w:noWrap/>
          </w:tcPr>
          <w:p w14:paraId="3D433571" w14:textId="77777777" w:rsidR="005E600A" w:rsidRPr="00841201" w:rsidRDefault="005E600A" w:rsidP="000A28AF">
            <w:pPr>
              <w:jc w:val="center"/>
              <w:rPr>
                <w:rFonts w:ascii="StobiSerif Regular" w:hAnsi="StobiSerif Regular"/>
                <w:b/>
                <w:bCs/>
                <w:shd w:val="clear" w:color="auto" w:fill="EEEEEE"/>
              </w:rPr>
            </w:pPr>
            <w:r w:rsidRPr="00841201">
              <w:rPr>
                <w:rFonts w:ascii="StobiSerif Regular" w:hAnsi="StobiSerif Regular"/>
              </w:rPr>
              <w:t>90%</w:t>
            </w:r>
          </w:p>
        </w:tc>
        <w:tc>
          <w:tcPr>
            <w:tcW w:w="1352" w:type="dxa"/>
            <w:noWrap/>
          </w:tcPr>
          <w:p w14:paraId="56660BC3" w14:textId="77777777" w:rsidR="005E600A" w:rsidRPr="00841201" w:rsidRDefault="005E600A" w:rsidP="000A28AF">
            <w:pPr>
              <w:jc w:val="center"/>
              <w:rPr>
                <w:rFonts w:ascii="StobiSerif Regular" w:hAnsi="StobiSerif Regular"/>
                <w:b/>
                <w:bCs/>
                <w:shd w:val="clear" w:color="auto" w:fill="EEEEEE"/>
              </w:rPr>
            </w:pPr>
            <w:r w:rsidRPr="00841201">
              <w:rPr>
                <w:rFonts w:ascii="StobiSerif Regular" w:hAnsi="StobiSerif Regular"/>
              </w:rPr>
              <w:t>100%</w:t>
            </w:r>
          </w:p>
        </w:tc>
        <w:tc>
          <w:tcPr>
            <w:tcW w:w="1352" w:type="dxa"/>
            <w:noWrap/>
          </w:tcPr>
          <w:p w14:paraId="23DE1E45" w14:textId="77777777" w:rsidR="005E600A" w:rsidRPr="00841201" w:rsidRDefault="005E600A" w:rsidP="000A28AF">
            <w:pPr>
              <w:jc w:val="center"/>
              <w:rPr>
                <w:rFonts w:ascii="StobiSerif Regular" w:hAnsi="StobiSerif Regular"/>
                <w:b/>
                <w:bCs/>
                <w:shd w:val="clear" w:color="auto" w:fill="EEEEEE"/>
              </w:rPr>
            </w:pPr>
            <w:r w:rsidRPr="00841201">
              <w:rPr>
                <w:rFonts w:ascii="StobiSerif Regular" w:hAnsi="StobiSerif Regular"/>
              </w:rPr>
              <w:t>41.7%</w:t>
            </w:r>
          </w:p>
        </w:tc>
      </w:tr>
      <w:tr w:rsidR="005E600A" w:rsidRPr="00841201" w14:paraId="382F1786" w14:textId="77777777" w:rsidTr="000A28AF">
        <w:tc>
          <w:tcPr>
            <w:tcW w:w="3467" w:type="dxa"/>
            <w:noWrap/>
          </w:tcPr>
          <w:p w14:paraId="6745621F" w14:textId="77777777" w:rsidR="005E600A" w:rsidRPr="00841201" w:rsidRDefault="005E600A" w:rsidP="000A28AF">
            <w:pPr>
              <w:rPr>
                <w:rFonts w:ascii="StobiSerif Regular" w:hAnsi="StobiSerif Regular"/>
              </w:rPr>
            </w:pPr>
            <w:r w:rsidRPr="00841201">
              <w:rPr>
                <w:rFonts w:ascii="StobiSerif Regular" w:hAnsi="StobiSerif Regular"/>
              </w:rPr>
              <w:t>Процент на јавно објавени извештаи за спроведување на секторски стратегии</w:t>
            </w:r>
          </w:p>
        </w:tc>
        <w:tc>
          <w:tcPr>
            <w:tcW w:w="1351" w:type="dxa"/>
            <w:noWrap/>
          </w:tcPr>
          <w:p w14:paraId="6BD22610" w14:textId="77777777" w:rsidR="005E600A" w:rsidRPr="00841201" w:rsidRDefault="005E600A" w:rsidP="000A28AF">
            <w:pPr>
              <w:jc w:val="center"/>
              <w:rPr>
                <w:rFonts w:ascii="StobiSerif Regular" w:hAnsi="StobiSerif Regular"/>
              </w:rPr>
            </w:pPr>
            <w:r w:rsidRPr="00841201">
              <w:rPr>
                <w:rFonts w:ascii="StobiSerif Regular" w:hAnsi="StobiSerif Regular"/>
              </w:rPr>
              <w:t>0%</w:t>
            </w:r>
          </w:p>
        </w:tc>
        <w:tc>
          <w:tcPr>
            <w:tcW w:w="1352" w:type="dxa"/>
            <w:noWrap/>
          </w:tcPr>
          <w:p w14:paraId="780B15BE" w14:textId="77777777" w:rsidR="005E600A" w:rsidRPr="00841201" w:rsidRDefault="005E600A" w:rsidP="000A28AF">
            <w:pPr>
              <w:jc w:val="center"/>
              <w:rPr>
                <w:rFonts w:ascii="StobiSerif Regular" w:hAnsi="StobiSerif Regular"/>
              </w:rPr>
            </w:pPr>
            <w:r w:rsidRPr="00841201">
              <w:rPr>
                <w:rFonts w:ascii="StobiSerif Regular" w:hAnsi="StobiSerif Regular"/>
              </w:rPr>
              <w:t>90%</w:t>
            </w:r>
          </w:p>
        </w:tc>
        <w:tc>
          <w:tcPr>
            <w:tcW w:w="1352" w:type="dxa"/>
            <w:noWrap/>
          </w:tcPr>
          <w:p w14:paraId="5C4E0372" w14:textId="77777777" w:rsidR="005E600A" w:rsidRPr="00841201" w:rsidRDefault="005E600A" w:rsidP="000A28AF">
            <w:pPr>
              <w:jc w:val="center"/>
              <w:rPr>
                <w:rFonts w:ascii="StobiSerif Regular" w:hAnsi="StobiSerif Regular"/>
              </w:rPr>
            </w:pPr>
            <w:r w:rsidRPr="00841201">
              <w:rPr>
                <w:rFonts w:ascii="StobiSerif Regular" w:hAnsi="StobiSerif Regular"/>
              </w:rPr>
              <w:t>100%</w:t>
            </w:r>
          </w:p>
        </w:tc>
        <w:tc>
          <w:tcPr>
            <w:tcW w:w="1352" w:type="dxa"/>
            <w:noWrap/>
          </w:tcPr>
          <w:p w14:paraId="37E71C22" w14:textId="77777777" w:rsidR="005E600A" w:rsidRPr="00841201" w:rsidRDefault="005E600A" w:rsidP="000A28AF">
            <w:pPr>
              <w:jc w:val="center"/>
              <w:rPr>
                <w:rFonts w:ascii="StobiSerif Regular" w:hAnsi="StobiSerif Regular"/>
              </w:rPr>
            </w:pPr>
            <w:r w:rsidRPr="00841201">
              <w:rPr>
                <w:rFonts w:ascii="StobiSerif Regular" w:hAnsi="StobiSerif Regular"/>
              </w:rPr>
              <w:t>35%</w:t>
            </w:r>
          </w:p>
        </w:tc>
      </w:tr>
      <w:tr w:rsidR="005E600A" w:rsidRPr="00841201" w14:paraId="4A48468E" w14:textId="77777777" w:rsidTr="000A28AF">
        <w:tc>
          <w:tcPr>
            <w:tcW w:w="3467" w:type="dxa"/>
            <w:noWrap/>
          </w:tcPr>
          <w:p w14:paraId="01A63AFD" w14:textId="77777777" w:rsidR="005E600A" w:rsidRPr="00841201" w:rsidRDefault="005E600A" w:rsidP="000A28AF">
            <w:pPr>
              <w:rPr>
                <w:rFonts w:ascii="StobiSerif Regular" w:hAnsi="StobiSerif Regular"/>
              </w:rPr>
            </w:pPr>
            <w:r w:rsidRPr="00841201">
              <w:rPr>
                <w:rFonts w:ascii="StobiSerif Regular" w:hAnsi="StobiSerif Regular"/>
              </w:rPr>
              <w:t>Процент на доставени акти до Собранието согласно законодавната агенда</w:t>
            </w:r>
          </w:p>
        </w:tc>
        <w:tc>
          <w:tcPr>
            <w:tcW w:w="1351" w:type="dxa"/>
            <w:noWrap/>
          </w:tcPr>
          <w:p w14:paraId="61319E13" w14:textId="77777777" w:rsidR="005E600A" w:rsidRPr="00841201" w:rsidRDefault="005E600A" w:rsidP="000A28AF">
            <w:pPr>
              <w:jc w:val="center"/>
              <w:rPr>
                <w:rFonts w:ascii="StobiSerif Regular" w:hAnsi="StobiSerif Regular"/>
              </w:rPr>
            </w:pPr>
            <w:r w:rsidRPr="00841201">
              <w:rPr>
                <w:rFonts w:ascii="StobiSerif Regular" w:hAnsi="StobiSerif Regular"/>
              </w:rPr>
              <w:t>18%</w:t>
            </w:r>
          </w:p>
        </w:tc>
        <w:tc>
          <w:tcPr>
            <w:tcW w:w="1352" w:type="dxa"/>
            <w:noWrap/>
          </w:tcPr>
          <w:p w14:paraId="478A3883" w14:textId="77777777" w:rsidR="005E600A" w:rsidRPr="00841201" w:rsidRDefault="005E600A" w:rsidP="000A28AF">
            <w:pPr>
              <w:jc w:val="center"/>
              <w:rPr>
                <w:rFonts w:ascii="StobiSerif Regular" w:hAnsi="StobiSerif Regular"/>
              </w:rPr>
            </w:pPr>
            <w:r w:rsidRPr="00841201">
              <w:rPr>
                <w:rFonts w:ascii="StobiSerif Regular" w:hAnsi="StobiSerif Regular"/>
              </w:rPr>
              <w:t>60%</w:t>
            </w:r>
          </w:p>
        </w:tc>
        <w:tc>
          <w:tcPr>
            <w:tcW w:w="1352" w:type="dxa"/>
            <w:noWrap/>
          </w:tcPr>
          <w:p w14:paraId="1CA6D754" w14:textId="77777777" w:rsidR="005E600A" w:rsidRPr="00841201" w:rsidRDefault="005E600A" w:rsidP="000A28AF">
            <w:pPr>
              <w:jc w:val="center"/>
              <w:rPr>
                <w:rFonts w:ascii="StobiSerif Regular" w:hAnsi="StobiSerif Regular"/>
              </w:rPr>
            </w:pPr>
            <w:r w:rsidRPr="00841201">
              <w:rPr>
                <w:rFonts w:ascii="StobiSerif Regular" w:hAnsi="StobiSerif Regular"/>
              </w:rPr>
              <w:t>100%</w:t>
            </w:r>
          </w:p>
        </w:tc>
        <w:tc>
          <w:tcPr>
            <w:tcW w:w="1352" w:type="dxa"/>
            <w:noWrap/>
          </w:tcPr>
          <w:p w14:paraId="479F6DE8" w14:textId="77777777" w:rsidR="005E600A" w:rsidRPr="00841201" w:rsidRDefault="005E600A" w:rsidP="000A28AF">
            <w:pPr>
              <w:jc w:val="center"/>
              <w:rPr>
                <w:rFonts w:ascii="StobiSerif Regular" w:hAnsi="StobiSerif Regular"/>
              </w:rPr>
            </w:pPr>
            <w:r w:rsidRPr="00841201">
              <w:rPr>
                <w:rFonts w:ascii="StobiSerif Regular" w:hAnsi="StobiSerif Regular"/>
              </w:rPr>
              <w:t>25.7%</w:t>
            </w:r>
          </w:p>
        </w:tc>
      </w:tr>
      <w:tr w:rsidR="005E600A" w:rsidRPr="00841201" w14:paraId="58040DDF" w14:textId="77777777" w:rsidTr="000A28AF">
        <w:tc>
          <w:tcPr>
            <w:tcW w:w="3467" w:type="dxa"/>
            <w:noWrap/>
          </w:tcPr>
          <w:p w14:paraId="51C7974B" w14:textId="77777777" w:rsidR="005E600A" w:rsidRPr="00841201" w:rsidRDefault="005E600A" w:rsidP="000A28AF">
            <w:pPr>
              <w:rPr>
                <w:rFonts w:ascii="StobiSerif Regular" w:hAnsi="StobiSerif Regular"/>
              </w:rPr>
            </w:pPr>
            <w:r w:rsidRPr="00841201">
              <w:rPr>
                <w:rFonts w:ascii="StobiSerif Regular" w:hAnsi="StobiSerif Regular"/>
              </w:rPr>
              <w:t>Процент на подготвена национална верзија на Acquis</w:t>
            </w:r>
          </w:p>
        </w:tc>
        <w:tc>
          <w:tcPr>
            <w:tcW w:w="1351" w:type="dxa"/>
            <w:noWrap/>
          </w:tcPr>
          <w:p w14:paraId="7103ECB0" w14:textId="77777777" w:rsidR="005E600A" w:rsidRPr="00841201" w:rsidRDefault="005E600A" w:rsidP="000A28AF">
            <w:pPr>
              <w:jc w:val="center"/>
              <w:rPr>
                <w:rFonts w:ascii="StobiSerif Regular" w:hAnsi="StobiSerif Regular"/>
              </w:rPr>
            </w:pPr>
            <w:r w:rsidRPr="00841201">
              <w:rPr>
                <w:rFonts w:ascii="StobiSerif Regular" w:hAnsi="StobiSerif Regular"/>
              </w:rPr>
              <w:t>13%</w:t>
            </w:r>
          </w:p>
        </w:tc>
        <w:tc>
          <w:tcPr>
            <w:tcW w:w="1352" w:type="dxa"/>
            <w:noWrap/>
          </w:tcPr>
          <w:p w14:paraId="3E9C10FA" w14:textId="77777777" w:rsidR="005E600A" w:rsidRPr="00841201" w:rsidRDefault="005E600A" w:rsidP="000A28AF">
            <w:pPr>
              <w:jc w:val="center"/>
              <w:rPr>
                <w:rFonts w:ascii="StobiSerif Regular" w:hAnsi="StobiSerif Regular"/>
              </w:rPr>
            </w:pPr>
            <w:r w:rsidRPr="00841201">
              <w:rPr>
                <w:rFonts w:ascii="StobiSerif Regular" w:hAnsi="StobiSerif Regular"/>
              </w:rPr>
              <w:t>25%</w:t>
            </w:r>
          </w:p>
        </w:tc>
        <w:tc>
          <w:tcPr>
            <w:tcW w:w="1352" w:type="dxa"/>
            <w:noWrap/>
          </w:tcPr>
          <w:p w14:paraId="0444162C" w14:textId="77777777" w:rsidR="005E600A" w:rsidRPr="00841201" w:rsidRDefault="005E600A" w:rsidP="000A28AF">
            <w:pPr>
              <w:jc w:val="center"/>
              <w:rPr>
                <w:rFonts w:ascii="StobiSerif Regular" w:hAnsi="StobiSerif Regular"/>
              </w:rPr>
            </w:pPr>
            <w:r w:rsidRPr="00841201">
              <w:rPr>
                <w:rFonts w:ascii="StobiSerif Regular" w:hAnsi="StobiSerif Regular"/>
              </w:rPr>
              <w:t>76%</w:t>
            </w:r>
          </w:p>
        </w:tc>
        <w:tc>
          <w:tcPr>
            <w:tcW w:w="1352" w:type="dxa"/>
            <w:noWrap/>
          </w:tcPr>
          <w:p w14:paraId="4313572C" w14:textId="77777777" w:rsidR="005E600A" w:rsidRPr="00841201" w:rsidRDefault="005E600A" w:rsidP="000A28AF">
            <w:pPr>
              <w:jc w:val="center"/>
              <w:rPr>
                <w:rFonts w:ascii="StobiSerif Regular" w:hAnsi="StobiSerif Regular"/>
              </w:rPr>
            </w:pPr>
          </w:p>
        </w:tc>
      </w:tr>
      <w:tr w:rsidR="005E600A" w:rsidRPr="00841201" w14:paraId="17653B04" w14:textId="77777777" w:rsidTr="000A28AF">
        <w:tc>
          <w:tcPr>
            <w:tcW w:w="3467" w:type="dxa"/>
            <w:noWrap/>
          </w:tcPr>
          <w:p w14:paraId="2E950A84" w14:textId="77777777" w:rsidR="005E600A" w:rsidRPr="00841201" w:rsidRDefault="005E600A" w:rsidP="000A28AF">
            <w:pPr>
              <w:rPr>
                <w:rFonts w:ascii="StobiSerif Regular" w:hAnsi="StobiSerif Regular"/>
              </w:rPr>
            </w:pPr>
            <w:r w:rsidRPr="00841201">
              <w:rPr>
                <w:rFonts w:ascii="StobiSerif Regular" w:hAnsi="StobiSerif Regular"/>
              </w:rPr>
              <w:t>Процент на предлози на закони кои ги исполнуваат минимум критериумите во однос на процедурата на процесот на ПВР</w:t>
            </w:r>
          </w:p>
        </w:tc>
        <w:tc>
          <w:tcPr>
            <w:tcW w:w="1351" w:type="dxa"/>
            <w:noWrap/>
          </w:tcPr>
          <w:p w14:paraId="26C13003" w14:textId="77777777" w:rsidR="005E600A" w:rsidRPr="00841201" w:rsidRDefault="005E600A" w:rsidP="000A28AF">
            <w:pPr>
              <w:jc w:val="center"/>
              <w:rPr>
                <w:rFonts w:ascii="StobiSerif Regular" w:hAnsi="StobiSerif Regular"/>
              </w:rPr>
            </w:pPr>
            <w:r w:rsidRPr="00841201">
              <w:rPr>
                <w:rFonts w:ascii="StobiSerif Regular" w:hAnsi="StobiSerif Regular"/>
              </w:rPr>
              <w:t>20.7%</w:t>
            </w:r>
          </w:p>
        </w:tc>
        <w:tc>
          <w:tcPr>
            <w:tcW w:w="1352" w:type="dxa"/>
            <w:noWrap/>
          </w:tcPr>
          <w:p w14:paraId="5C5BB68F" w14:textId="77777777" w:rsidR="005E600A" w:rsidRPr="00841201" w:rsidRDefault="005E600A" w:rsidP="000A28AF">
            <w:pPr>
              <w:jc w:val="center"/>
              <w:rPr>
                <w:rFonts w:ascii="StobiSerif Regular" w:hAnsi="StobiSerif Regular"/>
              </w:rPr>
            </w:pPr>
            <w:r w:rsidRPr="00841201">
              <w:rPr>
                <w:rFonts w:ascii="StobiSerif Regular" w:hAnsi="StobiSerif Regular"/>
              </w:rPr>
              <w:t>50%</w:t>
            </w:r>
          </w:p>
        </w:tc>
        <w:tc>
          <w:tcPr>
            <w:tcW w:w="1352" w:type="dxa"/>
            <w:noWrap/>
          </w:tcPr>
          <w:p w14:paraId="45777320" w14:textId="77777777" w:rsidR="005E600A" w:rsidRPr="00841201" w:rsidRDefault="005E600A" w:rsidP="000A28AF">
            <w:pPr>
              <w:jc w:val="center"/>
              <w:rPr>
                <w:rFonts w:ascii="StobiSerif Regular" w:hAnsi="StobiSerif Regular"/>
              </w:rPr>
            </w:pPr>
            <w:r w:rsidRPr="00841201">
              <w:rPr>
                <w:rFonts w:ascii="StobiSerif Regular" w:hAnsi="StobiSerif Regular"/>
              </w:rPr>
              <w:t>80%</w:t>
            </w:r>
          </w:p>
        </w:tc>
        <w:tc>
          <w:tcPr>
            <w:tcW w:w="1352" w:type="dxa"/>
            <w:noWrap/>
          </w:tcPr>
          <w:p w14:paraId="1288710A" w14:textId="77777777" w:rsidR="005E600A" w:rsidRPr="00841201" w:rsidRDefault="005E600A" w:rsidP="000A28AF">
            <w:pPr>
              <w:jc w:val="center"/>
              <w:rPr>
                <w:rFonts w:ascii="StobiSerif Regular" w:hAnsi="StobiSerif Regular"/>
              </w:rPr>
            </w:pPr>
            <w:r w:rsidRPr="00841201">
              <w:rPr>
                <w:rFonts w:ascii="StobiSerif Regular" w:hAnsi="StobiSerif Regular"/>
              </w:rPr>
              <w:t>32%</w:t>
            </w:r>
          </w:p>
        </w:tc>
      </w:tr>
      <w:tr w:rsidR="005E600A" w:rsidRPr="00841201" w14:paraId="25D6007B" w14:textId="77777777" w:rsidTr="000A28AF">
        <w:tc>
          <w:tcPr>
            <w:tcW w:w="3467" w:type="dxa"/>
            <w:noWrap/>
          </w:tcPr>
          <w:p w14:paraId="2195CCA4" w14:textId="77777777" w:rsidR="005E600A" w:rsidRPr="00841201" w:rsidRDefault="005E600A" w:rsidP="000A28AF">
            <w:pPr>
              <w:rPr>
                <w:rFonts w:ascii="StobiSerif Regular" w:hAnsi="StobiSerif Regular"/>
              </w:rPr>
            </w:pPr>
            <w:r w:rsidRPr="00841201">
              <w:rPr>
                <w:rFonts w:ascii="StobiSerif Regular" w:hAnsi="StobiSerif Regular"/>
              </w:rPr>
              <w:t>Процент на официјални статистички податоци усогласени со стандардите на Евростат</w:t>
            </w:r>
          </w:p>
        </w:tc>
        <w:tc>
          <w:tcPr>
            <w:tcW w:w="1351" w:type="dxa"/>
            <w:noWrap/>
          </w:tcPr>
          <w:p w14:paraId="0AD86E4C" w14:textId="77777777" w:rsidR="005E600A" w:rsidRPr="00841201" w:rsidRDefault="005E600A" w:rsidP="000A28AF">
            <w:pPr>
              <w:jc w:val="center"/>
              <w:rPr>
                <w:rFonts w:ascii="StobiSerif Regular" w:hAnsi="StobiSerif Regular"/>
              </w:rPr>
            </w:pPr>
            <w:r w:rsidRPr="00841201">
              <w:rPr>
                <w:rFonts w:ascii="StobiSerif Regular" w:hAnsi="StobiSerif Regular"/>
              </w:rPr>
              <w:t>67%</w:t>
            </w:r>
          </w:p>
        </w:tc>
        <w:tc>
          <w:tcPr>
            <w:tcW w:w="1352" w:type="dxa"/>
            <w:noWrap/>
          </w:tcPr>
          <w:p w14:paraId="2C0C0E5C" w14:textId="77777777" w:rsidR="005E600A" w:rsidRPr="00841201" w:rsidRDefault="005E600A" w:rsidP="000A28AF">
            <w:pPr>
              <w:jc w:val="center"/>
              <w:rPr>
                <w:rFonts w:ascii="StobiSerif Regular" w:hAnsi="StobiSerif Regular"/>
              </w:rPr>
            </w:pPr>
            <w:r w:rsidRPr="00841201">
              <w:rPr>
                <w:rFonts w:ascii="StobiSerif Regular" w:hAnsi="StobiSerif Regular"/>
              </w:rPr>
              <w:t>76%</w:t>
            </w:r>
          </w:p>
        </w:tc>
        <w:tc>
          <w:tcPr>
            <w:tcW w:w="1352" w:type="dxa"/>
            <w:noWrap/>
          </w:tcPr>
          <w:p w14:paraId="658FB477" w14:textId="77777777" w:rsidR="005E600A" w:rsidRPr="00841201" w:rsidRDefault="005E600A" w:rsidP="000A28AF">
            <w:pPr>
              <w:jc w:val="center"/>
              <w:rPr>
                <w:rFonts w:ascii="StobiSerif Regular" w:hAnsi="StobiSerif Regular"/>
              </w:rPr>
            </w:pPr>
            <w:r w:rsidRPr="00841201">
              <w:rPr>
                <w:rFonts w:ascii="StobiSerif Regular" w:hAnsi="StobiSerif Regular"/>
              </w:rPr>
              <w:t>85%</w:t>
            </w:r>
          </w:p>
        </w:tc>
        <w:tc>
          <w:tcPr>
            <w:tcW w:w="1352" w:type="dxa"/>
            <w:noWrap/>
          </w:tcPr>
          <w:p w14:paraId="550B194A" w14:textId="77777777" w:rsidR="005E600A" w:rsidRPr="00841201" w:rsidRDefault="005E600A" w:rsidP="000A28AF">
            <w:pPr>
              <w:jc w:val="center"/>
              <w:rPr>
                <w:rFonts w:ascii="StobiSerif Regular" w:hAnsi="StobiSerif Regular"/>
              </w:rPr>
            </w:pPr>
            <w:r w:rsidRPr="00841201">
              <w:rPr>
                <w:rFonts w:ascii="StobiSerif Regular" w:hAnsi="StobiSerif Regular"/>
              </w:rPr>
              <w:t>64%</w:t>
            </w:r>
          </w:p>
        </w:tc>
      </w:tr>
      <w:tr w:rsidR="005E600A" w:rsidRPr="00841201" w14:paraId="7FD05C7F" w14:textId="77777777" w:rsidTr="000A28AF">
        <w:tc>
          <w:tcPr>
            <w:tcW w:w="3467" w:type="dxa"/>
            <w:noWrap/>
          </w:tcPr>
          <w:p w14:paraId="1DDD24EF" w14:textId="77777777" w:rsidR="005E600A" w:rsidRPr="00841201" w:rsidRDefault="005E600A" w:rsidP="000A28AF">
            <w:pPr>
              <w:rPr>
                <w:rFonts w:ascii="StobiSerif Regular" w:hAnsi="StobiSerif Regular"/>
              </w:rPr>
            </w:pPr>
            <w:r w:rsidRPr="00841201">
              <w:rPr>
                <w:rFonts w:ascii="StobiSerif Regular" w:hAnsi="StobiSerif Regular"/>
              </w:rPr>
              <w:t>Процент на работни групи формирани при изработка на предлози на закони со вклучени претставници на граѓански организации</w:t>
            </w:r>
          </w:p>
        </w:tc>
        <w:tc>
          <w:tcPr>
            <w:tcW w:w="1351" w:type="dxa"/>
            <w:noWrap/>
          </w:tcPr>
          <w:p w14:paraId="47DEABC8" w14:textId="77777777" w:rsidR="005E600A" w:rsidRPr="00841201" w:rsidRDefault="005E600A" w:rsidP="000A28AF">
            <w:pPr>
              <w:jc w:val="center"/>
              <w:rPr>
                <w:rFonts w:ascii="StobiSerif Regular" w:hAnsi="StobiSerif Regular"/>
              </w:rPr>
            </w:pPr>
            <w:r w:rsidRPr="00841201">
              <w:rPr>
                <w:rFonts w:ascii="StobiSerif Regular" w:hAnsi="StobiSerif Regular"/>
              </w:rPr>
              <w:t>35%</w:t>
            </w:r>
          </w:p>
        </w:tc>
        <w:tc>
          <w:tcPr>
            <w:tcW w:w="1352" w:type="dxa"/>
            <w:noWrap/>
          </w:tcPr>
          <w:p w14:paraId="4470F205" w14:textId="77777777" w:rsidR="005E600A" w:rsidRPr="00841201" w:rsidRDefault="005E600A" w:rsidP="000A28AF">
            <w:pPr>
              <w:jc w:val="center"/>
              <w:rPr>
                <w:rFonts w:ascii="StobiSerif Regular" w:hAnsi="StobiSerif Regular"/>
              </w:rPr>
            </w:pPr>
            <w:r w:rsidRPr="00841201">
              <w:rPr>
                <w:rFonts w:ascii="StobiSerif Regular" w:hAnsi="StobiSerif Regular"/>
              </w:rPr>
              <w:t>50%</w:t>
            </w:r>
          </w:p>
        </w:tc>
        <w:tc>
          <w:tcPr>
            <w:tcW w:w="1352" w:type="dxa"/>
            <w:noWrap/>
          </w:tcPr>
          <w:p w14:paraId="3C0185E7" w14:textId="77777777" w:rsidR="005E600A" w:rsidRPr="00841201" w:rsidRDefault="005E600A" w:rsidP="000A28AF">
            <w:pPr>
              <w:jc w:val="center"/>
              <w:rPr>
                <w:rFonts w:ascii="StobiSerif Regular" w:hAnsi="StobiSerif Regular"/>
              </w:rPr>
            </w:pPr>
            <w:r w:rsidRPr="00841201">
              <w:rPr>
                <w:rFonts w:ascii="StobiSerif Regular" w:hAnsi="StobiSerif Regular"/>
              </w:rPr>
              <w:t>60%</w:t>
            </w:r>
          </w:p>
        </w:tc>
        <w:tc>
          <w:tcPr>
            <w:tcW w:w="1352" w:type="dxa"/>
            <w:noWrap/>
          </w:tcPr>
          <w:p w14:paraId="217AD1D3" w14:textId="77777777" w:rsidR="005E600A" w:rsidRPr="00841201" w:rsidRDefault="005E600A" w:rsidP="000A28AF">
            <w:pPr>
              <w:jc w:val="center"/>
              <w:rPr>
                <w:rFonts w:ascii="StobiSerif Regular" w:hAnsi="StobiSerif Regular"/>
              </w:rPr>
            </w:pPr>
            <w:r w:rsidRPr="00841201">
              <w:rPr>
                <w:rFonts w:ascii="StobiSerif Regular" w:hAnsi="StobiSerif Regular"/>
              </w:rPr>
              <w:t>30%</w:t>
            </w:r>
          </w:p>
        </w:tc>
      </w:tr>
      <w:tr w:rsidR="005E600A" w:rsidRPr="00841201" w14:paraId="7AED3DF4" w14:textId="77777777" w:rsidTr="000A28AF">
        <w:tc>
          <w:tcPr>
            <w:tcW w:w="3467" w:type="dxa"/>
            <w:noWrap/>
          </w:tcPr>
          <w:p w14:paraId="777973F6" w14:textId="77777777" w:rsidR="005E600A" w:rsidRPr="00841201" w:rsidRDefault="005E600A" w:rsidP="000A28AF">
            <w:pPr>
              <w:rPr>
                <w:rFonts w:ascii="StobiSerif Regular" w:hAnsi="StobiSerif Regular"/>
              </w:rPr>
            </w:pPr>
            <w:r w:rsidRPr="00841201">
              <w:rPr>
                <w:rFonts w:ascii="StobiSerif Regular" w:hAnsi="StobiSerif Regular"/>
              </w:rPr>
              <w:t>Процент на предлози на закони со нацрт Извештаи за ПВР за кои е запазена постапката за консултации на ЕНЕР</w:t>
            </w:r>
          </w:p>
        </w:tc>
        <w:tc>
          <w:tcPr>
            <w:tcW w:w="1351" w:type="dxa"/>
            <w:noWrap/>
          </w:tcPr>
          <w:p w14:paraId="0962A014" w14:textId="77777777" w:rsidR="005E600A" w:rsidRPr="00841201" w:rsidRDefault="005E600A" w:rsidP="000A28AF">
            <w:pPr>
              <w:jc w:val="center"/>
              <w:rPr>
                <w:rFonts w:ascii="StobiSerif Regular" w:hAnsi="StobiSerif Regular"/>
              </w:rPr>
            </w:pPr>
            <w:r w:rsidRPr="00841201">
              <w:rPr>
                <w:rFonts w:ascii="StobiSerif Regular" w:hAnsi="StobiSerif Regular"/>
              </w:rPr>
              <w:t>18%</w:t>
            </w:r>
          </w:p>
        </w:tc>
        <w:tc>
          <w:tcPr>
            <w:tcW w:w="1352" w:type="dxa"/>
            <w:noWrap/>
          </w:tcPr>
          <w:p w14:paraId="27A3CE8C" w14:textId="77777777" w:rsidR="005E600A" w:rsidRPr="00841201" w:rsidRDefault="005E600A" w:rsidP="000A28AF">
            <w:pPr>
              <w:jc w:val="center"/>
              <w:rPr>
                <w:rFonts w:ascii="StobiSerif Regular" w:hAnsi="StobiSerif Regular"/>
              </w:rPr>
            </w:pPr>
            <w:r w:rsidRPr="00841201">
              <w:rPr>
                <w:rFonts w:ascii="StobiSerif Regular" w:hAnsi="StobiSerif Regular"/>
              </w:rPr>
              <w:t>50%</w:t>
            </w:r>
          </w:p>
        </w:tc>
        <w:tc>
          <w:tcPr>
            <w:tcW w:w="1352" w:type="dxa"/>
            <w:noWrap/>
          </w:tcPr>
          <w:p w14:paraId="52379BF0" w14:textId="77777777" w:rsidR="005E600A" w:rsidRPr="00841201" w:rsidRDefault="005E600A" w:rsidP="000A28AF">
            <w:pPr>
              <w:jc w:val="center"/>
              <w:rPr>
                <w:rFonts w:ascii="StobiSerif Regular" w:hAnsi="StobiSerif Regular"/>
              </w:rPr>
            </w:pPr>
            <w:r w:rsidRPr="00841201">
              <w:rPr>
                <w:rFonts w:ascii="StobiSerif Regular" w:hAnsi="StobiSerif Regular"/>
              </w:rPr>
              <w:t>80%</w:t>
            </w:r>
          </w:p>
        </w:tc>
        <w:tc>
          <w:tcPr>
            <w:tcW w:w="1352" w:type="dxa"/>
            <w:noWrap/>
          </w:tcPr>
          <w:p w14:paraId="3A66202D" w14:textId="77777777" w:rsidR="005E600A" w:rsidRPr="00841201" w:rsidRDefault="005E600A" w:rsidP="000A28AF">
            <w:pPr>
              <w:jc w:val="center"/>
              <w:rPr>
                <w:rFonts w:ascii="StobiSerif Regular" w:hAnsi="StobiSerif Regular"/>
              </w:rPr>
            </w:pPr>
            <w:r w:rsidRPr="00841201">
              <w:rPr>
                <w:rFonts w:ascii="StobiSerif Regular" w:hAnsi="StobiSerif Regular"/>
              </w:rPr>
              <w:t>25%</w:t>
            </w:r>
          </w:p>
        </w:tc>
      </w:tr>
    </w:tbl>
    <w:p w14:paraId="7A6EB126" w14:textId="77777777" w:rsidR="005E600A" w:rsidRPr="00191170" w:rsidRDefault="005E600A" w:rsidP="005E600A">
      <w:pPr>
        <w:rPr>
          <w:rFonts w:ascii="StobiSerif Regular" w:hAnsi="StobiSerif Regular"/>
          <w:lang w:val="mk-MK"/>
        </w:rPr>
      </w:pPr>
    </w:p>
    <w:p w14:paraId="038EF439" w14:textId="77777777" w:rsidR="005E600A" w:rsidRPr="00191170" w:rsidRDefault="005E600A" w:rsidP="005E600A">
      <w:pPr>
        <w:pStyle w:val="Heading2"/>
        <w:numPr>
          <w:ilvl w:val="1"/>
          <w:numId w:val="18"/>
        </w:numPr>
        <w:spacing w:before="240" w:after="120"/>
        <w:jc w:val="both"/>
        <w:rPr>
          <w:rFonts w:ascii="StobiSerif Regular" w:hAnsi="StobiSerif Regular"/>
          <w:sz w:val="24"/>
          <w:szCs w:val="24"/>
        </w:rPr>
      </w:pPr>
      <w:bookmarkStart w:id="22" w:name="_Toc169179790"/>
      <w:bookmarkStart w:id="23" w:name="_Toc169179886"/>
      <w:r w:rsidRPr="00191170">
        <w:rPr>
          <w:rFonts w:ascii="StobiSerif Regular" w:hAnsi="StobiSerif Regular"/>
          <w:sz w:val="24"/>
          <w:szCs w:val="24"/>
          <w:lang w:val="mk-MK"/>
        </w:rPr>
        <w:t xml:space="preserve">Посебна цел: </w:t>
      </w:r>
      <w:bookmarkEnd w:id="18"/>
      <w:bookmarkEnd w:id="19"/>
      <w:bookmarkEnd w:id="20"/>
      <w:bookmarkEnd w:id="21"/>
      <w:r w:rsidRPr="00191170">
        <w:rPr>
          <w:rFonts w:ascii="StobiSerif Regular" w:hAnsi="StobiSerif Regular"/>
          <w:sz w:val="24"/>
          <w:szCs w:val="24"/>
          <w:lang w:val="mk-MK"/>
        </w:rPr>
        <w:t>Воспоставен конзистентен и функционален систем за планирање ,креирање политики и донесување закони</w:t>
      </w:r>
      <w:bookmarkEnd w:id="22"/>
      <w:bookmarkEnd w:id="23"/>
      <w:r w:rsidRPr="00191170">
        <w:rPr>
          <w:rFonts w:ascii="StobiSerif Regular" w:hAnsi="StobiSerif Regular"/>
          <w:sz w:val="24"/>
          <w:szCs w:val="24"/>
          <w:lang w:val="mk-MK"/>
        </w:rPr>
        <w:t xml:space="preserve"> </w:t>
      </w:r>
    </w:p>
    <w:p w14:paraId="1E3BD419" w14:textId="77777777" w:rsidR="005E600A" w:rsidRPr="00191170" w:rsidRDefault="005E600A" w:rsidP="005E600A">
      <w:pPr>
        <w:rPr>
          <w:rFonts w:ascii="StobiSerif Regular" w:hAnsi="StobiSerif Regular"/>
        </w:rPr>
      </w:pPr>
    </w:p>
    <w:p w14:paraId="78448F0E" w14:textId="77777777" w:rsidR="005E600A" w:rsidRPr="00191170" w:rsidRDefault="005E600A" w:rsidP="005E600A">
      <w:pPr>
        <w:jc w:val="both"/>
        <w:rPr>
          <w:rFonts w:ascii="StobiSerif Regular" w:hAnsi="StobiSerif Regular"/>
          <w:lang w:val="mk-MK"/>
        </w:rPr>
      </w:pPr>
      <w:bookmarkStart w:id="24" w:name="_Toc69285905"/>
      <w:r w:rsidRPr="00191170">
        <w:rPr>
          <w:rFonts w:ascii="StobiSerif Regular" w:hAnsi="StobiSerif Regular"/>
          <w:lang w:val="mk-MK"/>
        </w:rPr>
        <w:lastRenderedPageBreak/>
        <w:t>Во текот на 2023 година</w:t>
      </w:r>
      <w:r w:rsidRPr="00191170">
        <w:rPr>
          <w:rFonts w:ascii="StobiSerif Regular" w:hAnsi="StobiSerif Regular"/>
        </w:rPr>
        <w:t xml:space="preserve"> Владата на Република Северна Македонија </w:t>
      </w:r>
      <w:r w:rsidRPr="00191170">
        <w:rPr>
          <w:rFonts w:ascii="StobiSerif Regular" w:hAnsi="StobiSerif Regular"/>
          <w:lang w:val="mk-MK"/>
        </w:rPr>
        <w:t>(ВРСМ) с</w:t>
      </w:r>
      <w:r w:rsidRPr="00191170">
        <w:rPr>
          <w:rFonts w:ascii="StobiSerif Regular" w:hAnsi="StobiSerif Regular"/>
        </w:rPr>
        <w:t xml:space="preserve">о поддршка </w:t>
      </w:r>
      <w:r w:rsidRPr="00191170">
        <w:rPr>
          <w:rFonts w:ascii="StobiSerif Regular" w:hAnsi="StobiSerif Regular"/>
          <w:lang w:val="mk-MK"/>
        </w:rPr>
        <w:t xml:space="preserve">од </w:t>
      </w:r>
      <w:r w:rsidRPr="00191170">
        <w:rPr>
          <w:rFonts w:ascii="StobiSerif Regular" w:hAnsi="StobiSerif Regular"/>
        </w:rPr>
        <w:t>проект</w:t>
      </w:r>
      <w:r w:rsidRPr="00191170">
        <w:rPr>
          <w:rFonts w:ascii="StobiSerif Regular" w:hAnsi="StobiSerif Regular"/>
          <w:lang w:val="mk-MK"/>
        </w:rPr>
        <w:t>от</w:t>
      </w:r>
      <w:r w:rsidRPr="00191170">
        <w:rPr>
          <w:rFonts w:ascii="StobiSerif Regular" w:hAnsi="StobiSerif Regular"/>
        </w:rPr>
        <w:t xml:space="preserve"> „Преосмислување на управувањето” финансиран од UK International Development од страна на Владата на Обединетото Кралство преку Британската Амбасада во Скопје, а спроведуван од Центарот за управување со промени (ЦУП) подготвен е документ „Анализа на потребите од обука и унапредување на процесите на стратешко и буџетско планирање“</w:t>
      </w:r>
      <w:r w:rsidRPr="00191170">
        <w:rPr>
          <w:rFonts w:ascii="StobiSerif Regular" w:hAnsi="StobiSerif Regular"/>
          <w:lang w:val="mk-MK"/>
        </w:rPr>
        <w:t>.</w:t>
      </w:r>
      <w:r w:rsidRPr="00191170">
        <w:rPr>
          <w:rFonts w:ascii="StobiSerif Regular" w:hAnsi="StobiSerif Regular"/>
        </w:rPr>
        <w:t xml:space="preserve"> </w:t>
      </w:r>
      <w:r w:rsidRPr="00191170">
        <w:rPr>
          <w:rFonts w:ascii="StobiSerif Regular" w:hAnsi="StobiSerif Regular"/>
          <w:lang w:val="mk-MK"/>
        </w:rPr>
        <w:t xml:space="preserve"> При тоа, одржани се две работилници на тема </w:t>
      </w:r>
      <w:r w:rsidRPr="00191170">
        <w:rPr>
          <w:rFonts w:ascii="StobiSerif Regular" w:hAnsi="StobiSerif Regular"/>
        </w:rPr>
        <w:t>„Унапредување на постапките за стратешко планирање“</w:t>
      </w:r>
      <w:r w:rsidRPr="00191170">
        <w:rPr>
          <w:rFonts w:ascii="StobiSerif Regular" w:hAnsi="StobiSerif Regular"/>
          <w:lang w:val="mk-MK"/>
        </w:rPr>
        <w:t xml:space="preserve">.  </w:t>
      </w:r>
    </w:p>
    <w:p w14:paraId="79311354" w14:textId="77777777" w:rsidR="005E600A" w:rsidRPr="009823A4" w:rsidRDefault="005E600A" w:rsidP="005E600A">
      <w:pPr>
        <w:jc w:val="both"/>
        <w:rPr>
          <w:rFonts w:ascii="StobiSerif Regular" w:hAnsi="StobiSerif Regular"/>
          <w:lang w:val="mk-MK"/>
        </w:rPr>
      </w:pPr>
      <w:r w:rsidRPr="009823A4">
        <w:rPr>
          <w:rFonts w:ascii="StobiSerif Regular" w:hAnsi="StobiSerif Regular"/>
          <w:b/>
          <w:bCs/>
        </w:rPr>
        <w:t>Активност 1.1.2.1.</w:t>
      </w:r>
      <w:r w:rsidRPr="009823A4">
        <w:rPr>
          <w:rFonts w:ascii="StobiSerif Regular" w:hAnsi="StobiSerif Regular"/>
        </w:rPr>
        <w:t xml:space="preserve"> Подготовка на нов Деловник за работа на Владата, за операционализација на функциите на „Центар на Владата“, ќе се подобри транспарентноста и системот на одлучување на Владата: Со поддршка на проект „Преосмислување на управувањето” одржани се четири работилници, </w:t>
      </w:r>
    </w:p>
    <w:p w14:paraId="6ABF7878"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Во рамките на истиот проект</w:t>
      </w:r>
      <w:r w:rsidRPr="00191170">
        <w:rPr>
          <w:rFonts w:ascii="StobiSerif Regular" w:hAnsi="StobiSerif Regular"/>
        </w:rPr>
        <w:t xml:space="preserve"> во тек е анализа на Извештајот од сп</w:t>
      </w:r>
      <w:r w:rsidRPr="00191170">
        <w:rPr>
          <w:rFonts w:ascii="StobiSerif Regular" w:hAnsi="StobiSerif Regular"/>
          <w:lang w:val="mk-MK"/>
        </w:rPr>
        <w:t>ро</w:t>
      </w:r>
      <w:r w:rsidRPr="00191170">
        <w:rPr>
          <w:rFonts w:ascii="StobiSerif Regular" w:hAnsi="StobiSerif Regular"/>
        </w:rPr>
        <w:t>ведена функционална анализа на Генералниот секретаријат</w:t>
      </w:r>
      <w:r w:rsidRPr="00191170">
        <w:rPr>
          <w:rFonts w:ascii="StobiSerif Regular" w:hAnsi="StobiSerif Regular"/>
          <w:lang w:val="mk-MK"/>
        </w:rPr>
        <w:t xml:space="preserve"> (ГС) на ВРСМ</w:t>
      </w:r>
      <w:r w:rsidRPr="00191170">
        <w:rPr>
          <w:rFonts w:ascii="StobiSerif Regular" w:hAnsi="StobiSerif Regular"/>
        </w:rPr>
        <w:t xml:space="preserve"> и подготовка на препораки за реорганизација</w:t>
      </w:r>
      <w:r w:rsidRPr="00191170">
        <w:rPr>
          <w:rFonts w:ascii="StobiSerif Regular" w:hAnsi="StobiSerif Regular"/>
          <w:lang w:val="mk-MK"/>
        </w:rPr>
        <w:t>.</w:t>
      </w:r>
      <w:r w:rsidRPr="00191170">
        <w:rPr>
          <w:rFonts w:ascii="StobiSerif Regular" w:hAnsi="StobiSerif Regular"/>
        </w:rPr>
        <w:t xml:space="preserve"> </w:t>
      </w:r>
      <w:r w:rsidRPr="00191170">
        <w:rPr>
          <w:rFonts w:ascii="StobiSerif Regular" w:hAnsi="StobiSerif Regular"/>
          <w:lang w:val="mk-MK"/>
        </w:rPr>
        <w:t xml:space="preserve">Истовремено, тековно се работи на </w:t>
      </w:r>
      <w:r w:rsidRPr="00191170">
        <w:rPr>
          <w:rFonts w:ascii="StobiSerif Regular" w:hAnsi="StobiSerif Regular"/>
        </w:rPr>
        <w:t>изработка на текст</w:t>
      </w:r>
      <w:r w:rsidRPr="00191170">
        <w:rPr>
          <w:rFonts w:ascii="StobiSerif Regular" w:hAnsi="StobiSerif Regular"/>
          <w:lang w:val="mk-MK"/>
        </w:rPr>
        <w:t xml:space="preserve"> за </w:t>
      </w:r>
      <w:r w:rsidRPr="00191170">
        <w:rPr>
          <w:rFonts w:ascii="StobiSerif Regular" w:hAnsi="StobiSerif Regular"/>
        </w:rPr>
        <w:t xml:space="preserve"> Усогласување на Методологијата за стратешко планирање и подготвување на Годишна програма за работа на В</w:t>
      </w:r>
      <w:r w:rsidRPr="00191170">
        <w:rPr>
          <w:rFonts w:ascii="StobiSerif Regular" w:hAnsi="StobiSerif Regular"/>
          <w:lang w:val="mk-MK"/>
        </w:rPr>
        <w:t>Р</w:t>
      </w:r>
      <w:r w:rsidRPr="00191170">
        <w:rPr>
          <w:rFonts w:ascii="StobiSerif Regular" w:hAnsi="StobiSerif Regular"/>
        </w:rPr>
        <w:t>СМ со Законот за буџети</w:t>
      </w:r>
      <w:r w:rsidRPr="00191170">
        <w:rPr>
          <w:rFonts w:ascii="StobiSerif Regular" w:hAnsi="StobiSerif Regular"/>
          <w:lang w:val="mk-MK"/>
        </w:rPr>
        <w:t xml:space="preserve"> и е остварена работна средба со </w:t>
      </w:r>
      <w:r w:rsidRPr="00191170">
        <w:rPr>
          <w:rFonts w:ascii="StobiSerif Regular" w:hAnsi="StobiSerif Regular"/>
        </w:rPr>
        <w:t>претставници на Министерство за финансии</w:t>
      </w:r>
      <w:r w:rsidRPr="00191170">
        <w:rPr>
          <w:rFonts w:ascii="StobiSerif Regular" w:hAnsi="StobiSerif Regular"/>
          <w:lang w:val="mk-MK"/>
        </w:rPr>
        <w:t xml:space="preserve"> (МФ)</w:t>
      </w:r>
      <w:r w:rsidRPr="00191170">
        <w:rPr>
          <w:rFonts w:ascii="StobiSerif Regular" w:hAnsi="StobiSerif Regular"/>
        </w:rPr>
        <w:t xml:space="preserve"> за измена на член 13 од Законот за буџети.</w:t>
      </w:r>
      <w:r w:rsidRPr="00191170">
        <w:rPr>
          <w:rFonts w:ascii="StobiSerif Regular" w:hAnsi="StobiSerif Regular"/>
          <w:lang w:val="mk-MK"/>
        </w:rPr>
        <w:t xml:space="preserve"> Исто така,</w:t>
      </w:r>
      <w:r w:rsidRPr="00191170">
        <w:rPr>
          <w:rFonts w:ascii="StobiSerif Regular" w:hAnsi="StobiSerif Regular"/>
        </w:rPr>
        <w:t xml:space="preserve"> подготвен е документ „Проблемска анализа за процесите кои се уредени со Деловникот за работа на Владата“ и Нацрт-текст на Деловник за работа на ВРСМ.</w:t>
      </w:r>
      <w:r w:rsidRPr="00191170">
        <w:rPr>
          <w:rFonts w:ascii="StobiSerif Regular" w:hAnsi="StobiSerif Regular"/>
          <w:lang w:val="mk-MK"/>
        </w:rPr>
        <w:t xml:space="preserve"> </w:t>
      </w:r>
    </w:p>
    <w:p w14:paraId="4E7D96A5" w14:textId="77777777" w:rsidR="005E600A" w:rsidRPr="00191170" w:rsidRDefault="005E600A" w:rsidP="005E600A">
      <w:pPr>
        <w:jc w:val="both"/>
        <w:rPr>
          <w:rFonts w:ascii="StobiSerif Regular" w:hAnsi="StobiSerif Regular"/>
          <w:lang w:val="mk-MK"/>
        </w:rPr>
      </w:pPr>
      <w:r w:rsidRPr="00191170">
        <w:rPr>
          <w:rFonts w:ascii="StobiSerif Regular" w:hAnsi="StobiSerif Regular"/>
        </w:rPr>
        <w:t xml:space="preserve">Со поддршка на СИГМА, </w:t>
      </w:r>
      <w:r w:rsidRPr="00191170">
        <w:rPr>
          <w:rFonts w:ascii="StobiSerif Regular" w:hAnsi="StobiSerif Regular"/>
          <w:lang w:val="mk-MK"/>
        </w:rPr>
        <w:t>ГС на ВРСМ</w:t>
      </w:r>
      <w:r w:rsidRPr="00191170">
        <w:rPr>
          <w:rFonts w:ascii="StobiSerif Regular" w:hAnsi="StobiSerif Regular"/>
        </w:rPr>
        <w:t xml:space="preserve"> организираше три дводневни работилници</w:t>
      </w:r>
      <w:r w:rsidRPr="00191170">
        <w:rPr>
          <w:rFonts w:ascii="StobiSerif Regular" w:hAnsi="StobiSerif Regular"/>
          <w:lang w:val="mk-MK"/>
        </w:rPr>
        <w:t xml:space="preserve"> на тема</w:t>
      </w:r>
      <w:r w:rsidRPr="00191170">
        <w:rPr>
          <w:rFonts w:ascii="StobiSerif Regular" w:hAnsi="StobiSerif Regular"/>
        </w:rPr>
        <w:t xml:space="preserve"> „Градење на капацитети за ефективен развој и следење на секторски и мулти-секторски стратегии во Северна Македонија“</w:t>
      </w:r>
      <w:r w:rsidRPr="00191170">
        <w:rPr>
          <w:rFonts w:ascii="StobiSerif Regular" w:hAnsi="StobiSerif Regular"/>
          <w:lang w:val="mk-MK"/>
        </w:rPr>
        <w:t>.</w:t>
      </w:r>
      <w:r w:rsidRPr="00191170">
        <w:rPr>
          <w:rFonts w:ascii="StobiSerif Regular" w:hAnsi="StobiSerif Regular"/>
        </w:rPr>
        <w:t xml:space="preserve"> </w:t>
      </w:r>
      <w:r w:rsidRPr="00191170">
        <w:rPr>
          <w:rStyle w:val="FootnoteReference"/>
          <w:rFonts w:ascii="StobiSerif Regular" w:hAnsi="StobiSerif Regular"/>
        </w:rPr>
        <w:footnoteReference w:id="2"/>
      </w:r>
    </w:p>
    <w:p w14:paraId="430905DE"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 xml:space="preserve">Во однос на </w:t>
      </w:r>
      <w:r w:rsidRPr="00191170">
        <w:rPr>
          <w:rFonts w:ascii="StobiSerif Regular" w:hAnsi="StobiSerif Regular"/>
          <w:shd w:val="clear" w:color="auto" w:fill="FFFFFF"/>
        </w:rPr>
        <w:t>процентот на секторските стратегии подготвени согласно методолошките критериуми содржани во Упатството за структурата, содржината и начинот на подготвување, спроведување, следење, известување и оценување на секторските и мултисекторските стратегии</w:t>
      </w:r>
      <w:r w:rsidRPr="00191170">
        <w:rPr>
          <w:rStyle w:val="FootnoteReference"/>
          <w:rFonts w:ascii="StobiSerif Regular" w:hAnsi="StobiSerif Regular"/>
          <w:shd w:val="clear" w:color="auto" w:fill="FFFFFF"/>
        </w:rPr>
        <w:footnoteReference w:id="3"/>
      </w:r>
      <w:r w:rsidRPr="00191170">
        <w:rPr>
          <w:rFonts w:ascii="StobiSerif Regular" w:hAnsi="StobiSerif Regular"/>
          <w:shd w:val="clear" w:color="auto" w:fill="FFFFFF"/>
          <w:lang w:val="mk-MK"/>
        </w:rPr>
        <w:t>, о</w:t>
      </w:r>
      <w:r w:rsidRPr="00191170">
        <w:rPr>
          <w:rFonts w:ascii="StobiSerif Regular" w:hAnsi="StobiSerif Regular"/>
          <w:shd w:val="clear" w:color="auto" w:fill="FFFFFF"/>
        </w:rPr>
        <w:t>д вкупно 12 стратегии усвоени од ВРСМ во 2023 година (без Фискалната стратегија и Стратегијата за управување со јавниот долг), Г</w:t>
      </w:r>
      <w:r w:rsidRPr="00191170">
        <w:rPr>
          <w:rFonts w:ascii="StobiSerif Regular" w:hAnsi="StobiSerif Regular"/>
          <w:shd w:val="clear" w:color="auto" w:fill="FFFFFF"/>
          <w:lang w:val="mk-MK"/>
        </w:rPr>
        <w:t>С</w:t>
      </w:r>
      <w:r w:rsidRPr="00191170">
        <w:rPr>
          <w:rFonts w:ascii="StobiSerif Regular" w:hAnsi="StobiSerif Regular"/>
          <w:shd w:val="clear" w:color="auto" w:fill="FFFFFF"/>
        </w:rPr>
        <w:t xml:space="preserve"> дал мислење по 6 предлози на стратегии, од кои за 5 дал позитивно мислење (41,7%), а за една стратегија дал негативно мислење.</w:t>
      </w:r>
    </w:p>
    <w:p w14:paraId="5890664A"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Со цел з</w:t>
      </w:r>
      <w:r w:rsidRPr="00191170">
        <w:rPr>
          <w:rFonts w:ascii="StobiSerif Regular" w:hAnsi="StobiSerif Regular"/>
        </w:rPr>
        <w:t xml:space="preserve">ајакнување на капацитетите на Генералниот секретаријат за анализа на политиките и координација и суштинска контрола на квалитетот на политиките и </w:t>
      </w:r>
      <w:r w:rsidRPr="00191170">
        <w:rPr>
          <w:rFonts w:ascii="StobiSerif Regular" w:hAnsi="StobiSerif Regular"/>
        </w:rPr>
        <w:lastRenderedPageBreak/>
        <w:t>прописите</w:t>
      </w:r>
      <w:r w:rsidRPr="00191170">
        <w:rPr>
          <w:rFonts w:ascii="StobiSerif Regular" w:hAnsi="StobiSerif Regular"/>
          <w:lang w:val="mk-MK"/>
        </w:rPr>
        <w:t xml:space="preserve"> </w:t>
      </w:r>
      <w:r w:rsidRPr="00191170">
        <w:rPr>
          <w:rFonts w:ascii="StobiSerif Regular" w:hAnsi="StobiSerif Regular"/>
        </w:rPr>
        <w:t>беа одржани 5 работилници на која присуствуваа 117 административни службеници од Г</w:t>
      </w:r>
      <w:r w:rsidRPr="00191170">
        <w:rPr>
          <w:rFonts w:ascii="StobiSerif Regular" w:hAnsi="StobiSerif Regular"/>
          <w:lang w:val="mk-MK"/>
        </w:rPr>
        <w:t>С</w:t>
      </w:r>
      <w:r w:rsidRPr="00191170">
        <w:rPr>
          <w:rFonts w:ascii="StobiSerif Regular" w:hAnsi="StobiSerif Regular"/>
        </w:rPr>
        <w:t>В</w:t>
      </w:r>
      <w:r w:rsidRPr="00191170">
        <w:rPr>
          <w:rFonts w:ascii="StobiSerif Regular" w:hAnsi="StobiSerif Regular"/>
          <w:lang w:val="mk-MK"/>
        </w:rPr>
        <w:t>РСМ</w:t>
      </w:r>
      <w:r w:rsidRPr="00191170">
        <w:rPr>
          <w:rFonts w:ascii="StobiSerif Regular" w:hAnsi="StobiSerif Regular"/>
        </w:rPr>
        <w:t>.</w:t>
      </w:r>
    </w:p>
    <w:p w14:paraId="36B10444"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Во извештајниот период, извршена е н</w:t>
      </w:r>
      <w:r w:rsidRPr="00191170">
        <w:rPr>
          <w:rFonts w:ascii="StobiSerif Regular" w:hAnsi="StobiSerif Regular"/>
        </w:rPr>
        <w:t>адград</w:t>
      </w:r>
      <w:r w:rsidRPr="00191170">
        <w:rPr>
          <w:rFonts w:ascii="StobiSerif Regular" w:hAnsi="StobiSerif Regular"/>
          <w:lang w:val="mk-MK"/>
        </w:rPr>
        <w:t>ба на</w:t>
      </w:r>
      <w:r w:rsidRPr="00191170">
        <w:rPr>
          <w:rFonts w:ascii="StobiSerif Regular" w:hAnsi="StobiSerif Regular"/>
        </w:rPr>
        <w:t xml:space="preserve"> системот e-Влада</w:t>
      </w:r>
      <w:r w:rsidRPr="00191170">
        <w:rPr>
          <w:rFonts w:ascii="StobiSerif Regular" w:hAnsi="StobiSerif Regular"/>
          <w:lang w:val="mk-MK"/>
        </w:rPr>
        <w:t xml:space="preserve"> и тоа на</w:t>
      </w:r>
      <w:r w:rsidRPr="00191170">
        <w:rPr>
          <w:rFonts w:ascii="StobiSerif Regular" w:hAnsi="StobiSerif Regular"/>
        </w:rPr>
        <w:t xml:space="preserve"> модулот Стратешко планирање и подготовка на </w:t>
      </w:r>
      <w:r w:rsidRPr="00191170">
        <w:rPr>
          <w:rFonts w:ascii="StobiSerif Regular" w:eastAsia="MS Mincho" w:hAnsi="StobiSerif Regular" w:cs="Calibri"/>
          <w:lang w:val="mk-MK" w:eastAsia="ja-JP"/>
        </w:rPr>
        <w:t>Годишна програма за работа на Владата на Република Северна Македонија</w:t>
      </w:r>
      <w:r w:rsidRPr="00191170">
        <w:rPr>
          <w:rFonts w:ascii="StobiSerif Regular" w:hAnsi="StobiSerif Regular"/>
        </w:rPr>
        <w:t xml:space="preserve"> </w:t>
      </w:r>
      <w:r w:rsidRPr="00191170">
        <w:rPr>
          <w:rFonts w:ascii="StobiSerif Regular" w:hAnsi="StobiSerif Regular"/>
          <w:lang w:val="mk-MK"/>
        </w:rPr>
        <w:t>(</w:t>
      </w:r>
      <w:r w:rsidRPr="00191170">
        <w:rPr>
          <w:rFonts w:ascii="StobiSerif Regular" w:hAnsi="StobiSerif Regular"/>
        </w:rPr>
        <w:t>ГП</w:t>
      </w:r>
      <w:r w:rsidRPr="00191170">
        <w:rPr>
          <w:rFonts w:ascii="StobiSerif Regular" w:hAnsi="StobiSerif Regular"/>
          <w:lang w:val="mk-MK"/>
        </w:rPr>
        <w:t>В</w:t>
      </w:r>
      <w:r w:rsidRPr="00191170">
        <w:rPr>
          <w:rFonts w:ascii="StobiSerif Regular" w:hAnsi="StobiSerif Regular"/>
        </w:rPr>
        <w:t>Р</w:t>
      </w:r>
      <w:r w:rsidRPr="00191170">
        <w:rPr>
          <w:rFonts w:ascii="StobiSerif Regular" w:hAnsi="StobiSerif Regular"/>
          <w:lang w:val="mk-MK"/>
        </w:rPr>
        <w:t>СМ)</w:t>
      </w:r>
      <w:r w:rsidRPr="00191170">
        <w:rPr>
          <w:rFonts w:ascii="StobiSerif Regular" w:hAnsi="StobiSerif Regular"/>
        </w:rPr>
        <w:t xml:space="preserve"> со Регистар на стратегиски плански документи во кој се внесени стратегиите усвоени од Владата во периодот 2017-2023</w:t>
      </w:r>
      <w:r w:rsidRPr="00191170">
        <w:rPr>
          <w:rFonts w:ascii="StobiSerif Regular" w:hAnsi="StobiSerif Regular"/>
          <w:lang w:val="mk-MK"/>
        </w:rPr>
        <w:t xml:space="preserve"> година, како и на</w:t>
      </w:r>
      <w:r w:rsidRPr="00191170">
        <w:rPr>
          <w:rFonts w:ascii="StobiSerif Regular" w:hAnsi="StobiSerif Regular"/>
        </w:rPr>
        <w:t xml:space="preserve"> </w:t>
      </w:r>
      <w:r w:rsidRPr="00191170">
        <w:rPr>
          <w:rFonts w:ascii="StobiSerif Regular" w:hAnsi="StobiSerif Regular"/>
          <w:lang w:val="mk-MK"/>
        </w:rPr>
        <w:t xml:space="preserve">делот за </w:t>
      </w:r>
      <w:r w:rsidRPr="00191170">
        <w:rPr>
          <w:rFonts w:ascii="StobiSerif Regular" w:hAnsi="StobiSerif Regular"/>
        </w:rPr>
        <w:t>поврзување на е-</w:t>
      </w:r>
      <w:r w:rsidRPr="00191170">
        <w:rPr>
          <w:rFonts w:ascii="StobiSerif Regular" w:hAnsi="StobiSerif Regular"/>
          <w:lang w:val="mk-MK"/>
        </w:rPr>
        <w:t>В</w:t>
      </w:r>
      <w:r w:rsidRPr="00191170">
        <w:rPr>
          <w:rFonts w:ascii="StobiSerif Regular" w:hAnsi="StobiSerif Regular"/>
        </w:rPr>
        <w:t>лада со дигиталната платформа е-</w:t>
      </w:r>
      <w:r w:rsidRPr="00191170">
        <w:rPr>
          <w:rFonts w:ascii="StobiSerif Regular" w:hAnsi="StobiSerif Regular"/>
          <w:lang w:val="mk-MK"/>
        </w:rPr>
        <w:t>П</w:t>
      </w:r>
      <w:r w:rsidRPr="00191170">
        <w:rPr>
          <w:rFonts w:ascii="StobiSerif Regular" w:hAnsi="StobiSerif Regular"/>
        </w:rPr>
        <w:t>арламент</w:t>
      </w:r>
      <w:r w:rsidRPr="00191170">
        <w:rPr>
          <w:rFonts w:ascii="StobiSerif Regular" w:hAnsi="StobiSerif Regular"/>
          <w:lang w:val="mk-MK"/>
        </w:rPr>
        <w:t>.</w:t>
      </w:r>
      <w:r w:rsidRPr="00191170">
        <w:rPr>
          <w:rFonts w:ascii="StobiSerif Regular" w:hAnsi="StobiSerif Regular"/>
        </w:rPr>
        <w:t xml:space="preserve"> </w:t>
      </w:r>
      <w:r w:rsidRPr="00191170">
        <w:rPr>
          <w:rFonts w:ascii="StobiSerif Regular" w:hAnsi="StobiSerif Regular"/>
          <w:lang w:val="mk-MK"/>
        </w:rPr>
        <w:t>Т</w:t>
      </w:r>
      <w:r w:rsidRPr="00191170">
        <w:rPr>
          <w:rFonts w:ascii="StobiSerif Regular" w:hAnsi="StobiSerif Regular"/>
        </w:rPr>
        <w:t>ехнички е овозможено</w:t>
      </w:r>
      <w:r w:rsidRPr="00191170">
        <w:rPr>
          <w:rFonts w:ascii="StobiSerif Regular" w:hAnsi="StobiSerif Regular"/>
          <w:lang w:val="mk-MK"/>
        </w:rPr>
        <w:t xml:space="preserve"> и </w:t>
      </w:r>
      <w:r w:rsidRPr="00191170">
        <w:rPr>
          <w:rFonts w:ascii="StobiSerif Regular" w:hAnsi="StobiSerif Regular"/>
        </w:rPr>
        <w:t>поврзувањето со  Службен весник на РСМ</w:t>
      </w:r>
      <w:r w:rsidRPr="00191170">
        <w:rPr>
          <w:rFonts w:ascii="StobiSerif Regular" w:hAnsi="StobiSerif Regular"/>
          <w:lang w:val="mk-MK"/>
        </w:rPr>
        <w:t>, но истото</w:t>
      </w:r>
      <w:r w:rsidRPr="00191170">
        <w:rPr>
          <w:rFonts w:ascii="StobiSerif Regular" w:hAnsi="StobiSerif Regular"/>
        </w:rPr>
        <w:t xml:space="preserve"> не е во продукција</w:t>
      </w:r>
      <w:r w:rsidRPr="00191170">
        <w:rPr>
          <w:rFonts w:ascii="StobiSerif Regular" w:hAnsi="StobiSerif Regular"/>
          <w:lang w:val="mk-MK"/>
        </w:rPr>
        <w:t>.</w:t>
      </w:r>
      <w:r w:rsidRPr="00191170">
        <w:rPr>
          <w:rFonts w:ascii="StobiSerif Regular" w:hAnsi="StobiSerif Regular"/>
        </w:rPr>
        <w:t xml:space="preserve"> Во тек се активности за поврзување на Регистарот со јавен сајт</w:t>
      </w:r>
      <w:r w:rsidRPr="00191170">
        <w:rPr>
          <w:rFonts w:ascii="StobiSerif Regular" w:hAnsi="StobiSerif Regular"/>
          <w:lang w:val="mk-MK"/>
        </w:rPr>
        <w:t>.</w:t>
      </w:r>
      <w:r w:rsidRPr="00191170">
        <w:rPr>
          <w:rFonts w:ascii="StobiSerif Regular" w:hAnsi="StobiSerif Regular"/>
        </w:rPr>
        <w:t xml:space="preserve"> </w:t>
      </w:r>
    </w:p>
    <w:p w14:paraId="3FFD874F" w14:textId="77777777" w:rsidR="005E600A" w:rsidRPr="00191170" w:rsidRDefault="005E600A" w:rsidP="005E600A">
      <w:pPr>
        <w:jc w:val="both"/>
        <w:rPr>
          <w:rFonts w:ascii="StobiSerif Regular" w:hAnsi="StobiSerif Regular"/>
          <w:lang w:val="mk-MK"/>
        </w:rPr>
      </w:pPr>
      <w:r w:rsidRPr="00191170">
        <w:rPr>
          <w:rFonts w:ascii="StobiSerif Regular" w:hAnsi="StobiSerif Regular"/>
          <w:shd w:val="clear" w:color="auto" w:fill="FFFFFF"/>
          <w:lang w:val="mk-MK"/>
        </w:rPr>
        <w:t>Во однос на</w:t>
      </w:r>
      <w:r w:rsidRPr="00191170">
        <w:rPr>
          <w:rFonts w:ascii="StobiSerif Regular" w:hAnsi="StobiSerif Regular"/>
          <w:shd w:val="clear" w:color="auto" w:fill="FFFFFF"/>
        </w:rPr>
        <w:t xml:space="preserve"> степенот на реализација на законодавната агенда, </w:t>
      </w:r>
      <w:r w:rsidRPr="00191170">
        <w:rPr>
          <w:rFonts w:ascii="StobiSerif Regular" w:hAnsi="StobiSerif Regular"/>
          <w:shd w:val="clear" w:color="auto" w:fill="FFFFFF"/>
          <w:lang w:val="mk-MK"/>
        </w:rPr>
        <w:t xml:space="preserve">односно </w:t>
      </w:r>
      <w:r w:rsidRPr="00191170">
        <w:rPr>
          <w:rFonts w:ascii="StobiSerif Regular" w:hAnsi="StobiSerif Regular"/>
          <w:shd w:val="clear" w:color="auto" w:fill="FFFFFF"/>
        </w:rPr>
        <w:t>колкав процент од планираните акти во законодавната агенда Владата ги доставува до Собранието во текот на една календарска година</w:t>
      </w:r>
      <w:r w:rsidRPr="00191170">
        <w:rPr>
          <w:rFonts w:ascii="StobiSerif Regular" w:hAnsi="StobiSerif Regular"/>
          <w:shd w:val="clear" w:color="auto" w:fill="FFFFFF"/>
          <w:lang w:val="mk-MK"/>
        </w:rPr>
        <w:t>, о</w:t>
      </w:r>
      <w:r w:rsidRPr="00191170">
        <w:rPr>
          <w:rFonts w:ascii="StobiSerif Regular" w:hAnsi="StobiSerif Regular"/>
          <w:shd w:val="clear" w:color="auto" w:fill="FFFFFF"/>
        </w:rPr>
        <w:t>д вкупно 113 предлози на</w:t>
      </w:r>
      <w:r w:rsidRPr="00191170">
        <w:rPr>
          <w:rFonts w:ascii="StobiSerif Regular" w:hAnsi="StobiSerif Regular"/>
          <w:shd w:val="clear" w:color="auto" w:fill="FFFFFF"/>
          <w:lang w:val="mk-MK"/>
        </w:rPr>
        <w:t xml:space="preserve"> закони разгледани и утврдени од ВРСМ</w:t>
      </w:r>
      <w:r w:rsidRPr="00191170">
        <w:rPr>
          <w:rFonts w:ascii="StobiSerif Regular" w:hAnsi="StobiSerif Regular"/>
          <w:shd w:val="clear" w:color="auto" w:fill="FFFFFF"/>
        </w:rPr>
        <w:t xml:space="preserve"> во 2023 година, 29 предлози на закони биле предвидени во Програмата за работа на Владата </w:t>
      </w:r>
      <w:r w:rsidRPr="00191170">
        <w:rPr>
          <w:rFonts w:ascii="StobiSerif Regular" w:hAnsi="StobiSerif Regular"/>
          <w:b/>
          <w:bCs/>
          <w:shd w:val="clear" w:color="auto" w:fill="FFFFFF"/>
        </w:rPr>
        <w:t>за 2023 година (25,7%)</w:t>
      </w:r>
      <w:r w:rsidRPr="00191170">
        <w:rPr>
          <w:rFonts w:ascii="StobiSerif Regular" w:hAnsi="StobiSerif Regular"/>
          <w:shd w:val="clear" w:color="auto" w:fill="FFFFFF"/>
          <w:lang w:val="mk-MK"/>
        </w:rPr>
        <w:t xml:space="preserve"> што покажува благ пораст во однос на 2022 година каде</w:t>
      </w:r>
      <w:r w:rsidRPr="00191170">
        <w:rPr>
          <w:rFonts w:ascii="StobiSerif Regular" w:hAnsi="StobiSerif Regular"/>
          <w:shd w:val="clear" w:color="auto" w:fill="FFFFFF"/>
        </w:rPr>
        <w:t xml:space="preserve"> степенот на реализација на законодавната агенда</w:t>
      </w:r>
      <w:r w:rsidRPr="00191170">
        <w:rPr>
          <w:rFonts w:ascii="StobiSerif Regular" w:hAnsi="StobiSerif Regular"/>
          <w:shd w:val="clear" w:color="auto" w:fill="FFFFFF"/>
          <w:lang w:val="mk-MK"/>
        </w:rPr>
        <w:t xml:space="preserve"> изнесувал 18%.</w:t>
      </w:r>
    </w:p>
    <w:p w14:paraId="7C3CBD09"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Активностите за</w:t>
      </w:r>
      <w:r w:rsidRPr="00191170">
        <w:rPr>
          <w:rFonts w:ascii="StobiSerif Regular" w:hAnsi="StobiSerif Regular"/>
          <w:b/>
          <w:bCs/>
        </w:rPr>
        <w:t xml:space="preserve"> </w:t>
      </w:r>
      <w:r w:rsidRPr="00191170">
        <w:rPr>
          <w:rFonts w:ascii="StobiSerif Regular" w:hAnsi="StobiSerif Regular"/>
          <w:lang w:val="mk-MK"/>
        </w:rPr>
        <w:t>е</w:t>
      </w:r>
      <w:r w:rsidRPr="00191170">
        <w:rPr>
          <w:rFonts w:ascii="StobiSerif Regular" w:hAnsi="StobiSerif Regular"/>
        </w:rPr>
        <w:t>фективно и доследно спроведување на процесот на проценка на влијанието на регулативата (ПВР) не се о</w:t>
      </w:r>
      <w:r w:rsidRPr="00191170">
        <w:rPr>
          <w:rFonts w:ascii="StobiSerif Regular" w:hAnsi="StobiSerif Regular"/>
          <w:lang w:val="mk-MK"/>
        </w:rPr>
        <w:t>т</w:t>
      </w:r>
      <w:r w:rsidRPr="00191170">
        <w:rPr>
          <w:rFonts w:ascii="StobiSerif Regular" w:hAnsi="StobiSerif Regular"/>
        </w:rPr>
        <w:t>почнати</w:t>
      </w:r>
      <w:r w:rsidRPr="00191170">
        <w:rPr>
          <w:rFonts w:ascii="StobiSerif Regular" w:hAnsi="StobiSerif Regular"/>
          <w:lang w:val="mk-MK"/>
        </w:rPr>
        <w:t xml:space="preserve"> заради сеуште не спроведениот </w:t>
      </w:r>
      <w:r w:rsidRPr="00191170">
        <w:rPr>
          <w:rFonts w:ascii="StobiSerif Regular" w:hAnsi="StobiSerif Regular"/>
        </w:rPr>
        <w:t>трансфер на надлежност</w:t>
      </w:r>
      <w:r w:rsidRPr="00191170">
        <w:rPr>
          <w:rFonts w:ascii="StobiSerif Regular" w:hAnsi="StobiSerif Regular"/>
          <w:lang w:val="mk-MK"/>
        </w:rPr>
        <w:t xml:space="preserve"> согласно </w:t>
      </w:r>
      <w:r w:rsidRPr="00191170">
        <w:rPr>
          <w:rFonts w:ascii="StobiSerif Regular" w:hAnsi="StobiSerif Regular"/>
        </w:rPr>
        <w:t>препораката во Интегрираниот извештај за реорганизација, процесот на ПВР да премине од МИОА во ГС со аргумент ,,потреба од консолидирање на осигурувањето на квалитетот на политиката на ГС како и да се осигура дека нацрт-предлозите на МИОА се исто така подложни на непристрасна ПВР”</w:t>
      </w:r>
      <w:r w:rsidRPr="00191170">
        <w:rPr>
          <w:rFonts w:ascii="StobiSerif Regular" w:hAnsi="StobiSerif Regular"/>
          <w:lang w:val="mk-MK"/>
        </w:rPr>
        <w:t>. П</w:t>
      </w:r>
      <w:r w:rsidRPr="00191170">
        <w:rPr>
          <w:rFonts w:ascii="StobiSerif Regular" w:hAnsi="StobiSerif Regular"/>
        </w:rPr>
        <w:t>о трансферот би се создале услови за пресликување на ново настанатата состојба во новите акти</w:t>
      </w:r>
      <w:r w:rsidRPr="00191170">
        <w:rPr>
          <w:rFonts w:ascii="StobiSerif Regular" w:hAnsi="StobiSerif Regular"/>
          <w:lang w:val="mk-MK"/>
        </w:rPr>
        <w:t xml:space="preserve"> и </w:t>
      </w:r>
      <w:r w:rsidRPr="00191170">
        <w:rPr>
          <w:rFonts w:ascii="StobiSerif Regular" w:hAnsi="StobiSerif Regular"/>
        </w:rPr>
        <w:t>прирачни</w:t>
      </w:r>
      <w:r w:rsidRPr="00191170">
        <w:rPr>
          <w:rFonts w:ascii="StobiSerif Regular" w:hAnsi="StobiSerif Regular"/>
          <w:lang w:val="mk-MK"/>
        </w:rPr>
        <w:t>ц</w:t>
      </w:r>
      <w:r w:rsidRPr="00191170">
        <w:rPr>
          <w:rFonts w:ascii="StobiSerif Regular" w:hAnsi="StobiSerif Regular"/>
        </w:rPr>
        <w:t>ите</w:t>
      </w:r>
      <w:r w:rsidRPr="00191170">
        <w:rPr>
          <w:rFonts w:ascii="StobiSerif Regular" w:hAnsi="StobiSerif Regular"/>
          <w:lang w:val="mk-MK"/>
        </w:rPr>
        <w:t xml:space="preserve"> за ПВР</w:t>
      </w:r>
      <w:r w:rsidRPr="00191170">
        <w:rPr>
          <w:rFonts w:ascii="StobiSerif Regular" w:hAnsi="StobiSerif Regular"/>
        </w:rPr>
        <w:t>.</w:t>
      </w:r>
      <w:r w:rsidRPr="00191170">
        <w:rPr>
          <w:rFonts w:ascii="StobiSerif Regular" w:hAnsi="StobiSerif Regular"/>
          <w:lang w:val="mk-MK"/>
        </w:rPr>
        <w:t xml:space="preserve"> Спроведено е </w:t>
      </w:r>
      <w:r w:rsidRPr="00191170">
        <w:rPr>
          <w:rFonts w:ascii="StobiSerif Regular" w:hAnsi="StobiSerif Regular"/>
        </w:rPr>
        <w:t>ажурирање на евиденцијата за лица</w:t>
      </w:r>
      <w:r w:rsidRPr="00191170">
        <w:rPr>
          <w:rFonts w:ascii="StobiSerif Regular" w:hAnsi="StobiSerif Regular"/>
          <w:lang w:val="mk-MK"/>
        </w:rPr>
        <w:t>та</w:t>
      </w:r>
      <w:r w:rsidRPr="00191170">
        <w:rPr>
          <w:rFonts w:ascii="StobiSerif Regular" w:hAnsi="StobiSerif Regular"/>
        </w:rPr>
        <w:t xml:space="preserve"> вклучени во процесот на ПВР во министерств</w:t>
      </w:r>
      <w:r w:rsidRPr="00191170">
        <w:rPr>
          <w:rFonts w:ascii="StobiSerif Regular" w:hAnsi="StobiSerif Regular"/>
          <w:lang w:val="mk-MK"/>
        </w:rPr>
        <w:t>а</w:t>
      </w:r>
      <w:r w:rsidRPr="00191170">
        <w:rPr>
          <w:rFonts w:ascii="StobiSerif Regular" w:hAnsi="StobiSerif Regular"/>
        </w:rPr>
        <w:t>та</w:t>
      </w:r>
      <w:r w:rsidRPr="00191170">
        <w:rPr>
          <w:rFonts w:ascii="StobiSerif Regular" w:hAnsi="StobiSerif Regular"/>
          <w:lang w:val="mk-MK"/>
        </w:rPr>
        <w:t>.</w:t>
      </w:r>
    </w:p>
    <w:p w14:paraId="412CEC38" w14:textId="77777777" w:rsidR="005E600A" w:rsidRPr="00191170" w:rsidRDefault="005E600A" w:rsidP="005E600A">
      <w:pPr>
        <w:jc w:val="both"/>
        <w:rPr>
          <w:rFonts w:ascii="StobiSerif Regular" w:hAnsi="StobiSerif Regular"/>
          <w:shd w:val="clear" w:color="auto" w:fill="FFFFFF"/>
          <w:lang w:val="mk-MK"/>
        </w:rPr>
      </w:pPr>
      <w:r w:rsidRPr="00191170">
        <w:rPr>
          <w:rFonts w:ascii="StobiSerif Regular" w:hAnsi="StobiSerif Regular"/>
          <w:shd w:val="clear" w:color="auto" w:fill="FFFFFF"/>
        </w:rPr>
        <w:t xml:space="preserve">Согласно податоците од Годишниот извештај за спроведување на процесот на ПВР </w:t>
      </w:r>
      <w:r w:rsidRPr="00191170">
        <w:rPr>
          <w:rFonts w:ascii="StobiSerif Regular" w:hAnsi="StobiSerif Regular"/>
          <w:shd w:val="clear" w:color="auto" w:fill="FFFFFF"/>
          <w:lang w:val="mk-MK"/>
        </w:rPr>
        <w:t xml:space="preserve">за </w:t>
      </w:r>
      <w:r w:rsidRPr="00191170">
        <w:rPr>
          <w:rFonts w:ascii="StobiSerif Regular" w:hAnsi="StobiSerif Regular"/>
          <w:shd w:val="clear" w:color="auto" w:fill="FFFFFF"/>
        </w:rPr>
        <w:t xml:space="preserve">2023 година кој е во владина процедура, </w:t>
      </w:r>
      <w:r w:rsidRPr="00191170">
        <w:rPr>
          <w:rFonts w:ascii="StobiSerif Regular" w:hAnsi="StobiSerif Regular"/>
          <w:b/>
          <w:bCs/>
          <w:shd w:val="clear" w:color="auto" w:fill="FFFFFF"/>
        </w:rPr>
        <w:t>32% од предлог законите кои подлежат на ПВР</w:t>
      </w:r>
      <w:r w:rsidRPr="00191170">
        <w:rPr>
          <w:rFonts w:ascii="StobiSerif Regular" w:hAnsi="StobiSerif Regular"/>
          <w:shd w:val="clear" w:color="auto" w:fill="FFFFFF"/>
        </w:rPr>
        <w:t xml:space="preserve"> и поминале на седница на Влада на РСМ ги исполнуваат минимум критериумите во однос на процедурата </w:t>
      </w:r>
      <w:r w:rsidRPr="00191170">
        <w:rPr>
          <w:rFonts w:ascii="StobiSerif Regular" w:hAnsi="StobiSerif Regular"/>
          <w:lang w:val="mk-MK"/>
        </w:rPr>
        <w:t>и транспарентноста во</w:t>
      </w:r>
      <w:r w:rsidRPr="00191170">
        <w:rPr>
          <w:rFonts w:ascii="StobiSerif Regular" w:hAnsi="StobiSerif Regular"/>
          <w:shd w:val="clear" w:color="auto" w:fill="FFFFFF"/>
        </w:rPr>
        <w:t xml:space="preserve"> процесот на ПВР</w:t>
      </w:r>
      <w:r w:rsidRPr="00191170">
        <w:rPr>
          <w:rFonts w:ascii="StobiSerif Regular" w:hAnsi="StobiSerif Regular"/>
          <w:shd w:val="clear" w:color="auto" w:fill="FFFFFF"/>
          <w:lang w:val="mk-MK"/>
        </w:rPr>
        <w:t xml:space="preserve"> што покажува напредок во однос почетната вредност за 2021 година која изнесува 20,7%.</w:t>
      </w:r>
    </w:p>
    <w:p w14:paraId="736EF430" w14:textId="77777777" w:rsidR="005E600A" w:rsidRDefault="005E600A" w:rsidP="005E600A">
      <w:pPr>
        <w:jc w:val="both"/>
        <w:rPr>
          <w:rFonts w:ascii="StobiSerif Regular" w:hAnsi="StobiSerif Regular"/>
          <w:lang w:val="mk-MK"/>
        </w:rPr>
      </w:pPr>
      <w:r w:rsidRPr="00191170">
        <w:rPr>
          <w:rFonts w:ascii="StobiSerif Regular" w:hAnsi="StobiSerif Regular"/>
        </w:rPr>
        <w:t>Унапредување</w:t>
      </w:r>
      <w:r w:rsidRPr="00191170">
        <w:rPr>
          <w:rFonts w:ascii="StobiSerif Regular" w:hAnsi="StobiSerif Regular"/>
          <w:lang w:val="mk-MK"/>
        </w:rPr>
        <w:t>то</w:t>
      </w:r>
      <w:r w:rsidRPr="00191170">
        <w:rPr>
          <w:rFonts w:ascii="StobiSerif Regular" w:hAnsi="StobiSerif Regular"/>
        </w:rPr>
        <w:t xml:space="preserve"> на квалитетот на придружните материјали на предлозите на законите утвр</w:t>
      </w:r>
      <w:r w:rsidRPr="00191170">
        <w:rPr>
          <w:rFonts w:ascii="StobiSerif Regular" w:hAnsi="StobiSerif Regular"/>
          <w:lang w:val="mk-MK"/>
        </w:rPr>
        <w:t>д</w:t>
      </w:r>
      <w:r w:rsidRPr="00191170">
        <w:rPr>
          <w:rFonts w:ascii="StobiSerif Regular" w:hAnsi="StobiSerif Regular"/>
        </w:rPr>
        <w:t>ени од Владата при нивното доставување до Собранието, со доставување на Извештај за ПВР</w:t>
      </w:r>
      <w:r w:rsidRPr="00191170">
        <w:rPr>
          <w:rFonts w:ascii="StobiSerif Regular" w:hAnsi="StobiSerif Regular"/>
          <w:lang w:val="mk-MK"/>
        </w:rPr>
        <w:t xml:space="preserve"> е о</w:t>
      </w:r>
      <w:r w:rsidRPr="00191170">
        <w:rPr>
          <w:rFonts w:ascii="StobiSerif Regular" w:hAnsi="StobiSerif Regular"/>
        </w:rPr>
        <w:t>дложено до почетокот на примена на новиот Деловник на Собранието на РСМ, што е донесен во ноември 2023 „Службен весник на РСМ“</w:t>
      </w:r>
      <w:r w:rsidRPr="00191170">
        <w:rPr>
          <w:rFonts w:ascii="StobiSerif Regular" w:hAnsi="StobiSerif Regular"/>
          <w:lang w:val="mk-MK"/>
        </w:rPr>
        <w:t xml:space="preserve"> </w:t>
      </w:r>
      <w:r w:rsidRPr="00191170">
        <w:rPr>
          <w:rFonts w:ascii="StobiSerif Regular" w:hAnsi="StobiSerif Regular"/>
        </w:rPr>
        <w:t xml:space="preserve">бр.248/23, а ќе се применува од наредниот состав на Собранието. Извештајот за </w:t>
      </w:r>
      <w:r w:rsidRPr="00191170">
        <w:rPr>
          <w:rFonts w:ascii="StobiSerif Regular" w:hAnsi="StobiSerif Regular"/>
        </w:rPr>
        <w:lastRenderedPageBreak/>
        <w:t>ПВР ќе се доставува како дел на придружните материјали на предлозите на закони, согласно член 142 став (4) точка 5.</w:t>
      </w:r>
    </w:p>
    <w:p w14:paraId="029AB919" w14:textId="77777777" w:rsidR="005E600A" w:rsidRPr="000E23B2" w:rsidRDefault="005E600A" w:rsidP="005E600A">
      <w:pPr>
        <w:spacing w:after="0" w:line="276" w:lineRule="auto"/>
        <w:jc w:val="both"/>
        <w:rPr>
          <w:rFonts w:ascii="StobiSerif Regular" w:hAnsi="StobiSerif Regular"/>
          <w:color w:val="2C2C2C"/>
          <w:shd w:val="clear" w:color="auto" w:fill="FFFFFF"/>
          <w:lang w:val="mk-MK"/>
        </w:rPr>
      </w:pPr>
      <w:r w:rsidRPr="006E1694">
        <w:rPr>
          <w:rFonts w:ascii="StobiSerif Regular" w:eastAsia="Times New Roman" w:hAnsi="StobiSerif Regular" w:cs="Times New Roman"/>
          <w:color w:val="2C2C2C"/>
          <w:lang w:val="mk-MK" w:eastAsia="mk-MK"/>
        </w:rPr>
        <w:t>Со почетокот на пристапните преговори во јули 2022 година, ревизијата на НПАА ќе треба да ги вклучува плановите за усогласување на националното законодавство и јакнењето на институционалните капацитети како и другите обврски преземени за време на билатералниот скрининг (септември 2022-декекмври 2023г.) Во таа насока основа за ревизијата на НПАА ќе бидат скрининг извештаите за секој од кластерите, годишниот извештај на ЕК, обврските од ССА и оценските мисии. Заклучно со јуни 2024г. добиени се скрининг извештаите за Кластер 1 Фундаментални вредности и Кластер 2 Внатрешен пазар.</w:t>
      </w:r>
      <w:r w:rsidRPr="000E23B2">
        <w:rPr>
          <w:rFonts w:ascii="StobiSerif Regular" w:hAnsi="StobiSerif Regular"/>
          <w:color w:val="2C2C2C"/>
          <w:shd w:val="clear" w:color="auto" w:fill="FFFFFF"/>
        </w:rPr>
        <w:t xml:space="preserve"> Ревизијата на НПАА ќе биде тековна активност се до добивањето на сите скрининг извештаи.</w:t>
      </w:r>
    </w:p>
    <w:p w14:paraId="04BB97AD" w14:textId="77777777" w:rsidR="005E600A" w:rsidRPr="000E23B2" w:rsidRDefault="005E600A" w:rsidP="005E600A">
      <w:pPr>
        <w:spacing w:line="276" w:lineRule="auto"/>
        <w:jc w:val="both"/>
        <w:rPr>
          <w:rFonts w:ascii="StobiSerif Regular" w:hAnsi="StobiSerif Regular"/>
          <w:lang w:val="mk-MK"/>
        </w:rPr>
      </w:pPr>
      <w:r>
        <w:rPr>
          <w:rFonts w:ascii="StobiSerif Regular" w:hAnsi="StobiSerif Regular"/>
          <w:lang w:val="mk-MK"/>
        </w:rPr>
        <w:t>Во однос на</w:t>
      </w:r>
      <w:r w:rsidRPr="00D02639">
        <w:rPr>
          <w:rFonts w:ascii="StobiSerif Regular" w:hAnsi="StobiSerif Regular"/>
          <w:color w:val="2C2C2C"/>
          <w:shd w:val="clear" w:color="auto" w:fill="F6FFFD"/>
        </w:rPr>
        <w:t xml:space="preserve"> </w:t>
      </w:r>
      <w:r w:rsidRPr="000E23B2">
        <w:rPr>
          <w:rFonts w:ascii="StobiSerif Regular" w:hAnsi="StobiSerif Regular"/>
          <w:color w:val="2C2C2C"/>
          <w:shd w:val="clear" w:color="auto" w:fill="F6FFFD"/>
        </w:rPr>
        <w:t>обврски</w:t>
      </w:r>
      <w:r>
        <w:rPr>
          <w:rFonts w:ascii="StobiSerif Regular" w:hAnsi="StobiSerif Regular"/>
          <w:color w:val="2C2C2C"/>
          <w:shd w:val="clear" w:color="auto" w:fill="F6FFFD"/>
          <w:lang w:val="mk-MK"/>
        </w:rPr>
        <w:t>те</w:t>
      </w:r>
      <w:r w:rsidRPr="000E23B2">
        <w:rPr>
          <w:rFonts w:ascii="StobiSerif Regular" w:hAnsi="StobiSerif Regular"/>
          <w:color w:val="2C2C2C"/>
          <w:shd w:val="clear" w:color="auto" w:fill="F6FFFD"/>
        </w:rPr>
        <w:t xml:space="preserve"> кои произлегуваат од пристапните преговори</w:t>
      </w:r>
      <w:r>
        <w:rPr>
          <w:rFonts w:ascii="StobiSerif Regular" w:hAnsi="StobiSerif Regular"/>
          <w:color w:val="2C2C2C"/>
          <w:shd w:val="clear" w:color="auto" w:fill="F6FFFD"/>
          <w:lang w:val="mk-MK"/>
        </w:rPr>
        <w:t xml:space="preserve"> се одржаа 41 обука </w:t>
      </w:r>
      <w:r w:rsidRPr="000E23B2">
        <w:rPr>
          <w:rFonts w:ascii="StobiSerif Regular" w:hAnsi="StobiSerif Regular"/>
          <w:color w:val="2C2C2C"/>
          <w:shd w:val="clear" w:color="auto" w:fill="F6FFFD"/>
        </w:rPr>
        <w:t>за секретаријатите, министерствата и другите органи на државна управа</w:t>
      </w:r>
      <w:r>
        <w:rPr>
          <w:rFonts w:ascii="StobiSerif Regular" w:hAnsi="StobiSerif Regular"/>
          <w:color w:val="2C2C2C"/>
          <w:shd w:val="clear" w:color="auto" w:fill="F6FFFD"/>
          <w:lang w:val="mk-MK"/>
        </w:rPr>
        <w:t xml:space="preserve"> на која беа обучени 1054 </w:t>
      </w:r>
      <w:r w:rsidRPr="000E23B2">
        <w:rPr>
          <w:rFonts w:ascii="StobiSerif Regular" w:hAnsi="StobiSerif Regular"/>
          <w:color w:val="2C2C2C"/>
          <w:shd w:val="clear" w:color="auto" w:fill="F6FFFD"/>
        </w:rPr>
        <w:t>вработени за обврски</w:t>
      </w:r>
      <w:r>
        <w:rPr>
          <w:rFonts w:ascii="StobiSerif Regular" w:hAnsi="StobiSerif Regular"/>
          <w:color w:val="2C2C2C"/>
          <w:shd w:val="clear" w:color="auto" w:fill="F6FFFD"/>
          <w:lang w:val="mk-MK"/>
        </w:rPr>
        <w:t>те</w:t>
      </w:r>
      <w:r w:rsidRPr="000E23B2">
        <w:rPr>
          <w:rFonts w:ascii="StobiSerif Regular" w:hAnsi="StobiSerif Regular"/>
          <w:color w:val="2C2C2C"/>
          <w:shd w:val="clear" w:color="auto" w:fill="F6FFFD"/>
        </w:rPr>
        <w:t xml:space="preserve"> кои произлегуваат од пристапните преговори. </w:t>
      </w:r>
    </w:p>
    <w:p w14:paraId="2BB6860B" w14:textId="77777777" w:rsidR="005E600A" w:rsidRPr="00191170" w:rsidRDefault="005E600A" w:rsidP="005E600A">
      <w:pPr>
        <w:spacing w:line="276" w:lineRule="auto"/>
        <w:jc w:val="both"/>
        <w:rPr>
          <w:rFonts w:ascii="StobiSerif Regular" w:hAnsi="StobiSerif Regular"/>
          <w:shd w:val="clear" w:color="auto" w:fill="FFFFFF"/>
          <w:lang w:val="mk-MK"/>
        </w:rPr>
      </w:pPr>
      <w:r w:rsidRPr="00191170">
        <w:rPr>
          <w:rFonts w:ascii="StobiSerif Regular" w:hAnsi="StobiSerif Regular" w:cstheme="minorHAnsi"/>
          <w:noProof/>
        </w:rPr>
        <mc:AlternateContent>
          <mc:Choice Requires="wpg">
            <w:drawing>
              <wp:anchor distT="45720" distB="45720" distL="182880" distR="182880" simplePos="0" relativeHeight="251663360" behindDoc="0" locked="0" layoutInCell="1" allowOverlap="1" wp14:anchorId="4E4E0272" wp14:editId="21C0A609">
                <wp:simplePos x="0" y="0"/>
                <wp:positionH relativeFrom="margin">
                  <wp:posOffset>3124200</wp:posOffset>
                </wp:positionH>
                <wp:positionV relativeFrom="paragraph">
                  <wp:posOffset>1410970</wp:posOffset>
                </wp:positionV>
                <wp:extent cx="2791460" cy="4168140"/>
                <wp:effectExtent l="0" t="0" r="27940" b="22860"/>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1460" cy="4168140"/>
                          <a:chOff x="0" y="0"/>
                          <a:chExt cx="3567448" cy="2402448"/>
                        </a:xfrm>
                      </wpg:grpSpPr>
                      <wps:wsp>
                        <wps:cNvPr id="22" name="Rectangle 22"/>
                        <wps:cNvSpPr/>
                        <wps:spPr>
                          <a:xfrm>
                            <a:off x="0" y="0"/>
                            <a:ext cx="3567448" cy="27060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615CE6" w14:textId="77777777" w:rsidR="005E600A" w:rsidRPr="00160B08" w:rsidRDefault="005E600A" w:rsidP="005E600A">
                              <w:pPr>
                                <w:jc w:val="center"/>
                                <w:rPr>
                                  <w:rFonts w:ascii="StobiSerif Regular" w:eastAsiaTheme="majorEastAsia" w:hAnsi="StobiSerif Regular" w:cstheme="majorBidi"/>
                                  <w:color w:val="FFFFFF" w:themeColor="background1"/>
                                  <w:sz w:val="24"/>
                                  <w:szCs w:val="28"/>
                                  <w:lang w:val="mk-MK"/>
                                </w:rPr>
                              </w:pPr>
                              <w:r w:rsidRPr="00160B08">
                                <w:rPr>
                                  <w:rFonts w:ascii="StobiSerif Regular" w:eastAsiaTheme="majorEastAsia" w:hAnsi="StobiSerif Regular" w:cstheme="majorBidi"/>
                                  <w:color w:val="FFFFFF" w:themeColor="background1"/>
                                  <w:sz w:val="24"/>
                                  <w:szCs w:val="28"/>
                                  <w:lang w:val="mk-MK"/>
                                </w:rPr>
                                <w:t>КЛУЧЕН РЕЗУЛТАТ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0" y="252655"/>
                            <a:ext cx="3567448" cy="214979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35C842" w14:textId="77777777" w:rsidR="005E600A" w:rsidRPr="00A90F7E" w:rsidRDefault="005E600A" w:rsidP="005E600A">
                              <w:pPr>
                                <w:pStyle w:val="ListParagraph"/>
                                <w:numPr>
                                  <w:ilvl w:val="0"/>
                                  <w:numId w:val="2"/>
                                </w:numPr>
                                <w:ind w:left="306"/>
                                <w:jc w:val="both"/>
                                <w:rPr>
                                  <w:rFonts w:ascii="StobiSerif Regular" w:hAnsi="StobiSerif Regular" w:cstheme="minorHAnsi"/>
                                  <w:sz w:val="20"/>
                                  <w:szCs w:val="20"/>
                                  <w:lang w:val="mk-MK"/>
                                </w:rPr>
                              </w:pPr>
                              <w:r>
                                <w:rPr>
                                  <w:rFonts w:ascii="StobiSerif Regular" w:hAnsi="StobiSerif Regular"/>
                                  <w:lang w:val="mk-MK"/>
                                </w:rPr>
                                <w:t>З</w:t>
                              </w:r>
                              <w:r w:rsidRPr="00FA04F5">
                                <w:rPr>
                                  <w:rFonts w:ascii="StobiSerif Regular" w:hAnsi="StobiSerif Regular"/>
                                </w:rPr>
                                <w:t>ајакнување на капацитетите на Генералниот секретаријат за анализа на политиките и координација и суштинска контрола на квалитетот на политиките и прописите</w:t>
                              </w:r>
                            </w:p>
                            <w:p w14:paraId="39506A9D" w14:textId="77777777" w:rsidR="005E600A" w:rsidRPr="006E1694" w:rsidRDefault="005E600A" w:rsidP="005E600A">
                              <w:pPr>
                                <w:pStyle w:val="ListParagraph"/>
                                <w:numPr>
                                  <w:ilvl w:val="0"/>
                                  <w:numId w:val="2"/>
                                </w:numPr>
                                <w:ind w:left="306"/>
                                <w:jc w:val="both"/>
                                <w:rPr>
                                  <w:rFonts w:ascii="StobiSerif Regular" w:hAnsi="StobiSerif Regular" w:cstheme="minorHAnsi"/>
                                  <w:sz w:val="20"/>
                                  <w:szCs w:val="20"/>
                                  <w:lang w:val="mk-MK"/>
                                </w:rPr>
                              </w:pPr>
                              <w:r>
                                <w:rPr>
                                  <w:rFonts w:ascii="StobiSerif Regular" w:hAnsi="StobiSerif Regular"/>
                                  <w:lang w:val="mk-MK"/>
                                </w:rPr>
                                <w:t>Н</w:t>
                              </w:r>
                              <w:r w:rsidRPr="00CD0454">
                                <w:rPr>
                                  <w:rFonts w:ascii="StobiSerif Regular" w:hAnsi="StobiSerif Regular"/>
                                </w:rPr>
                                <w:t>адград</w:t>
                              </w:r>
                              <w:r w:rsidRPr="00CD0454">
                                <w:rPr>
                                  <w:rFonts w:ascii="StobiSerif Regular" w:hAnsi="StobiSerif Regular"/>
                                  <w:lang w:val="mk-MK"/>
                                </w:rPr>
                                <w:t>ба на</w:t>
                              </w:r>
                              <w:r w:rsidRPr="00CD0454">
                                <w:rPr>
                                  <w:rFonts w:ascii="StobiSerif Regular" w:hAnsi="StobiSerif Regular"/>
                                </w:rPr>
                                <w:t xml:space="preserve"> системот e-Влада</w:t>
                              </w:r>
                            </w:p>
                            <w:p w14:paraId="5D16CC52" w14:textId="77777777" w:rsidR="005E600A" w:rsidRPr="006E1694" w:rsidRDefault="005E600A" w:rsidP="005E600A">
                              <w:pPr>
                                <w:pStyle w:val="ListParagraph"/>
                                <w:numPr>
                                  <w:ilvl w:val="0"/>
                                  <w:numId w:val="2"/>
                                </w:numPr>
                                <w:ind w:left="306"/>
                                <w:jc w:val="both"/>
                                <w:rPr>
                                  <w:rFonts w:ascii="StobiSerif Regular" w:hAnsi="StobiSerif Regular" w:cstheme="minorHAnsi"/>
                                  <w:lang w:val="mk-MK"/>
                                </w:rPr>
                              </w:pPr>
                              <w:r w:rsidRPr="006E1694">
                                <w:rPr>
                                  <w:rFonts w:ascii="StobiSerif Regular" w:hAnsi="StobiSerif Regular"/>
                                  <w:shd w:val="clear" w:color="auto" w:fill="F6FFFD"/>
                                  <w:lang w:val="mk-MK"/>
                                </w:rPr>
                                <w:t>О</w:t>
                              </w:r>
                              <w:r w:rsidRPr="006E1694">
                                <w:rPr>
                                  <w:rFonts w:ascii="StobiSerif Regular" w:hAnsi="StobiSerif Regular"/>
                                  <w:shd w:val="clear" w:color="auto" w:fill="F6FFFD"/>
                                </w:rPr>
                                <w:t>бучени 1054 вработени од секретаријатите, министерствата и другите органи на државна управа за обврски</w:t>
                              </w:r>
                              <w:r w:rsidRPr="006E1694">
                                <w:rPr>
                                  <w:rFonts w:ascii="StobiSerif Regular" w:hAnsi="StobiSerif Regular"/>
                                  <w:shd w:val="clear" w:color="auto" w:fill="F6FFFD"/>
                                  <w:lang w:val="mk-MK"/>
                                </w:rPr>
                                <w:t>те</w:t>
                              </w:r>
                              <w:r w:rsidRPr="006E1694">
                                <w:rPr>
                                  <w:rFonts w:ascii="StobiSerif Regular" w:hAnsi="StobiSerif Regular"/>
                                  <w:shd w:val="clear" w:color="auto" w:fill="F6FFFD"/>
                                </w:rPr>
                                <w:t xml:space="preserve"> кои произлегуваат од пристапните преговори.</w:t>
                              </w:r>
                            </w:p>
                            <w:p w14:paraId="4EA943F9" w14:textId="77777777" w:rsidR="005E600A" w:rsidRPr="002F5078" w:rsidRDefault="005E600A" w:rsidP="005E600A">
                              <w:pPr>
                                <w:pStyle w:val="ListParagraph"/>
                                <w:numPr>
                                  <w:ilvl w:val="0"/>
                                  <w:numId w:val="2"/>
                                </w:numPr>
                                <w:ind w:left="306"/>
                                <w:jc w:val="both"/>
                                <w:rPr>
                                  <w:rFonts w:ascii="StobiSerif Regular" w:hAnsi="StobiSerif Regular" w:cstheme="minorHAnsi"/>
                                  <w:sz w:val="20"/>
                                  <w:szCs w:val="20"/>
                                  <w:lang w:val="mk-MK"/>
                                </w:rPr>
                              </w:pPr>
                              <w:r>
                                <w:rPr>
                                  <w:rFonts w:ascii="StobiSerif Regular" w:hAnsi="StobiSerif Regular"/>
                                  <w:shd w:val="clear" w:color="auto" w:fill="FFFFFF"/>
                                  <w:lang w:val="mk-MK"/>
                                </w:rPr>
                                <w:t>Подобрување на статистичката писменост</w:t>
                              </w:r>
                              <w:r w:rsidRPr="00810643">
                                <w:rPr>
                                  <w:rFonts w:ascii="StobiSerif Regular" w:hAnsi="StobiSerif Regular"/>
                                  <w:color w:val="2C2C2C"/>
                                  <w:shd w:val="clear" w:color="auto" w:fill="FFFFFF"/>
                                </w:rPr>
                                <w:t xml:space="preserve"> </w:t>
                              </w:r>
                            </w:p>
                            <w:p w14:paraId="4EA18DA9" w14:textId="77777777" w:rsidR="005E600A" w:rsidRPr="002F5078" w:rsidRDefault="005E600A" w:rsidP="005E600A">
                              <w:pPr>
                                <w:pStyle w:val="ListParagraph"/>
                                <w:numPr>
                                  <w:ilvl w:val="0"/>
                                  <w:numId w:val="2"/>
                                </w:numPr>
                                <w:ind w:left="306"/>
                                <w:jc w:val="both"/>
                                <w:rPr>
                                  <w:rFonts w:ascii="StobiSerif Regular" w:hAnsi="StobiSerif Regular" w:cstheme="minorHAnsi"/>
                                  <w:sz w:val="20"/>
                                  <w:szCs w:val="20"/>
                                  <w:lang w:val="mk-MK"/>
                                </w:rPr>
                              </w:pPr>
                              <w:r>
                                <w:rPr>
                                  <w:rFonts w:ascii="StobiSerif Regular" w:hAnsi="StobiSerif Regular"/>
                                  <w:color w:val="2C2C2C"/>
                                  <w:shd w:val="clear" w:color="auto" w:fill="F6FFFD"/>
                                  <w:lang w:val="mk-MK"/>
                                </w:rPr>
                                <w:t>З</w:t>
                              </w:r>
                              <w:r w:rsidRPr="00E80D76">
                                <w:rPr>
                                  <w:rFonts w:ascii="StobiSerif Regular" w:hAnsi="StobiSerif Regular"/>
                                  <w:color w:val="2C2C2C"/>
                                  <w:shd w:val="clear" w:color="auto" w:fill="F6FFFD"/>
                                </w:rPr>
                                <w:t>големена достапност на родови статистики за носителите на политики</w:t>
                              </w:r>
                            </w:p>
                            <w:p w14:paraId="26C45CF2" w14:textId="77777777" w:rsidR="005E600A" w:rsidRPr="00CE12AA" w:rsidRDefault="005E600A" w:rsidP="005E600A">
                              <w:pPr>
                                <w:pStyle w:val="ListParagraph"/>
                                <w:ind w:left="306"/>
                                <w:jc w:val="both"/>
                                <w:rPr>
                                  <w:rFonts w:ascii="StobiSerif Regular" w:hAnsi="StobiSerif Regular" w:cstheme="minorHAnsi"/>
                                  <w:sz w:val="20"/>
                                  <w:szCs w:val="20"/>
                                  <w:lang w:val="mk-MK"/>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4E0272" id="Group 21" o:spid="_x0000_s1031" style="position:absolute;left:0;text-align:left;margin-left:246pt;margin-top:111.1pt;width:219.8pt;height:328.2pt;z-index:251663360;mso-wrap-distance-left:14.4pt;mso-wrap-distance-top:3.6pt;mso-wrap-distance-right:14.4pt;mso-wrap-distance-bottom:3.6pt;mso-position-horizontal-relative:margin;mso-width-relative:margin;mso-height-relative:margin" coordsize="35674,2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">
                <v:rect id="Rectangle 22" o:spid="_x0000_s103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" fillcolor="#5b9bd5 [3204]" strokecolor="black [3213]" strokeweight="1pt">
                  <v:textbox>
                    <w:txbxContent>
                      <w:p w14:paraId="3D615CE6" w14:textId="77777777" w:rsidR="005E600A" w:rsidRPr="00160B08" w:rsidRDefault="005E600A" w:rsidP="005E600A">
                        <w:pPr>
                          <w:jc w:val="center"/>
                          <w:rPr>
                            <w:rFonts w:ascii="StobiSerif Regular" w:eastAsiaTheme="majorEastAsia" w:hAnsi="StobiSerif Regular" w:cstheme="majorBidi"/>
                            <w:color w:val="FFFFFF" w:themeColor="background1"/>
                            <w:sz w:val="24"/>
                            <w:szCs w:val="28"/>
                            <w:lang w:val="mk-MK"/>
                          </w:rPr>
                        </w:pPr>
                        <w:r w:rsidRPr="00160B08">
                          <w:rPr>
                            <w:rFonts w:ascii="StobiSerif Regular" w:eastAsiaTheme="majorEastAsia" w:hAnsi="StobiSerif Regular" w:cstheme="majorBidi"/>
                            <w:color w:val="FFFFFF" w:themeColor="background1"/>
                            <w:sz w:val="24"/>
                            <w:szCs w:val="28"/>
                            <w:lang w:val="mk-MK"/>
                          </w:rPr>
                          <w:t>КЛУЧЕН РЕЗУЛТАТ</w:t>
                        </w:r>
                      </w:p>
                    </w:txbxContent>
                  </v:textbox>
                </v:rect>
                <v:shape id="Text Box 23" o:spid="_x0000_s1033" type="#_x0000_t202" style="position:absolute;top:2526;width:35674;height:2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" filled="f" strokecolor="black [3213]" strokeweight=".5pt">
                  <v:textbox inset=",7.2pt,,0">
                    <w:txbxContent>
                      <w:p w14:paraId="5B35C842" w14:textId="77777777" w:rsidR="005E600A" w:rsidRPr="00A90F7E" w:rsidRDefault="005E600A" w:rsidP="005E600A">
                        <w:pPr>
                          <w:pStyle w:val="ListParagraph"/>
                          <w:numPr>
                            <w:ilvl w:val="0"/>
                            <w:numId w:val="2"/>
                          </w:numPr>
                          <w:ind w:left="306"/>
                          <w:jc w:val="both"/>
                          <w:rPr>
                            <w:rFonts w:ascii="StobiSerif Regular" w:hAnsi="StobiSerif Regular" w:cstheme="minorHAnsi"/>
                            <w:sz w:val="20"/>
                            <w:szCs w:val="20"/>
                            <w:lang w:val="mk-MK"/>
                          </w:rPr>
                        </w:pPr>
                        <w:r>
                          <w:rPr>
                            <w:rFonts w:ascii="StobiSerif Regular" w:hAnsi="StobiSerif Regular"/>
                            <w:lang w:val="mk-MK"/>
                          </w:rPr>
                          <w:t>З</w:t>
                        </w:r>
                        <w:r w:rsidRPr="00FA04F5">
                          <w:rPr>
                            <w:rFonts w:ascii="StobiSerif Regular" w:hAnsi="StobiSerif Regular"/>
                          </w:rPr>
                          <w:t>ајакнување на капацитетите на Генералниот секретаријат за анализа на политиките и координација и суштинска контрола на квалитетот на политиките и прописите</w:t>
                        </w:r>
                      </w:p>
                      <w:p w14:paraId="39506A9D" w14:textId="77777777" w:rsidR="005E600A" w:rsidRPr="006E1694" w:rsidRDefault="005E600A" w:rsidP="005E600A">
                        <w:pPr>
                          <w:pStyle w:val="ListParagraph"/>
                          <w:numPr>
                            <w:ilvl w:val="0"/>
                            <w:numId w:val="2"/>
                          </w:numPr>
                          <w:ind w:left="306"/>
                          <w:jc w:val="both"/>
                          <w:rPr>
                            <w:rFonts w:ascii="StobiSerif Regular" w:hAnsi="StobiSerif Regular" w:cstheme="minorHAnsi"/>
                            <w:sz w:val="20"/>
                            <w:szCs w:val="20"/>
                            <w:lang w:val="mk-MK"/>
                          </w:rPr>
                        </w:pPr>
                        <w:r>
                          <w:rPr>
                            <w:rFonts w:ascii="StobiSerif Regular" w:hAnsi="StobiSerif Regular"/>
                            <w:lang w:val="mk-MK"/>
                          </w:rPr>
                          <w:t>Н</w:t>
                        </w:r>
                        <w:r w:rsidRPr="00CD0454">
                          <w:rPr>
                            <w:rFonts w:ascii="StobiSerif Regular" w:hAnsi="StobiSerif Regular"/>
                          </w:rPr>
                          <w:t>адград</w:t>
                        </w:r>
                        <w:r w:rsidRPr="00CD0454">
                          <w:rPr>
                            <w:rFonts w:ascii="StobiSerif Regular" w:hAnsi="StobiSerif Regular"/>
                            <w:lang w:val="mk-MK"/>
                          </w:rPr>
                          <w:t>ба на</w:t>
                        </w:r>
                        <w:r w:rsidRPr="00CD0454">
                          <w:rPr>
                            <w:rFonts w:ascii="StobiSerif Regular" w:hAnsi="StobiSerif Regular"/>
                          </w:rPr>
                          <w:t xml:space="preserve"> системот e-Влада</w:t>
                        </w:r>
                      </w:p>
                      <w:p w14:paraId="5D16CC52" w14:textId="77777777" w:rsidR="005E600A" w:rsidRPr="006E1694" w:rsidRDefault="005E600A" w:rsidP="005E600A">
                        <w:pPr>
                          <w:pStyle w:val="ListParagraph"/>
                          <w:numPr>
                            <w:ilvl w:val="0"/>
                            <w:numId w:val="2"/>
                          </w:numPr>
                          <w:ind w:left="306"/>
                          <w:jc w:val="both"/>
                          <w:rPr>
                            <w:rFonts w:ascii="StobiSerif Regular" w:hAnsi="StobiSerif Regular" w:cstheme="minorHAnsi"/>
                            <w:lang w:val="mk-MK"/>
                          </w:rPr>
                        </w:pPr>
                        <w:r w:rsidRPr="006E1694">
                          <w:rPr>
                            <w:rFonts w:ascii="StobiSerif Regular" w:hAnsi="StobiSerif Regular"/>
                            <w:shd w:val="clear" w:color="auto" w:fill="F6FFFD"/>
                            <w:lang w:val="mk-MK"/>
                          </w:rPr>
                          <w:t>О</w:t>
                        </w:r>
                        <w:r w:rsidRPr="006E1694">
                          <w:rPr>
                            <w:rFonts w:ascii="StobiSerif Regular" w:hAnsi="StobiSerif Regular"/>
                            <w:shd w:val="clear" w:color="auto" w:fill="F6FFFD"/>
                          </w:rPr>
                          <w:t>бучени 1054 вработени од секретаријатите, министерствата и другите органи на државна управа за обврски</w:t>
                        </w:r>
                        <w:r w:rsidRPr="006E1694">
                          <w:rPr>
                            <w:rFonts w:ascii="StobiSerif Regular" w:hAnsi="StobiSerif Regular"/>
                            <w:shd w:val="clear" w:color="auto" w:fill="F6FFFD"/>
                            <w:lang w:val="mk-MK"/>
                          </w:rPr>
                          <w:t>те</w:t>
                        </w:r>
                        <w:r w:rsidRPr="006E1694">
                          <w:rPr>
                            <w:rFonts w:ascii="StobiSerif Regular" w:hAnsi="StobiSerif Regular"/>
                            <w:shd w:val="clear" w:color="auto" w:fill="F6FFFD"/>
                          </w:rPr>
                          <w:t xml:space="preserve"> кои произлегуваат од пристапните преговори.</w:t>
                        </w:r>
                      </w:p>
                      <w:p w14:paraId="4EA943F9" w14:textId="77777777" w:rsidR="005E600A" w:rsidRPr="002F5078" w:rsidRDefault="005E600A" w:rsidP="005E600A">
                        <w:pPr>
                          <w:pStyle w:val="ListParagraph"/>
                          <w:numPr>
                            <w:ilvl w:val="0"/>
                            <w:numId w:val="2"/>
                          </w:numPr>
                          <w:ind w:left="306"/>
                          <w:jc w:val="both"/>
                          <w:rPr>
                            <w:rFonts w:ascii="StobiSerif Regular" w:hAnsi="StobiSerif Regular" w:cstheme="minorHAnsi"/>
                            <w:sz w:val="20"/>
                            <w:szCs w:val="20"/>
                            <w:lang w:val="mk-MK"/>
                          </w:rPr>
                        </w:pPr>
                        <w:r>
                          <w:rPr>
                            <w:rFonts w:ascii="StobiSerif Regular" w:hAnsi="StobiSerif Regular"/>
                            <w:shd w:val="clear" w:color="auto" w:fill="FFFFFF"/>
                            <w:lang w:val="mk-MK"/>
                          </w:rPr>
                          <w:t>Подобрување на статистичката писменост</w:t>
                        </w:r>
                        <w:r w:rsidRPr="00810643">
                          <w:rPr>
                            <w:rFonts w:ascii="StobiSerif Regular" w:hAnsi="StobiSerif Regular"/>
                            <w:color w:val="2C2C2C"/>
                            <w:shd w:val="clear" w:color="auto" w:fill="FFFFFF"/>
                          </w:rPr>
                          <w:t xml:space="preserve"> </w:t>
                        </w:r>
                      </w:p>
                      <w:p w14:paraId="4EA18DA9" w14:textId="77777777" w:rsidR="005E600A" w:rsidRPr="002F5078" w:rsidRDefault="005E600A" w:rsidP="005E600A">
                        <w:pPr>
                          <w:pStyle w:val="ListParagraph"/>
                          <w:numPr>
                            <w:ilvl w:val="0"/>
                            <w:numId w:val="2"/>
                          </w:numPr>
                          <w:ind w:left="306"/>
                          <w:jc w:val="both"/>
                          <w:rPr>
                            <w:rFonts w:ascii="StobiSerif Regular" w:hAnsi="StobiSerif Regular" w:cstheme="minorHAnsi"/>
                            <w:sz w:val="20"/>
                            <w:szCs w:val="20"/>
                            <w:lang w:val="mk-MK"/>
                          </w:rPr>
                        </w:pPr>
                        <w:r>
                          <w:rPr>
                            <w:rFonts w:ascii="StobiSerif Regular" w:hAnsi="StobiSerif Regular"/>
                            <w:color w:val="2C2C2C"/>
                            <w:shd w:val="clear" w:color="auto" w:fill="F6FFFD"/>
                            <w:lang w:val="mk-MK"/>
                          </w:rPr>
                          <w:t>З</w:t>
                        </w:r>
                        <w:r w:rsidRPr="00E80D76">
                          <w:rPr>
                            <w:rFonts w:ascii="StobiSerif Regular" w:hAnsi="StobiSerif Regular"/>
                            <w:color w:val="2C2C2C"/>
                            <w:shd w:val="clear" w:color="auto" w:fill="F6FFFD"/>
                          </w:rPr>
                          <w:t>големена достапност на родови статистики за носителите на политики</w:t>
                        </w:r>
                      </w:p>
                      <w:p w14:paraId="26C45CF2" w14:textId="77777777" w:rsidR="005E600A" w:rsidRPr="00CE12AA" w:rsidRDefault="005E600A" w:rsidP="005E600A">
                        <w:pPr>
                          <w:pStyle w:val="ListParagraph"/>
                          <w:ind w:left="306"/>
                          <w:jc w:val="both"/>
                          <w:rPr>
                            <w:rFonts w:ascii="StobiSerif Regular" w:hAnsi="StobiSerif Regular" w:cstheme="minorHAnsi"/>
                            <w:sz w:val="20"/>
                            <w:szCs w:val="20"/>
                            <w:lang w:val="mk-MK"/>
                          </w:rPr>
                        </w:pPr>
                      </w:p>
                    </w:txbxContent>
                  </v:textbox>
                </v:shape>
                <w10:wrap type="square" anchorx="margin"/>
              </v:group>
            </w:pict>
          </mc:Fallback>
        </mc:AlternateContent>
      </w:r>
      <w:r w:rsidRPr="00191170">
        <w:rPr>
          <w:rFonts w:ascii="StobiSerif Regular" w:hAnsi="StobiSerif Regular"/>
          <w:color w:val="2C2C2C"/>
          <w:shd w:val="clear" w:color="auto" w:fill="FFFFFF"/>
        </w:rPr>
        <w:t>Макстат базата редовно се ажурира и надополнува со нови сетови на податоци и табели</w:t>
      </w:r>
      <w:r w:rsidRPr="00191170">
        <w:rPr>
          <w:rFonts w:ascii="StobiSerif Regular" w:hAnsi="StobiSerif Regular"/>
          <w:color w:val="2C2C2C"/>
          <w:shd w:val="clear" w:color="auto" w:fill="FFFFFF"/>
          <w:lang w:val="mk-MK"/>
        </w:rPr>
        <w:t xml:space="preserve"> кои </w:t>
      </w:r>
      <w:r w:rsidRPr="00191170">
        <w:rPr>
          <w:rFonts w:ascii="StobiSerif Regular" w:hAnsi="StobiSerif Regular"/>
          <w:color w:val="2C2C2C"/>
          <w:shd w:val="clear" w:color="auto" w:fill="FFFFFF"/>
        </w:rPr>
        <w:t>се достапни за корисниците и истите се користат за креирање на политики засновани на докази.</w:t>
      </w:r>
      <w:r w:rsidRPr="00191170">
        <w:rPr>
          <w:rFonts w:ascii="StobiSerif Regular" w:hAnsi="StobiSerif Regular"/>
          <w:color w:val="2C2C2C"/>
          <w:shd w:val="clear" w:color="auto" w:fill="FFFFFF"/>
          <w:lang w:val="mk-MK"/>
        </w:rPr>
        <w:t xml:space="preserve"> </w:t>
      </w:r>
      <w:r w:rsidRPr="00191170">
        <w:rPr>
          <w:rFonts w:ascii="StobiSerif Regular" w:hAnsi="StobiSerif Regular"/>
          <w:color w:val="2C2C2C"/>
          <w:shd w:val="clear" w:color="auto" w:fill="F6FFFD"/>
          <w:lang w:val="mk-MK"/>
        </w:rPr>
        <w:t>Исто така, н</w:t>
      </w:r>
      <w:r w:rsidRPr="00191170">
        <w:rPr>
          <w:rFonts w:ascii="StobiSerif Regular" w:hAnsi="StobiSerif Regular"/>
          <w:color w:val="2C2C2C"/>
          <w:shd w:val="clear" w:color="auto" w:fill="F6FFFD"/>
        </w:rPr>
        <w:t>а веб страната на ДЗС се поставени линкови до овластените носители на статистички истражувања.</w:t>
      </w:r>
      <w:r w:rsidRPr="00191170">
        <w:rPr>
          <w:rFonts w:ascii="StobiSerif Regular" w:hAnsi="StobiSerif Regular"/>
          <w:color w:val="2C2C2C"/>
          <w:shd w:val="clear" w:color="auto" w:fill="F6FFFD"/>
          <w:lang w:val="mk-MK"/>
        </w:rPr>
        <w:t xml:space="preserve"> </w:t>
      </w:r>
      <w:r w:rsidRPr="00191170">
        <w:rPr>
          <w:rFonts w:ascii="StobiSerif Regular" w:hAnsi="StobiSerif Regular"/>
          <w:shd w:val="clear" w:color="auto" w:fill="FFFFFF"/>
          <w:lang w:val="mk-MK"/>
        </w:rPr>
        <w:t>Меѓутоа постои намалување на процентот</w:t>
      </w:r>
      <w:r w:rsidRPr="00191170">
        <w:rPr>
          <w:rFonts w:ascii="StobiSerif Regular" w:hAnsi="StobiSerif Regular"/>
          <w:shd w:val="clear" w:color="auto" w:fill="FFFFFF"/>
        </w:rPr>
        <w:t xml:space="preserve"> на официјални статистички податоци</w:t>
      </w:r>
      <w:r w:rsidRPr="00191170">
        <w:rPr>
          <w:rFonts w:ascii="StobiSerif Regular" w:hAnsi="StobiSerif Regular"/>
          <w:shd w:val="clear" w:color="auto" w:fill="FFFFFF"/>
          <w:lang w:val="mk-MK"/>
        </w:rPr>
        <w:t xml:space="preserve">  </w:t>
      </w:r>
      <w:r w:rsidRPr="00191170">
        <w:rPr>
          <w:rFonts w:ascii="StobiSerif Regular" w:hAnsi="StobiSerif Regular"/>
          <w:shd w:val="clear" w:color="auto" w:fill="FFFFFF"/>
        </w:rPr>
        <w:t>усогласени со стандардите на Евростат.</w:t>
      </w:r>
      <w:r w:rsidRPr="00191170">
        <w:rPr>
          <w:rFonts w:ascii="StobiSerif Regular" w:hAnsi="StobiSerif Regular"/>
          <w:shd w:val="clear" w:color="auto" w:fill="FFFFFF"/>
          <w:lang w:val="mk-MK"/>
        </w:rPr>
        <w:t xml:space="preserve"> Имено, </w:t>
      </w:r>
      <w:r w:rsidRPr="00191170">
        <w:rPr>
          <w:rFonts w:ascii="StobiSerif Regular" w:hAnsi="StobiSerif Regular"/>
          <w:b/>
          <w:bCs/>
          <w:shd w:val="clear" w:color="auto" w:fill="FFFFFF"/>
          <w:lang w:val="mk-MK"/>
        </w:rPr>
        <w:t xml:space="preserve">во 2021 година нивниот број изнесувал 67%, додека во 2023 година изнесува 64%. </w:t>
      </w:r>
      <w:r w:rsidRPr="00191170">
        <w:rPr>
          <w:rFonts w:ascii="StobiSerif Regular" w:hAnsi="StobiSerif Regular"/>
          <w:shd w:val="clear" w:color="auto" w:fill="FFFFFF"/>
          <w:lang w:val="mk-MK"/>
        </w:rPr>
        <w:t xml:space="preserve">Намалувањето на процентот се должи на новините кои ги вовел Евростат, а се уште не се имплементирани заради одливот на кадри во Државниот завод за статистика (ДЗС) кои работат на таа проблематика. </w:t>
      </w:r>
    </w:p>
    <w:p w14:paraId="14411554" w14:textId="77777777" w:rsidR="005E600A" w:rsidRPr="00191170" w:rsidRDefault="005E600A" w:rsidP="005E600A">
      <w:pPr>
        <w:spacing w:line="276" w:lineRule="auto"/>
        <w:jc w:val="both"/>
        <w:rPr>
          <w:rFonts w:ascii="StobiSerif Regular" w:hAnsi="StobiSerif Regular"/>
          <w:color w:val="2C2C2C"/>
          <w:shd w:val="clear" w:color="auto" w:fill="F6FFFD"/>
          <w:lang w:val="mk-MK"/>
        </w:rPr>
      </w:pPr>
      <w:r w:rsidRPr="00191170">
        <w:rPr>
          <w:rFonts w:ascii="StobiSerif Regular" w:hAnsi="StobiSerif Regular"/>
          <w:shd w:val="clear" w:color="auto" w:fill="FFFFFF"/>
          <w:lang w:val="mk-MK"/>
        </w:rPr>
        <w:t>Со цел подигнување на статистичката писменост</w:t>
      </w:r>
      <w:r w:rsidRPr="00191170">
        <w:rPr>
          <w:rFonts w:ascii="StobiSerif Regular" w:hAnsi="StobiSerif Regular"/>
          <w:color w:val="2C2C2C"/>
          <w:shd w:val="clear" w:color="auto" w:fill="FFFFFF"/>
        </w:rPr>
        <w:t xml:space="preserve"> одржани се 4 обуки на30 лица</w:t>
      </w:r>
      <w:r w:rsidRPr="00191170">
        <w:rPr>
          <w:rFonts w:ascii="StobiSerif Regular" w:hAnsi="StobiSerif Regular"/>
          <w:color w:val="2C2C2C"/>
          <w:shd w:val="clear" w:color="auto" w:fill="FFFFFF"/>
          <w:lang w:val="mk-MK"/>
        </w:rPr>
        <w:t xml:space="preserve"> од</w:t>
      </w:r>
      <w:r w:rsidRPr="00191170">
        <w:rPr>
          <w:rFonts w:ascii="StobiSerif Regular" w:hAnsi="StobiSerif Regular"/>
          <w:color w:val="2C2C2C"/>
          <w:shd w:val="clear" w:color="auto" w:fill="FFFFFF"/>
        </w:rPr>
        <w:t xml:space="preserve"> државни</w:t>
      </w:r>
      <w:r w:rsidRPr="00191170">
        <w:rPr>
          <w:rFonts w:ascii="StobiSerif Regular" w:hAnsi="StobiSerif Regular"/>
          <w:color w:val="2C2C2C"/>
          <w:shd w:val="clear" w:color="auto" w:fill="FFFFFF"/>
          <w:lang w:val="mk-MK"/>
        </w:rPr>
        <w:t>те</w:t>
      </w:r>
      <w:r w:rsidRPr="00191170">
        <w:rPr>
          <w:rFonts w:ascii="StobiSerif Regular" w:hAnsi="StobiSerif Regular"/>
          <w:color w:val="2C2C2C"/>
          <w:shd w:val="clear" w:color="auto" w:fill="FFFFFF"/>
        </w:rPr>
        <w:t xml:space="preserve"> институции (две обуки за квалитет во статистички истражувања и 2 </w:t>
      </w:r>
      <w:r w:rsidRPr="00191170">
        <w:rPr>
          <w:rFonts w:ascii="StobiSerif Regular" w:hAnsi="StobiSerif Regular"/>
          <w:color w:val="2C2C2C"/>
          <w:shd w:val="clear" w:color="auto" w:fill="FFFFFF"/>
        </w:rPr>
        <w:lastRenderedPageBreak/>
        <w:t>обуки за ексел)</w:t>
      </w:r>
      <w:r w:rsidRPr="00191170">
        <w:rPr>
          <w:rFonts w:ascii="StobiSerif Regular" w:hAnsi="StobiSerif Regular"/>
          <w:color w:val="2C2C2C"/>
          <w:shd w:val="clear" w:color="auto" w:fill="FFFFFF"/>
          <w:lang w:val="mk-MK"/>
        </w:rPr>
        <w:t xml:space="preserve"> кои изработија</w:t>
      </w:r>
      <w:r w:rsidRPr="00191170">
        <w:rPr>
          <w:rFonts w:ascii="StobiSerif Regular" w:hAnsi="StobiSerif Regular"/>
          <w:color w:val="2C2C2C"/>
          <w:shd w:val="clear" w:color="auto" w:fill="F6FFFD"/>
          <w:lang w:val="mk-MK"/>
        </w:rPr>
        <w:t xml:space="preserve"> </w:t>
      </w:r>
      <w:r w:rsidRPr="00191170">
        <w:rPr>
          <w:rFonts w:ascii="StobiSerif Regular" w:hAnsi="StobiSerif Regular"/>
          <w:color w:val="2C2C2C"/>
          <w:shd w:val="clear" w:color="auto" w:fill="FFFFFF"/>
        </w:rPr>
        <w:t xml:space="preserve">извештаи за квалитет </w:t>
      </w:r>
      <w:r w:rsidRPr="00191170">
        <w:rPr>
          <w:rFonts w:ascii="StobiSerif Regular" w:hAnsi="StobiSerif Regular"/>
          <w:color w:val="2C2C2C"/>
          <w:shd w:val="clear" w:color="auto" w:fill="FFFFFF"/>
          <w:lang w:val="mk-MK"/>
        </w:rPr>
        <w:t>и истите се о</w:t>
      </w:r>
      <w:r w:rsidRPr="00191170">
        <w:rPr>
          <w:rFonts w:ascii="StobiSerif Regular" w:hAnsi="StobiSerif Regular"/>
          <w:color w:val="2C2C2C"/>
          <w:shd w:val="clear" w:color="auto" w:fill="FFFFFF"/>
        </w:rPr>
        <w:t xml:space="preserve">бјавени на веб страната на ДЗС. </w:t>
      </w:r>
      <w:r w:rsidRPr="006A72A4">
        <w:rPr>
          <w:rFonts w:ascii="StobiSerif Regular" w:hAnsi="StobiSerif Regular"/>
          <w:color w:val="2C2C2C"/>
          <w:shd w:val="clear" w:color="auto" w:fill="FFFFFF"/>
          <w:lang w:val="mk-MK"/>
        </w:rPr>
        <w:t xml:space="preserve">Воедно, </w:t>
      </w:r>
      <w:r w:rsidRPr="006A72A4">
        <w:rPr>
          <w:rFonts w:ascii="StobiSerif Regular" w:hAnsi="StobiSerif Regular"/>
          <w:color w:val="2C2C2C"/>
          <w:shd w:val="clear" w:color="auto" w:fill="F6FFFD"/>
          <w:lang w:val="mk-MK"/>
        </w:rPr>
        <w:t>з</w:t>
      </w:r>
      <w:r w:rsidRPr="006A72A4">
        <w:rPr>
          <w:rFonts w:ascii="StobiSerif Regular" w:hAnsi="StobiSerif Regular"/>
          <w:color w:val="2C2C2C"/>
          <w:shd w:val="clear" w:color="auto" w:fill="F6FFFD"/>
        </w:rPr>
        <w:t xml:space="preserve">големена </w:t>
      </w:r>
      <w:r w:rsidRPr="006A72A4">
        <w:rPr>
          <w:rFonts w:ascii="StobiSerif Regular" w:hAnsi="StobiSerif Regular"/>
          <w:color w:val="2C2C2C"/>
          <w:shd w:val="clear" w:color="auto" w:fill="F6FFFD"/>
          <w:lang w:val="mk-MK"/>
        </w:rPr>
        <w:t xml:space="preserve">е </w:t>
      </w:r>
      <w:r w:rsidRPr="006A72A4">
        <w:rPr>
          <w:rFonts w:ascii="StobiSerif Regular" w:hAnsi="StobiSerif Regular"/>
          <w:color w:val="2C2C2C"/>
          <w:shd w:val="clear" w:color="auto" w:fill="F6FFFD"/>
        </w:rPr>
        <w:t>достапност</w:t>
      </w:r>
      <w:r w:rsidRPr="006A72A4">
        <w:rPr>
          <w:rFonts w:ascii="StobiSerif Regular" w:hAnsi="StobiSerif Regular"/>
          <w:color w:val="2C2C2C"/>
          <w:shd w:val="clear" w:color="auto" w:fill="F6FFFD"/>
          <w:lang w:val="mk-MK"/>
        </w:rPr>
        <w:t>а</w:t>
      </w:r>
      <w:r w:rsidRPr="006A72A4">
        <w:rPr>
          <w:rFonts w:ascii="StobiSerif Regular" w:hAnsi="StobiSerif Regular"/>
          <w:color w:val="2C2C2C"/>
          <w:shd w:val="clear" w:color="auto" w:fill="F6FFFD"/>
        </w:rPr>
        <w:t xml:space="preserve"> на родови статистики за носителите на политики</w:t>
      </w:r>
      <w:r w:rsidRPr="006A72A4">
        <w:rPr>
          <w:rFonts w:ascii="StobiSerif Regular" w:hAnsi="StobiSerif Regular"/>
          <w:color w:val="2C2C2C"/>
          <w:shd w:val="clear" w:color="auto" w:fill="F6FFFD"/>
          <w:lang w:val="mk-MK"/>
        </w:rPr>
        <w:t xml:space="preserve"> преку </w:t>
      </w:r>
      <w:r w:rsidRPr="006A72A4">
        <w:rPr>
          <w:rFonts w:ascii="StobiSerif Regular" w:hAnsi="StobiSerif Regular"/>
          <w:color w:val="2C2C2C"/>
          <w:shd w:val="clear" w:color="auto" w:fill="FFFFFF"/>
          <w:lang w:val="mk-MK"/>
        </w:rPr>
        <w:t>о</w:t>
      </w:r>
      <w:r w:rsidRPr="006A72A4">
        <w:rPr>
          <w:rFonts w:ascii="StobiSerif Regular" w:hAnsi="StobiSerif Regular"/>
          <w:color w:val="2C2C2C"/>
          <w:shd w:val="clear" w:color="auto" w:fill="F6FFFD"/>
        </w:rPr>
        <w:t>бјав</w:t>
      </w:r>
      <w:r w:rsidRPr="006A72A4">
        <w:rPr>
          <w:rFonts w:ascii="StobiSerif Regular" w:hAnsi="StobiSerif Regular"/>
          <w:color w:val="2C2C2C"/>
          <w:shd w:val="clear" w:color="auto" w:fill="F6FFFD"/>
          <w:lang w:val="mk-MK"/>
        </w:rPr>
        <w:t>ување на</w:t>
      </w:r>
      <w:r w:rsidRPr="006A72A4">
        <w:rPr>
          <w:rFonts w:ascii="StobiSerif Regular" w:hAnsi="StobiSerif Regular"/>
          <w:color w:val="2C2C2C"/>
          <w:shd w:val="clear" w:color="auto" w:fill="F6FFFD"/>
        </w:rPr>
        <w:t xml:space="preserve"> </w:t>
      </w:r>
      <w:r w:rsidRPr="006A72A4">
        <w:rPr>
          <w:rFonts w:ascii="StobiSerif Regular" w:hAnsi="StobiSerif Regular"/>
          <w:color w:val="2C2C2C"/>
          <w:shd w:val="clear" w:color="auto" w:fill="F6FFFD"/>
          <w:lang w:val="mk-MK"/>
        </w:rPr>
        <w:t>И</w:t>
      </w:r>
      <w:r w:rsidRPr="006A72A4">
        <w:rPr>
          <w:rFonts w:ascii="StobiSerif Regular" w:hAnsi="StobiSerif Regular"/>
          <w:color w:val="2C2C2C"/>
          <w:shd w:val="clear" w:color="auto" w:fill="F6FFFD"/>
        </w:rPr>
        <w:t xml:space="preserve">ндекс </w:t>
      </w:r>
      <w:r w:rsidRPr="006A72A4">
        <w:rPr>
          <w:rFonts w:ascii="StobiSerif Regular" w:hAnsi="StobiSerif Regular"/>
          <w:color w:val="2C2C2C"/>
          <w:shd w:val="clear" w:color="auto" w:fill="F6FFFD"/>
          <w:lang w:val="mk-MK"/>
        </w:rPr>
        <w:t>з</w:t>
      </w:r>
      <w:r w:rsidRPr="006A72A4">
        <w:rPr>
          <w:rFonts w:ascii="StobiSerif Regular" w:hAnsi="StobiSerif Regular"/>
          <w:color w:val="2C2C2C"/>
          <w:shd w:val="clear" w:color="auto" w:fill="F6FFFD"/>
        </w:rPr>
        <w:t>а родова еднаквост и публикација “Жените и мажите во Република Северна Македонија”</w:t>
      </w:r>
      <w:r w:rsidRPr="006A72A4">
        <w:rPr>
          <w:rFonts w:ascii="StobiSerif Regular" w:hAnsi="StobiSerif Regular"/>
          <w:color w:val="2C2C2C"/>
          <w:shd w:val="clear" w:color="auto" w:fill="F6FFFD"/>
          <w:lang w:val="mk-MK"/>
        </w:rPr>
        <w:t>, како и преку воспоставување на о</w:t>
      </w:r>
      <w:r w:rsidRPr="006A72A4">
        <w:rPr>
          <w:rFonts w:ascii="StobiSerif Regular" w:hAnsi="StobiSerif Regular"/>
          <w:color w:val="2C2C2C"/>
          <w:shd w:val="clear" w:color="auto" w:fill="F6FFFD"/>
        </w:rPr>
        <w:t>нлајн платформа за родови статистики</w:t>
      </w:r>
      <w:r w:rsidRPr="00191170">
        <w:rPr>
          <w:rFonts w:ascii="StobiSerif Regular" w:hAnsi="StobiSerif Regular"/>
          <w:color w:val="2C2C2C"/>
          <w:shd w:val="clear" w:color="auto" w:fill="F6FFFD"/>
        </w:rPr>
        <w:t xml:space="preserve"> достапна на веб страната на ДЗС</w:t>
      </w:r>
      <w:r w:rsidRPr="00191170">
        <w:rPr>
          <w:rFonts w:ascii="StobiSerif Regular" w:hAnsi="StobiSerif Regular"/>
          <w:color w:val="2C2C2C"/>
          <w:shd w:val="clear" w:color="auto" w:fill="F6FFFD"/>
          <w:lang w:val="mk-MK"/>
        </w:rPr>
        <w:t>.</w:t>
      </w:r>
      <w:r w:rsidRPr="00191170">
        <w:rPr>
          <w:rFonts w:ascii="StobiSerif Regular" w:hAnsi="StobiSerif Regular"/>
          <w:color w:val="2C2C2C"/>
          <w:shd w:val="clear" w:color="auto" w:fill="F6FFFD"/>
        </w:rPr>
        <w:t xml:space="preserve"> </w:t>
      </w:r>
    </w:p>
    <w:p w14:paraId="1FDBEABB" w14:textId="77777777" w:rsidR="005E600A" w:rsidRPr="00191170" w:rsidRDefault="005E600A" w:rsidP="005E600A">
      <w:pPr>
        <w:pStyle w:val="Default"/>
        <w:spacing w:line="276" w:lineRule="auto"/>
        <w:ind w:firstLine="720"/>
        <w:jc w:val="both"/>
        <w:rPr>
          <w:rFonts w:ascii="StobiSerif Regular" w:hAnsi="StobiSerif Regular" w:cstheme="minorHAnsi"/>
          <w:color w:val="auto"/>
          <w:lang w:val="en-US"/>
        </w:rPr>
      </w:pPr>
      <w:r w:rsidRPr="00191170">
        <w:rPr>
          <w:rFonts w:ascii="StobiSerif Regular" w:hAnsi="StobiSerif Regular" w:cstheme="minorHAnsi"/>
          <w:color w:val="auto"/>
        </w:rPr>
        <w:t>За</w:t>
      </w:r>
      <w:r w:rsidRPr="00191170">
        <w:rPr>
          <w:rFonts w:ascii="StobiSerif Regular" w:hAnsi="StobiSerif Regular" w:cstheme="minorHAnsi"/>
          <w:color w:val="auto"/>
          <w:sz w:val="22"/>
          <w:szCs w:val="22"/>
        </w:rPr>
        <w:t xml:space="preserve"> мерење на напредокот на оваа посебна цел се користи меѓународниот индикатор на Светска банка, Показател на квалитет на прописите (Regulatory Quality).  Имено, овој индикатор за 2023 година не може да се прикаже од причина што Светска банка сè уште го нема објавено Извештајот за 2023 година.</w:t>
      </w:r>
      <w:r w:rsidRPr="00191170">
        <w:rPr>
          <w:rFonts w:ascii="StobiSerif Regular" w:hAnsi="StobiSerif Regular" w:cstheme="minorHAnsi"/>
          <w:color w:val="auto"/>
        </w:rPr>
        <w:t xml:space="preserve"> </w:t>
      </w:r>
    </w:p>
    <w:p w14:paraId="52C8D466" w14:textId="77777777" w:rsidR="005E600A" w:rsidRPr="00191170" w:rsidRDefault="005E600A" w:rsidP="005E600A">
      <w:pPr>
        <w:pStyle w:val="Default"/>
        <w:spacing w:line="276" w:lineRule="auto"/>
        <w:ind w:firstLine="720"/>
        <w:jc w:val="both"/>
        <w:rPr>
          <w:rFonts w:ascii="StobiSerif Regular" w:hAnsi="StobiSerif Regular" w:cstheme="minorHAnsi"/>
          <w:color w:val="FF0000"/>
          <w:sz w:val="22"/>
          <w:szCs w:val="22"/>
        </w:rPr>
      </w:pPr>
    </w:p>
    <w:p w14:paraId="7D8921AF" w14:textId="77777777" w:rsidR="005E600A" w:rsidRPr="00191170" w:rsidRDefault="005E600A" w:rsidP="005E600A">
      <w:pPr>
        <w:pStyle w:val="Heading2"/>
        <w:numPr>
          <w:ilvl w:val="1"/>
          <w:numId w:val="18"/>
        </w:numPr>
        <w:spacing w:before="240" w:after="120"/>
        <w:jc w:val="both"/>
        <w:rPr>
          <w:rFonts w:ascii="StobiSerif Regular" w:hAnsi="StobiSerif Regular"/>
          <w:sz w:val="24"/>
          <w:szCs w:val="24"/>
          <w:lang w:val="mk-MK"/>
        </w:rPr>
      </w:pPr>
      <w:bookmarkStart w:id="25" w:name="_Toc43227904"/>
      <w:bookmarkStart w:id="26" w:name="_Toc50718313"/>
      <w:bookmarkStart w:id="27" w:name="_Toc69285900"/>
      <w:bookmarkStart w:id="28" w:name="_Toc71916021"/>
      <w:bookmarkStart w:id="29" w:name="_Toc168399725"/>
      <w:bookmarkStart w:id="30" w:name="_Toc169179791"/>
      <w:bookmarkStart w:id="31" w:name="_Toc169179887"/>
      <w:r w:rsidRPr="00191170">
        <w:rPr>
          <w:rFonts w:ascii="StobiSerif Regular" w:hAnsi="StobiSerif Regular"/>
          <w:sz w:val="24"/>
          <w:szCs w:val="24"/>
          <w:lang w:val="mk-MK"/>
        </w:rPr>
        <w:t xml:space="preserve">Посебна цел: </w:t>
      </w:r>
      <w:bookmarkEnd w:id="25"/>
      <w:bookmarkEnd w:id="26"/>
      <w:bookmarkEnd w:id="27"/>
      <w:bookmarkEnd w:id="28"/>
      <w:r w:rsidRPr="00191170">
        <w:rPr>
          <w:rFonts w:ascii="StobiSerif Regular" w:hAnsi="StobiSerif Regular"/>
          <w:sz w:val="24"/>
          <w:szCs w:val="24"/>
          <w:lang w:val="mk-MK"/>
        </w:rPr>
        <w:t>Зголемена транспарентност, инклузивност и партиципативност во процесот на креирање политики и подготовка на закони</w:t>
      </w:r>
      <w:bookmarkEnd w:id="29"/>
      <w:bookmarkEnd w:id="30"/>
      <w:bookmarkEnd w:id="31"/>
    </w:p>
    <w:p w14:paraId="10DE29D1" w14:textId="77777777" w:rsidR="005E600A" w:rsidRPr="00191170" w:rsidRDefault="005E600A" w:rsidP="005E600A">
      <w:pPr>
        <w:rPr>
          <w:rFonts w:ascii="StobiSerif Regular" w:hAnsi="StobiSerif Regular"/>
          <w:lang w:val="mk-MK"/>
        </w:rPr>
      </w:pPr>
    </w:p>
    <w:p w14:paraId="35F6F87D" w14:textId="77777777" w:rsidR="005E600A" w:rsidRPr="00191170" w:rsidRDefault="005E600A" w:rsidP="005E600A">
      <w:pPr>
        <w:spacing w:line="276" w:lineRule="auto"/>
        <w:jc w:val="both"/>
        <w:rPr>
          <w:rFonts w:ascii="StobiSerif Regular" w:hAnsi="StobiSerif Regular"/>
          <w:b/>
          <w:bCs/>
          <w:lang w:val="mk-MK"/>
        </w:rPr>
      </w:pPr>
      <w:r w:rsidRPr="00191170">
        <w:rPr>
          <w:rFonts w:ascii="StobiSerif Regular" w:hAnsi="StobiSerif Regular"/>
          <w:lang w:val="mk-MK"/>
        </w:rPr>
        <w:t>Со цел в</w:t>
      </w:r>
      <w:r w:rsidRPr="00191170">
        <w:rPr>
          <w:rFonts w:ascii="StobiSerif Regular" w:hAnsi="StobiSerif Regular"/>
        </w:rPr>
        <w:t>клучување на заинтересираните страни и пошироката јавност во креирањето на политиките и подготовката на законодавството</w:t>
      </w:r>
      <w:r w:rsidRPr="00191170">
        <w:rPr>
          <w:rFonts w:ascii="StobiSerif Regular" w:hAnsi="StobiSerif Regular"/>
          <w:lang w:val="mk-MK"/>
        </w:rPr>
        <w:t xml:space="preserve"> во текот на 2023 година се подготвуваше</w:t>
      </w:r>
      <w:r w:rsidRPr="00191170">
        <w:rPr>
          <w:rFonts w:ascii="StobiSerif Regular" w:hAnsi="StobiSerif Regular"/>
        </w:rPr>
        <w:t xml:space="preserve"> техничка</w:t>
      </w:r>
      <w:r w:rsidRPr="00191170">
        <w:rPr>
          <w:rFonts w:ascii="StobiSerif Regular" w:hAnsi="StobiSerif Regular"/>
          <w:lang w:val="mk-MK"/>
        </w:rPr>
        <w:t>та</w:t>
      </w:r>
      <w:r w:rsidRPr="00191170">
        <w:rPr>
          <w:rFonts w:ascii="StobiSerif Regular" w:hAnsi="StobiSerif Regular"/>
        </w:rPr>
        <w:t xml:space="preserve"> спецификација за адаптивно и превентивно одржување на </w:t>
      </w:r>
      <w:r w:rsidRPr="00191170">
        <w:rPr>
          <w:rFonts w:ascii="StobiSerif Regular" w:hAnsi="StobiSerif Regular"/>
          <w:shd w:val="clear" w:color="auto" w:fill="FFFFFF"/>
        </w:rPr>
        <w:t>Единствениот национален електронски регистар на прописи (</w:t>
      </w:r>
      <w:r w:rsidRPr="00191170">
        <w:rPr>
          <w:rFonts w:ascii="StobiSerif Regular" w:hAnsi="StobiSerif Regular"/>
        </w:rPr>
        <w:t>ЕНЕР</w:t>
      </w:r>
      <w:r w:rsidRPr="00191170">
        <w:rPr>
          <w:rFonts w:ascii="StobiSerif Regular" w:hAnsi="StobiSerif Regular"/>
          <w:lang w:val="mk-MK"/>
        </w:rPr>
        <w:t>). Исто така, с</w:t>
      </w:r>
      <w:r w:rsidRPr="00191170">
        <w:rPr>
          <w:rFonts w:ascii="StobiSerif Regular" w:hAnsi="StobiSerif Regular"/>
        </w:rPr>
        <w:t>огласно воспоставениот механизам за подготовка на годишни извештаи, на предлог на Генералниот секретаријат, Владата на седницата одржана на 22.8.2023 година разгледа Извештај за процесот на консултации при подготовка на предлог-закони, користење на ЕНЕР и други механизми за соработка со граѓанските организации во 2022 година. Извештајот е подготвен врз основа на анализа на податоците на ЕНЕР и одговорите на Прашалникот за механизмите на консултација со граѓанските организации при подготовка на предлог-законите и други акти во 2022 година, дистрибуиран до министерствата преку членовите на Мрежата на државни службеници за соработка со граѓанското општество.</w:t>
      </w:r>
      <w:r w:rsidRPr="00191170">
        <w:rPr>
          <w:rFonts w:ascii="StobiSerif Regular" w:hAnsi="StobiSerif Regular"/>
          <w:lang w:val="mk-MK"/>
        </w:rPr>
        <w:t xml:space="preserve"> </w:t>
      </w:r>
      <w:r w:rsidRPr="00191170">
        <w:rPr>
          <w:rFonts w:ascii="StobiSerif Regular" w:hAnsi="StobiSerif Regular"/>
          <w:shd w:val="clear" w:color="auto" w:fill="FFFFFF"/>
        </w:rPr>
        <w:t>Во 2023 година формирани се 30 работни групи за изработка на предло</w:t>
      </w:r>
      <w:r w:rsidRPr="00191170">
        <w:rPr>
          <w:rFonts w:ascii="StobiSerif Regular" w:hAnsi="StobiSerif Regular"/>
          <w:shd w:val="clear" w:color="auto" w:fill="FFFFFF"/>
          <w:lang w:val="mk-MK"/>
        </w:rPr>
        <w:t>г</w:t>
      </w:r>
      <w:r w:rsidRPr="00191170">
        <w:rPr>
          <w:rFonts w:ascii="StobiSerif Regular" w:hAnsi="StobiSerif Regular"/>
          <w:shd w:val="clear" w:color="auto" w:fill="FFFFFF"/>
        </w:rPr>
        <w:t>-закони. Од нив, во 9 работни групи има претставници на граѓански организации (30% од работните групи)</w:t>
      </w:r>
      <w:r w:rsidRPr="00191170">
        <w:rPr>
          <w:rFonts w:ascii="StobiSerif Regular" w:hAnsi="StobiSerif Regular"/>
          <w:shd w:val="clear" w:color="auto" w:fill="FFFFFF"/>
          <w:lang w:val="mk-MK"/>
        </w:rPr>
        <w:t xml:space="preserve"> што покажува незначително помала заинтересираност за вклучување на </w:t>
      </w:r>
      <w:r w:rsidRPr="00191170">
        <w:rPr>
          <w:rFonts w:ascii="StobiSerif Regular" w:hAnsi="StobiSerif Regular"/>
          <w:shd w:val="clear" w:color="auto" w:fill="FFFFFF"/>
        </w:rPr>
        <w:t>граѓански</w:t>
      </w:r>
      <w:r w:rsidRPr="00191170">
        <w:rPr>
          <w:rFonts w:ascii="StobiSerif Regular" w:hAnsi="StobiSerif Regular"/>
          <w:shd w:val="clear" w:color="auto" w:fill="FFFFFF"/>
          <w:lang w:val="mk-MK"/>
        </w:rPr>
        <w:t>те</w:t>
      </w:r>
      <w:r w:rsidRPr="00191170">
        <w:rPr>
          <w:rFonts w:ascii="StobiSerif Regular" w:hAnsi="StobiSerif Regular"/>
          <w:shd w:val="clear" w:color="auto" w:fill="FFFFFF"/>
        </w:rPr>
        <w:t xml:space="preserve"> организации</w:t>
      </w:r>
      <w:r w:rsidRPr="00191170">
        <w:rPr>
          <w:rFonts w:ascii="StobiSerif Regular" w:hAnsi="StobiSerif Regular"/>
          <w:shd w:val="clear" w:color="auto" w:fill="FFFFFF"/>
          <w:lang w:val="mk-MK"/>
        </w:rPr>
        <w:t xml:space="preserve"> во овие работни групи во однос на 2021 година каде </w:t>
      </w:r>
      <w:r w:rsidRPr="00191170">
        <w:rPr>
          <w:rFonts w:ascii="StobiSerif Regular" w:hAnsi="StobiSerif Regular"/>
          <w:b/>
          <w:bCs/>
          <w:shd w:val="clear" w:color="auto" w:fill="FFFFFF"/>
          <w:lang w:val="mk-MK"/>
        </w:rPr>
        <w:t>процентот на работни групи формирани при изработка на предлози на закони со вклучени претставници на граѓански организации изнесува 35%.</w:t>
      </w:r>
    </w:p>
    <w:p w14:paraId="5EA7AAC6" w14:textId="77777777" w:rsidR="005E600A" w:rsidRPr="00191170" w:rsidRDefault="005E600A" w:rsidP="005E600A">
      <w:pPr>
        <w:spacing w:line="276" w:lineRule="auto"/>
        <w:jc w:val="both"/>
        <w:rPr>
          <w:rFonts w:ascii="StobiSerif Regular" w:hAnsi="StobiSerif Regular"/>
          <w:shd w:val="clear" w:color="auto" w:fill="FFFFFF"/>
          <w:lang w:val="mk-MK"/>
        </w:rPr>
      </w:pPr>
      <w:r w:rsidRPr="00191170">
        <w:rPr>
          <w:rFonts w:ascii="StobiSerif Regular" w:hAnsi="StobiSerif Regular"/>
          <w:shd w:val="clear" w:color="auto" w:fill="FFFFFF"/>
        </w:rPr>
        <w:lastRenderedPageBreak/>
        <w:t xml:space="preserve">Согласно податоците од Годишниот извештај за спроведување на ПВР </w:t>
      </w:r>
      <w:r w:rsidRPr="00191170">
        <w:rPr>
          <w:rFonts w:ascii="StobiSerif Regular" w:hAnsi="StobiSerif Regular"/>
          <w:shd w:val="clear" w:color="auto" w:fill="FFFFFF"/>
          <w:lang w:val="mk-MK"/>
        </w:rPr>
        <w:t>за</w:t>
      </w:r>
      <w:r w:rsidRPr="00191170">
        <w:rPr>
          <w:rFonts w:ascii="StobiSerif Regular" w:hAnsi="StobiSerif Regular"/>
          <w:shd w:val="clear" w:color="auto" w:fill="FFFFFF"/>
        </w:rPr>
        <w:t xml:space="preserve"> 2023 година</w:t>
      </w:r>
      <w:r w:rsidRPr="00191170">
        <w:rPr>
          <w:rFonts w:ascii="StobiSerif Regular" w:hAnsi="StobiSerif Regular"/>
          <w:shd w:val="clear" w:color="auto" w:fill="FFFFFF"/>
          <w:lang w:val="mk-MK"/>
        </w:rPr>
        <w:t xml:space="preserve"> </w:t>
      </w:r>
      <w:r w:rsidRPr="00191170">
        <w:rPr>
          <w:rFonts w:ascii="StobiSerif Regular" w:hAnsi="StobiSerif Regular"/>
          <w:shd w:val="clear" w:color="auto" w:fill="FFFFFF"/>
        </w:rPr>
        <w:t>кој е во владина процедура, 25% од предлог законите кои подлежат на ПВР и поминале на седница на Влада на РСМ ја имаат запазено постапката за консултации на ЕНЕР предвидена во Методологијата за ПВР.</w:t>
      </w:r>
    </w:p>
    <w:p w14:paraId="614F6630" w14:textId="77777777" w:rsidR="005E600A" w:rsidRPr="00191170" w:rsidRDefault="005E600A" w:rsidP="005E600A">
      <w:pPr>
        <w:jc w:val="both"/>
        <w:rPr>
          <w:rFonts w:ascii="StobiSerif Regular" w:hAnsi="StobiSerif Regular"/>
        </w:rPr>
      </w:pPr>
      <w:r w:rsidRPr="00191170">
        <w:rPr>
          <w:rFonts w:ascii="StobiSerif Regular" w:hAnsi="StobiSerif Regular"/>
          <w:lang w:val="mk-MK"/>
        </w:rPr>
        <w:t>Во однос на р</w:t>
      </w:r>
      <w:r w:rsidRPr="00191170">
        <w:rPr>
          <w:rFonts w:ascii="StobiSerif Regular" w:hAnsi="StobiSerif Regular"/>
          <w:b/>
          <w:bCs/>
        </w:rPr>
        <w:t>едовно</w:t>
      </w:r>
      <w:r w:rsidRPr="00191170">
        <w:rPr>
          <w:rFonts w:ascii="StobiSerif Regular" w:hAnsi="StobiSerif Regular"/>
          <w:b/>
          <w:bCs/>
          <w:lang w:val="mk-MK"/>
        </w:rPr>
        <w:t>то</w:t>
      </w:r>
      <w:r w:rsidRPr="00191170">
        <w:rPr>
          <w:rFonts w:ascii="StobiSerif Regular" w:hAnsi="StobiSerif Regular"/>
          <w:b/>
          <w:bCs/>
        </w:rPr>
        <w:t xml:space="preserve"> и навремено информирање на јавноста за работата на Владата и за спроведување на планските документи</w:t>
      </w:r>
      <w:r w:rsidRPr="00191170">
        <w:rPr>
          <w:rFonts w:ascii="StobiSerif Regular" w:hAnsi="StobiSerif Regular"/>
          <w:b/>
          <w:bCs/>
          <w:lang w:val="mk-MK"/>
        </w:rPr>
        <w:t xml:space="preserve"> с</w:t>
      </w:r>
      <w:r w:rsidRPr="00191170">
        <w:rPr>
          <w:rFonts w:ascii="StobiSerif Regular" w:hAnsi="StobiSerif Regular"/>
        </w:rPr>
        <w:t>е подготвуваат полугодишни и годишни извештаи за ГПВРСМ кои не</w:t>
      </w:r>
      <w:r w:rsidRPr="00191170">
        <w:rPr>
          <w:rFonts w:ascii="StobiSerif Regular" w:hAnsi="StobiSerif Regular"/>
          <w:lang w:val="mk-MK"/>
        </w:rPr>
        <w:t xml:space="preserve"> </w:t>
      </w:r>
      <w:r w:rsidRPr="00191170">
        <w:rPr>
          <w:rFonts w:ascii="StobiSerif Regular" w:hAnsi="StobiSerif Regular"/>
        </w:rPr>
        <w:t>се објавени на веб локацијата</w:t>
      </w:r>
      <w:r w:rsidRPr="00191170">
        <w:rPr>
          <w:rFonts w:ascii="StobiSerif Regular" w:hAnsi="StobiSerif Regular"/>
          <w:lang w:val="mk-MK"/>
        </w:rPr>
        <w:t>.</w:t>
      </w:r>
    </w:p>
    <w:p w14:paraId="3E102DBB" w14:textId="77777777" w:rsidR="005E600A" w:rsidRDefault="005E600A" w:rsidP="005E600A">
      <w:pPr>
        <w:jc w:val="both"/>
        <w:rPr>
          <w:rFonts w:ascii="StobiSerif Regular" w:hAnsi="StobiSerif Regular"/>
          <w:shd w:val="clear" w:color="auto" w:fill="FFFFFF"/>
          <w:lang w:val="mk-MK"/>
        </w:rPr>
      </w:pPr>
      <w:r w:rsidRPr="00191170">
        <w:rPr>
          <w:rFonts w:ascii="StobiSerif Regular" w:hAnsi="StobiSerif Regular"/>
          <w:shd w:val="clear" w:color="auto" w:fill="FFFFFF"/>
        </w:rPr>
        <w:t>Од вкупно 14 извештаи за спроведување на секторски стратегии разгледани од Владата на РСМ во 2023 година, 5 извештаи се јавно објавени на веб-страниците на ресорните институции (35%).</w:t>
      </w:r>
    </w:p>
    <w:p w14:paraId="0DB7472A" w14:textId="77777777" w:rsidR="005E600A" w:rsidRPr="000E23B2" w:rsidRDefault="005E600A" w:rsidP="005E600A">
      <w:pPr>
        <w:spacing w:line="276" w:lineRule="auto"/>
        <w:jc w:val="both"/>
        <w:rPr>
          <w:rFonts w:ascii="StobiSerif Regular" w:hAnsi="StobiSerif Regular"/>
          <w:lang w:val="mk-MK"/>
        </w:rPr>
      </w:pPr>
      <w:r w:rsidRPr="000E23B2">
        <w:rPr>
          <w:rFonts w:ascii="StobiSerif Regular" w:hAnsi="StobiSerif Regular"/>
          <w:color w:val="2C2C2C"/>
          <w:shd w:val="clear" w:color="auto" w:fill="FFFFFF"/>
        </w:rPr>
        <w:t>Со формалниот почеток на пристапните преговори се интензивираа консултациите со претставниците на граѓанскиот сектор со цел да се дефинираат модалитетите за нивно вклучување во овој процес. Со Одлуката за воспоставување на структурата за преговори за пристапување на РСМ</w:t>
      </w:r>
      <w:r>
        <w:rPr>
          <w:rFonts w:ascii="StobiSerif Regular" w:hAnsi="StobiSerif Regular"/>
          <w:color w:val="2C2C2C"/>
          <w:shd w:val="clear" w:color="auto" w:fill="FFFFFF"/>
          <w:lang w:val="mk-MK"/>
        </w:rPr>
        <w:t xml:space="preserve"> </w:t>
      </w:r>
      <w:r w:rsidRPr="000E23B2">
        <w:rPr>
          <w:rFonts w:ascii="StobiSerif Regular" w:hAnsi="StobiSerif Regular"/>
          <w:color w:val="2C2C2C"/>
          <w:shd w:val="clear" w:color="auto" w:fill="FFFFFF"/>
        </w:rPr>
        <w:t>во Европската Унија</w:t>
      </w:r>
      <w:r>
        <w:rPr>
          <w:rFonts w:ascii="StobiSerif Regular" w:hAnsi="StobiSerif Regular"/>
          <w:color w:val="2C2C2C"/>
          <w:shd w:val="clear" w:color="auto" w:fill="FFFFFF"/>
          <w:lang w:val="mk-MK"/>
        </w:rPr>
        <w:t xml:space="preserve"> (ЕУ)</w:t>
      </w:r>
      <w:r w:rsidRPr="000E23B2">
        <w:rPr>
          <w:rFonts w:ascii="StobiSerif Regular" w:hAnsi="StobiSerif Regular"/>
          <w:color w:val="2C2C2C"/>
          <w:shd w:val="clear" w:color="auto" w:fill="FFFFFF"/>
        </w:rPr>
        <w:t xml:space="preserve"> се предвидува можност за учество на граѓанските организации во работните групи за подготовка за преговарачките позиции (член 15 став 4 и член 16). Врз основа на компаративна анализа на моделите на учество на граѓанскиот сектор во пристапните преговори кај земјите од регионот (Албанија, Црна Гора и Србија) и предлози за можните модалитети во земјата, подготвена во 2022 година од меѓународен експерт, на 28.3.2023 година Секретаријатот за европски прашања одржа конференција на тема „Граѓанските организации – катализатори на европската интеграција на Северна Македонија“ со цел дефинирање на соработката и учеството на граѓанскиот сектор во процесот на преговори со ЕУ. На настанот беа презентирани моделите за вклученост на граѓанскиот сектор во преговорите за членство на РСМ во ЕУ, за кои претставниците на граѓанските организации низ отворена дискусија имаа можност да дадат коментари и забелешки.</w:t>
      </w:r>
      <w:r>
        <w:rPr>
          <w:rFonts w:ascii="StobiSerif Regular" w:hAnsi="StobiSerif Regular"/>
          <w:color w:val="2C2C2C"/>
          <w:shd w:val="clear" w:color="auto" w:fill="FFFFFF"/>
          <w:lang w:val="mk-MK"/>
        </w:rPr>
        <w:t xml:space="preserve"> Притоа, с</w:t>
      </w:r>
      <w:r w:rsidRPr="000E23B2">
        <w:rPr>
          <w:rFonts w:ascii="StobiSerif Regular" w:hAnsi="StobiSerif Regular"/>
          <w:color w:val="2C2C2C"/>
          <w:shd w:val="clear" w:color="auto" w:fill="FFFFFF"/>
        </w:rPr>
        <w:t xml:space="preserve">е уште не е донесена одлука за моделот </w:t>
      </w:r>
      <w:r w:rsidRPr="000E23B2">
        <w:rPr>
          <w:rFonts w:ascii="StobiSerif Regular" w:hAnsi="StobiSerif Regular"/>
        </w:rPr>
        <w:t>за учество на засегнатите страни во преговарачката структура и подготовката на преговарачките позиции</w:t>
      </w:r>
      <w:r>
        <w:rPr>
          <w:rFonts w:ascii="StobiSerif Regular" w:hAnsi="StobiSerif Regular"/>
          <w:lang w:val="mk-MK"/>
        </w:rPr>
        <w:t>.</w:t>
      </w:r>
    </w:p>
    <w:p w14:paraId="4B31BCC5" w14:textId="77777777" w:rsidR="005E600A" w:rsidRDefault="005E600A" w:rsidP="005E600A">
      <w:pPr>
        <w:jc w:val="both"/>
        <w:rPr>
          <w:rFonts w:ascii="StobiSerif Regular" w:hAnsi="StobiSerif Regular"/>
          <w:shd w:val="clear" w:color="auto" w:fill="FFFFFF"/>
          <w:lang w:val="mk-MK"/>
        </w:rPr>
      </w:pPr>
      <w:r w:rsidRPr="00191170">
        <w:rPr>
          <w:rFonts w:ascii="StobiSerif Regular" w:hAnsi="StobiSerif Regular" w:cstheme="minorHAnsi"/>
          <w:lang w:val="mk-MK"/>
        </w:rPr>
        <w:t>Напредокот на оваа посебна цел се мери преку</w:t>
      </w:r>
      <w:r w:rsidRPr="00191170">
        <w:rPr>
          <w:rFonts w:ascii="StobiSerif Regular" w:hAnsi="StobiSerif Regular" w:cstheme="minorHAnsi"/>
        </w:rPr>
        <w:t xml:space="preserve"> показателот на СИГМА за</w:t>
      </w:r>
      <w:r w:rsidRPr="00191170">
        <w:rPr>
          <w:rFonts w:ascii="StobiSerif Regular" w:hAnsi="StobiSerif Regular"/>
          <w:shd w:val="clear" w:color="auto" w:fill="FFFFFF"/>
        </w:rPr>
        <w:t xml:space="preserve"> </w:t>
      </w:r>
      <w:r w:rsidRPr="00191170">
        <w:rPr>
          <w:rFonts w:ascii="StobiSerif Regular" w:hAnsi="StobiSerif Regular"/>
          <w:shd w:val="clear" w:color="auto" w:fill="FFFFFF"/>
          <w:lang w:val="mk-MK"/>
        </w:rPr>
        <w:t xml:space="preserve">Консултации со јавноста за јавни политики. </w:t>
      </w:r>
      <w:r w:rsidRPr="00191170">
        <w:rPr>
          <w:rFonts w:ascii="StobiSerif Regular" w:hAnsi="StobiSerif Regular" w:cstheme="minorHAnsi"/>
          <w:lang w:val="mk-MK"/>
        </w:rPr>
        <w:t xml:space="preserve"> </w:t>
      </w:r>
      <w:r w:rsidRPr="00191170">
        <w:rPr>
          <w:rFonts w:ascii="StobiSerif Regular" w:hAnsi="StobiSerif Regular" w:cstheme="minorHAnsi"/>
        </w:rPr>
        <w:t>Со оглед на фактот дека</w:t>
      </w:r>
      <w:r w:rsidRPr="00191170">
        <w:rPr>
          <w:rFonts w:ascii="StobiSerif Regular" w:hAnsi="StobiSerif Regular"/>
          <w:shd w:val="clear" w:color="auto" w:fill="FFFFFF"/>
        </w:rPr>
        <w:t xml:space="preserve"> СИГМА не го следи напредокот секоја година</w:t>
      </w:r>
      <w:r w:rsidRPr="00191170">
        <w:rPr>
          <w:rFonts w:ascii="StobiSerif Regular" w:hAnsi="StobiSerif Regular" w:cstheme="minorHAnsi"/>
        </w:rPr>
        <w:t xml:space="preserve"> </w:t>
      </w:r>
      <w:r w:rsidRPr="00191170">
        <w:rPr>
          <w:rFonts w:ascii="StobiSerif Regular" w:hAnsi="StobiSerif Regular"/>
          <w:shd w:val="clear" w:color="auto" w:fill="FFFFFF"/>
        </w:rPr>
        <w:t>ниту објавува извештаи, не постои податок за 2023 година. Почетна вредност е податокот од последниот Извештај за мониторинг на СИГМА за 2021 година кој изнесува 2</w:t>
      </w:r>
      <w:r w:rsidRPr="00191170">
        <w:rPr>
          <w:rFonts w:ascii="StobiSerif Regular" w:hAnsi="StobiSerif Regular"/>
          <w:shd w:val="clear" w:color="auto" w:fill="FFFFFF"/>
          <w:lang w:val="mk-MK"/>
        </w:rPr>
        <w:t>.</w:t>
      </w:r>
    </w:p>
    <w:p w14:paraId="4E23B957" w14:textId="77777777" w:rsidR="005E600A" w:rsidRPr="00191170" w:rsidRDefault="005E600A" w:rsidP="005E600A">
      <w:pPr>
        <w:jc w:val="both"/>
        <w:rPr>
          <w:rFonts w:ascii="StobiSerif Regular" w:hAnsi="StobiSerif Regular"/>
          <w:sz w:val="23"/>
          <w:szCs w:val="23"/>
          <w:shd w:val="clear" w:color="auto" w:fill="FFFFFF"/>
          <w:lang w:val="mk-MK"/>
        </w:rPr>
      </w:pPr>
    </w:p>
    <w:p w14:paraId="4B8A2E66" w14:textId="77777777" w:rsidR="005E600A" w:rsidRDefault="005E600A" w:rsidP="005E600A">
      <w:pPr>
        <w:pStyle w:val="Heading1"/>
        <w:numPr>
          <w:ilvl w:val="0"/>
          <w:numId w:val="16"/>
        </w:numPr>
        <w:spacing w:before="240" w:after="0"/>
        <w:jc w:val="center"/>
        <w:rPr>
          <w:rFonts w:ascii="StobiSerif Regular" w:hAnsi="StobiSerif Regular"/>
          <w:b/>
          <w:bCs/>
          <w:color w:val="auto"/>
          <w:sz w:val="28"/>
          <w:szCs w:val="28"/>
          <w:lang w:val="mk-MK"/>
        </w:rPr>
      </w:pPr>
      <w:bookmarkStart w:id="32" w:name="_Toc169179792"/>
      <w:bookmarkStart w:id="33" w:name="_Toc169179888"/>
      <w:r w:rsidRPr="00191170">
        <w:rPr>
          <w:rFonts w:ascii="StobiSerif Regular" w:hAnsi="StobiSerif Regular"/>
          <w:b/>
          <w:bCs/>
          <w:color w:val="auto"/>
          <w:sz w:val="28"/>
          <w:szCs w:val="28"/>
          <w:lang w:val="mk-MK"/>
        </w:rPr>
        <w:lastRenderedPageBreak/>
        <w:t>ЈАВНА СЛУЖБА И УПРАВУВАЊЕ СО ЧОВЕЧКИ РЕСУРСИ</w:t>
      </w:r>
      <w:bookmarkEnd w:id="24"/>
      <w:bookmarkEnd w:id="32"/>
      <w:bookmarkEnd w:id="33"/>
    </w:p>
    <w:p w14:paraId="0F22D932" w14:textId="77777777" w:rsidR="005E600A" w:rsidRPr="00FD609E" w:rsidRDefault="005E600A" w:rsidP="005E600A">
      <w:pPr>
        <w:rPr>
          <w:lang w:val="mk-MK"/>
        </w:rPr>
      </w:pPr>
    </w:p>
    <w:p w14:paraId="46F31A59" w14:textId="77777777" w:rsidR="005E600A" w:rsidRDefault="005E600A" w:rsidP="005E600A">
      <w:pPr>
        <w:pStyle w:val="ListParagraph"/>
        <w:spacing w:after="0" w:line="276" w:lineRule="auto"/>
        <w:ind w:left="0"/>
        <w:jc w:val="both"/>
        <w:rPr>
          <w:rFonts w:ascii="StobiSerif Regular" w:hAnsi="StobiSerif Regular"/>
          <w:color w:val="00B0F0"/>
          <w:shd w:val="clear" w:color="auto" w:fill="FFFFFF"/>
          <w:lang w:val="mk-MK"/>
        </w:rPr>
      </w:pPr>
      <w:r w:rsidRPr="00191170">
        <w:rPr>
          <w:rFonts w:ascii="StobiSerif Regular" w:hAnsi="StobiSerif Regular" w:cstheme="minorHAnsi"/>
          <w:noProof/>
          <w:color w:val="FF0000"/>
        </w:rPr>
        <mc:AlternateContent>
          <mc:Choice Requires="wpg">
            <w:drawing>
              <wp:anchor distT="45720" distB="45720" distL="182880" distR="182880" simplePos="0" relativeHeight="251661312" behindDoc="0" locked="0" layoutInCell="1" allowOverlap="1" wp14:anchorId="76AE59D8" wp14:editId="19B9A49D">
                <wp:simplePos x="0" y="0"/>
                <wp:positionH relativeFrom="margin">
                  <wp:posOffset>-7620</wp:posOffset>
                </wp:positionH>
                <wp:positionV relativeFrom="paragraph">
                  <wp:posOffset>81280</wp:posOffset>
                </wp:positionV>
                <wp:extent cx="3573780" cy="1722120"/>
                <wp:effectExtent l="0" t="0" r="26670" b="1143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80" cy="1722120"/>
                          <a:chOff x="-7623" y="0"/>
                          <a:chExt cx="3575071" cy="1600961"/>
                        </a:xfrm>
                      </wpg:grpSpPr>
                      <wps:wsp>
                        <wps:cNvPr id="9" name="Rectangle 9"/>
                        <wps:cNvSpPr/>
                        <wps:spPr>
                          <a:xfrm>
                            <a:off x="0" y="0"/>
                            <a:ext cx="3567448" cy="27060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E6D81" w14:textId="77777777" w:rsidR="005E600A" w:rsidRPr="004B6FC7" w:rsidRDefault="005E600A" w:rsidP="005E600A">
                              <w:pPr>
                                <w:jc w:val="center"/>
                                <w:rPr>
                                  <w:rFonts w:ascii="StobiSerif Regular" w:eastAsiaTheme="majorEastAsia" w:hAnsi="StobiSerif Regular" w:cstheme="majorBidi"/>
                                  <w:b/>
                                  <w:color w:val="FFFFFF" w:themeColor="background1"/>
                                </w:rPr>
                              </w:pPr>
                              <w:r w:rsidRPr="004B6FC7">
                                <w:rPr>
                                  <w:rFonts w:ascii="StobiSerif Regular" w:eastAsiaTheme="majorEastAsia" w:hAnsi="StobiSerif Regular" w:cstheme="majorBidi"/>
                                  <w:b/>
                                  <w:color w:val="FFFFFF" w:themeColor="background1"/>
                                </w:rPr>
                                <w:t>ОПШТА ЦЕЛ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7623" y="252681"/>
                            <a:ext cx="3575071" cy="13482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2BD38A" w14:textId="77777777" w:rsidR="005E600A" w:rsidRPr="004C3320" w:rsidRDefault="005E600A" w:rsidP="005E600A">
                              <w:pPr>
                                <w:rPr>
                                  <w:rFonts w:ascii="StobiSerif Regular" w:hAnsi="StobiSerif Regular"/>
                                  <w:caps/>
                                  <w:color w:val="5B9BD5" w:themeColor="accent1"/>
                                  <w:sz w:val="26"/>
                                  <w:szCs w:val="26"/>
                                  <w:lang w:val="mk-MK"/>
                                </w:rPr>
                              </w:pPr>
                              <w:r>
                                <w:rPr>
                                  <w:rFonts w:ascii="StobiSerif Regular" w:hAnsi="StobiSerif Regular"/>
                                  <w:caps/>
                                  <w:color w:val="5B9BD5" w:themeColor="accent1"/>
                                  <w:sz w:val="26"/>
                                  <w:szCs w:val="26"/>
                                  <w:lang w:val="mk-MK"/>
                                </w:rPr>
                                <w:t xml:space="preserve">Деполитизирана, </w:t>
                              </w:r>
                              <w:r w:rsidRPr="004B6FC7">
                                <w:rPr>
                                  <w:rFonts w:ascii="StobiSerif Regular" w:hAnsi="StobiSerif Regular"/>
                                  <w:caps/>
                                  <w:color w:val="5B9BD5" w:themeColor="accent1"/>
                                  <w:sz w:val="26"/>
                                  <w:szCs w:val="26"/>
                                </w:rPr>
                                <w:t>ПРОФЕСИОНАЛНА И</w:t>
                              </w:r>
                              <w:r>
                                <w:rPr>
                                  <w:rFonts w:ascii="StobiSerif Regular" w:hAnsi="StobiSerif Regular"/>
                                  <w:caps/>
                                  <w:color w:val="5B9BD5" w:themeColor="accent1"/>
                                  <w:sz w:val="26"/>
                                  <w:szCs w:val="26"/>
                                  <w:lang w:val="mk-MK"/>
                                </w:rPr>
                                <w:t xml:space="preserve"> стручна јавна администрација</w:t>
                              </w:r>
                              <w:r w:rsidRPr="004B6FC7">
                                <w:rPr>
                                  <w:rFonts w:ascii="StobiSerif Regular" w:hAnsi="StobiSerif Regular"/>
                                  <w:caps/>
                                  <w:color w:val="5B9BD5" w:themeColor="accent1"/>
                                  <w:sz w:val="26"/>
                                  <w:szCs w:val="26"/>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AE59D8" id="Group 8" o:spid="_x0000_s1034" style="position:absolute;left:0;text-align:left;margin-left:-.6pt;margin-top:6.4pt;width:281.4pt;height:135.6pt;z-index:251661312;mso-wrap-distance-left:14.4pt;mso-wrap-distance-top:3.6pt;mso-wrap-distance-right:14.4pt;mso-wrap-distance-bottom:3.6pt;mso-position-horizontal-relative:margin;mso-width-relative:margin;mso-height-relative:margin" coordorigin="-76" coordsize="35750,1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">
                <v:rect id="Rectangle 9" o:spid="_x0000_s1035"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" fillcolor="#5b9bd5 [3204]" strokecolor="black [3213]" strokeweight="1pt">
                  <v:textbox>
                    <w:txbxContent>
                      <w:p w14:paraId="562E6D81" w14:textId="77777777" w:rsidR="005E600A" w:rsidRPr="004B6FC7" w:rsidRDefault="005E600A" w:rsidP="005E600A">
                        <w:pPr>
                          <w:jc w:val="center"/>
                          <w:rPr>
                            <w:rFonts w:ascii="StobiSerif Regular" w:eastAsiaTheme="majorEastAsia" w:hAnsi="StobiSerif Regular" w:cstheme="majorBidi"/>
                            <w:b/>
                            <w:color w:val="FFFFFF" w:themeColor="background1"/>
                          </w:rPr>
                        </w:pPr>
                        <w:r w:rsidRPr="004B6FC7">
                          <w:rPr>
                            <w:rFonts w:ascii="StobiSerif Regular" w:eastAsiaTheme="majorEastAsia" w:hAnsi="StobiSerif Regular" w:cstheme="majorBidi"/>
                            <w:b/>
                            <w:color w:val="FFFFFF" w:themeColor="background1"/>
                          </w:rPr>
                          <w:t>ОПШТА ЦЕЛ</w:t>
                        </w:r>
                      </w:p>
                    </w:txbxContent>
                  </v:textbox>
                </v:rect>
                <v:shape id="Text Box 13" o:spid="_x0000_s1036" type="#_x0000_t202" style="position:absolute;left:-76;top:2526;width:35750;height:1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" filled="f" strokecolor="black [3213]" strokeweight=".5pt">
                  <v:textbox inset=",7.2pt,,0">
                    <w:txbxContent>
                      <w:p w14:paraId="4E2BD38A" w14:textId="77777777" w:rsidR="005E600A" w:rsidRPr="004C3320" w:rsidRDefault="005E600A" w:rsidP="005E600A">
                        <w:pPr>
                          <w:rPr>
                            <w:rFonts w:ascii="StobiSerif Regular" w:hAnsi="StobiSerif Regular"/>
                            <w:caps/>
                            <w:color w:val="5B9BD5" w:themeColor="accent1"/>
                            <w:sz w:val="26"/>
                            <w:szCs w:val="26"/>
                            <w:lang w:val="mk-MK"/>
                          </w:rPr>
                        </w:pPr>
                        <w:r>
                          <w:rPr>
                            <w:rFonts w:ascii="StobiSerif Regular" w:hAnsi="StobiSerif Regular"/>
                            <w:caps/>
                            <w:color w:val="5B9BD5" w:themeColor="accent1"/>
                            <w:sz w:val="26"/>
                            <w:szCs w:val="26"/>
                            <w:lang w:val="mk-MK"/>
                          </w:rPr>
                          <w:t xml:space="preserve">Деполитизирана, </w:t>
                        </w:r>
                        <w:r w:rsidRPr="004B6FC7">
                          <w:rPr>
                            <w:rFonts w:ascii="StobiSerif Regular" w:hAnsi="StobiSerif Regular"/>
                            <w:caps/>
                            <w:color w:val="5B9BD5" w:themeColor="accent1"/>
                            <w:sz w:val="26"/>
                            <w:szCs w:val="26"/>
                          </w:rPr>
                          <w:t>ПРОФЕСИОНАЛНА И</w:t>
                        </w:r>
                        <w:r>
                          <w:rPr>
                            <w:rFonts w:ascii="StobiSerif Regular" w:hAnsi="StobiSerif Regular"/>
                            <w:caps/>
                            <w:color w:val="5B9BD5" w:themeColor="accent1"/>
                            <w:sz w:val="26"/>
                            <w:szCs w:val="26"/>
                            <w:lang w:val="mk-MK"/>
                          </w:rPr>
                          <w:t xml:space="preserve"> стручна јавна администрација</w:t>
                        </w:r>
                        <w:r w:rsidRPr="004B6FC7">
                          <w:rPr>
                            <w:rFonts w:ascii="StobiSerif Regular" w:hAnsi="StobiSerif Regular"/>
                            <w:caps/>
                            <w:color w:val="5B9BD5" w:themeColor="accent1"/>
                            <w:sz w:val="26"/>
                            <w:szCs w:val="26"/>
                          </w:rPr>
                          <w:t xml:space="preserve"> </w:t>
                        </w:r>
                      </w:p>
                    </w:txbxContent>
                  </v:textbox>
                </v:shape>
                <w10:wrap type="square" anchorx="margin"/>
              </v:group>
            </w:pict>
          </mc:Fallback>
        </mc:AlternateContent>
      </w:r>
      <w:r w:rsidRPr="00191170">
        <w:rPr>
          <w:rFonts w:ascii="StobiSerif Regular" w:hAnsi="StobiSerif Regular" w:cstheme="minorHAnsi"/>
          <w:color w:val="FF0000"/>
          <w:lang w:val="mk-MK"/>
        </w:rPr>
        <w:t xml:space="preserve"> </w:t>
      </w:r>
      <w:bookmarkStart w:id="34" w:name="_Hlk71887745"/>
      <w:r w:rsidRPr="006A72A4">
        <w:rPr>
          <w:rFonts w:ascii="StobiSerif Regular" w:hAnsi="StobiSerif Regular" w:cstheme="minorHAnsi"/>
          <w:lang w:val="mk-MK"/>
        </w:rPr>
        <w:t>Мерките и активностите во рамките на оваа приоритетна област</w:t>
      </w:r>
      <w:r w:rsidRPr="006A72A4">
        <w:rPr>
          <w:rFonts w:ascii="StobiSerif Regular" w:hAnsi="StobiSerif Regular" w:cstheme="minorHAnsi"/>
        </w:rPr>
        <w:t xml:space="preserve"> </w:t>
      </w:r>
      <w:r w:rsidRPr="006A72A4">
        <w:rPr>
          <w:rFonts w:ascii="StobiSerif Regular" w:hAnsi="StobiSerif Regular" w:cstheme="minorHAnsi"/>
          <w:lang w:val="mk-MK"/>
        </w:rPr>
        <w:t>с</w:t>
      </w:r>
      <w:r w:rsidRPr="006A72A4">
        <w:rPr>
          <w:rFonts w:ascii="StobiSerif Regular" w:hAnsi="StobiSerif Regular" w:cstheme="minorHAnsi"/>
        </w:rPr>
        <w:t>огласно Акцискиот план (АП) од СРЈА 2023-2030</w:t>
      </w:r>
      <w:r w:rsidRPr="006A72A4">
        <w:rPr>
          <w:rFonts w:ascii="StobiSerif Regular" w:hAnsi="StobiSerif Regular" w:cstheme="minorHAnsi"/>
          <w:lang w:val="mk-MK"/>
        </w:rPr>
        <w:t xml:space="preserve"> предвидено е да започнат со имплементација во третиот квартал на 2024 година, со исклучок на една активност која се однесува на донесување на законска регулативата на системот за плати во јавниот сектор. </w:t>
      </w:r>
      <w:r w:rsidRPr="006A72A4">
        <w:rPr>
          <w:rFonts w:ascii="StobiSerif Regular" w:hAnsi="StobiSerif Regular" w:cstheme="minorHAnsi"/>
        </w:rPr>
        <w:t>За мерење на напредокот во постигнувањето на општата цел во оваа приоритетна област ќе се користи показателот на СИГМА за</w:t>
      </w:r>
      <w:r w:rsidRPr="006A72A4">
        <w:rPr>
          <w:rFonts w:ascii="StobiSerif Regular" w:hAnsi="StobiSerif Regular"/>
          <w:shd w:val="clear" w:color="auto" w:fill="FFFFFF"/>
        </w:rPr>
        <w:t xml:space="preserve"> областа Јавна служба и управување со човечките ресурси.</w:t>
      </w:r>
      <w:r w:rsidRPr="006A72A4">
        <w:rPr>
          <w:rFonts w:ascii="StobiSerif Regular" w:hAnsi="StobiSerif Regular" w:cstheme="minorHAnsi"/>
        </w:rPr>
        <w:t xml:space="preserve">  Со оглед на фактот дека</w:t>
      </w:r>
      <w:r w:rsidRPr="006A72A4">
        <w:rPr>
          <w:rFonts w:ascii="StobiSerif Regular" w:hAnsi="StobiSerif Regular"/>
          <w:shd w:val="clear" w:color="auto" w:fill="FFFFFF"/>
        </w:rPr>
        <w:t xml:space="preserve"> СИГМА не го следи напредокот секоја година</w:t>
      </w:r>
      <w:r w:rsidRPr="006A72A4">
        <w:rPr>
          <w:rFonts w:ascii="StobiSerif Regular" w:hAnsi="StobiSerif Regular" w:cstheme="minorHAnsi"/>
        </w:rPr>
        <w:t xml:space="preserve"> </w:t>
      </w:r>
      <w:r w:rsidRPr="006A72A4">
        <w:rPr>
          <w:rFonts w:ascii="StobiSerif Regular" w:hAnsi="StobiSerif Regular"/>
          <w:shd w:val="clear" w:color="auto" w:fill="FFFFFF"/>
        </w:rPr>
        <w:t>ниту објавува извештаи, не постои податок за 2023 година. Почетна вредност е податокот од последниот Извештај за мониторинг на СИГМА за 2021 година кој изнесува 2,6</w:t>
      </w:r>
      <w:r w:rsidRPr="006A72A4">
        <w:rPr>
          <w:rStyle w:val="FootnoteReference"/>
          <w:rFonts w:ascii="StobiSerif Regular" w:hAnsi="StobiSerif Regular"/>
          <w:shd w:val="clear" w:color="auto" w:fill="FFFFFF"/>
        </w:rPr>
        <w:footnoteReference w:id="4"/>
      </w:r>
    </w:p>
    <w:p w14:paraId="7746913C" w14:textId="77777777" w:rsidR="005E600A" w:rsidRPr="00FD609E" w:rsidRDefault="005E600A" w:rsidP="005E600A">
      <w:pPr>
        <w:pStyle w:val="ListParagraph"/>
        <w:spacing w:after="0" w:line="276" w:lineRule="auto"/>
        <w:ind w:left="0"/>
        <w:jc w:val="both"/>
        <w:rPr>
          <w:rFonts w:ascii="StobiSerif Regular" w:hAnsi="StobiSerif Regular"/>
          <w:color w:val="00B0F0"/>
          <w:shd w:val="clear" w:color="auto" w:fill="FFFFFF"/>
          <w:lang w:val="mk-MK"/>
        </w:rPr>
      </w:pPr>
    </w:p>
    <w:p w14:paraId="693EA0E2" w14:textId="77777777" w:rsidR="005E600A" w:rsidRPr="00191170" w:rsidRDefault="005E600A" w:rsidP="005E600A">
      <w:pPr>
        <w:pStyle w:val="ListParagraph"/>
        <w:spacing w:after="0" w:line="276" w:lineRule="auto"/>
        <w:ind w:left="0"/>
        <w:jc w:val="both"/>
        <w:rPr>
          <w:rFonts w:ascii="StobiSerif Regular" w:hAnsi="StobiSerif Regular" w:cstheme="minorHAnsi"/>
          <w:color w:val="FF0000"/>
          <w:lang w:val="mk-MK"/>
        </w:rPr>
      </w:pPr>
    </w:p>
    <w:bookmarkEnd w:id="34"/>
    <w:p w14:paraId="22AEE222" w14:textId="77777777" w:rsidR="005E600A" w:rsidRPr="00191170" w:rsidRDefault="005E600A" w:rsidP="005E600A">
      <w:pPr>
        <w:rPr>
          <w:rFonts w:ascii="StobiSerif Regular" w:hAnsi="StobiSerif Regular"/>
          <w:b/>
          <w:lang w:val="mk-MK"/>
        </w:rPr>
      </w:pPr>
      <w:r w:rsidRPr="00191170">
        <w:rPr>
          <w:rFonts w:ascii="StobiSerif Regular" w:hAnsi="StobiSerif Regular"/>
          <w:b/>
        </w:rPr>
        <w:t>ИМПЛЕМЕНТАЦИЈА НА АКТИВНОСТИ</w:t>
      </w:r>
    </w:p>
    <w:p w14:paraId="2A25F8A3" w14:textId="77777777" w:rsidR="005E600A" w:rsidRPr="00191170" w:rsidRDefault="005E600A" w:rsidP="005E600A">
      <w:pPr>
        <w:rPr>
          <w:rFonts w:ascii="StobiSerif Regular" w:hAnsi="StobiSerif Regular"/>
          <w:b/>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954"/>
        <w:gridCol w:w="1629"/>
        <w:gridCol w:w="1629"/>
        <w:gridCol w:w="1040"/>
        <w:gridCol w:w="1040"/>
        <w:gridCol w:w="1040"/>
      </w:tblGrid>
      <w:tr w:rsidR="005E600A" w:rsidRPr="00191170" w14:paraId="7756FF7E" w14:textId="77777777" w:rsidTr="000A28AF">
        <w:tc>
          <w:tcPr>
            <w:tcW w:w="6000" w:type="dxa"/>
            <w:shd w:val="clear" w:color="auto" w:fill="EEEEEE"/>
            <w:noWrap/>
          </w:tcPr>
          <w:p w14:paraId="0DC0473B"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Посебна цел</w:t>
            </w:r>
          </w:p>
        </w:tc>
        <w:tc>
          <w:tcPr>
            <w:tcW w:w="3300" w:type="dxa"/>
            <w:shd w:val="clear" w:color="auto" w:fill="43F3B2"/>
            <w:noWrap/>
          </w:tcPr>
          <w:p w14:paraId="247956E3"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43F3B2"/>
              </w:rPr>
              <w:t>Реализирани</w:t>
            </w:r>
          </w:p>
        </w:tc>
        <w:tc>
          <w:tcPr>
            <w:tcW w:w="3300" w:type="dxa"/>
            <w:shd w:val="clear" w:color="auto" w:fill="3AC592"/>
            <w:noWrap/>
          </w:tcPr>
          <w:p w14:paraId="5E06FBA2"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3AC592"/>
              </w:rPr>
              <w:t>Реализирани со доцнење</w:t>
            </w:r>
          </w:p>
        </w:tc>
        <w:tc>
          <w:tcPr>
            <w:tcW w:w="2100" w:type="dxa"/>
            <w:shd w:val="clear" w:color="auto" w:fill="F1B44C"/>
            <w:noWrap/>
          </w:tcPr>
          <w:p w14:paraId="4CF06665"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1B44C"/>
              </w:rPr>
              <w:t>Во тек</w:t>
            </w:r>
          </w:p>
        </w:tc>
        <w:tc>
          <w:tcPr>
            <w:tcW w:w="2100" w:type="dxa"/>
            <w:shd w:val="clear" w:color="auto" w:fill="FF3030"/>
            <w:noWrap/>
          </w:tcPr>
          <w:p w14:paraId="3D9503CA"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F3030"/>
              </w:rPr>
              <w:t>Доцнат</w:t>
            </w:r>
          </w:p>
        </w:tc>
        <w:tc>
          <w:tcPr>
            <w:tcW w:w="2100" w:type="dxa"/>
            <w:shd w:val="clear" w:color="auto" w:fill="EEEEEE"/>
            <w:noWrap/>
          </w:tcPr>
          <w:p w14:paraId="18BF20B8"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Вкупно</w:t>
            </w:r>
          </w:p>
        </w:tc>
      </w:tr>
      <w:tr w:rsidR="005E600A" w:rsidRPr="006A72A4" w14:paraId="5583DC1B" w14:textId="77777777" w:rsidTr="000A28AF">
        <w:tc>
          <w:tcPr>
            <w:tcW w:w="6000" w:type="dxa"/>
            <w:noWrap/>
          </w:tcPr>
          <w:p w14:paraId="5F947E01" w14:textId="77777777" w:rsidR="005E600A" w:rsidRPr="006A72A4" w:rsidRDefault="005E600A" w:rsidP="000A28AF">
            <w:pPr>
              <w:rPr>
                <w:rFonts w:ascii="StobiSerif Regular" w:hAnsi="StobiSerif Regular"/>
              </w:rPr>
            </w:pPr>
            <w:r w:rsidRPr="006A72A4">
              <w:rPr>
                <w:rFonts w:ascii="StobiSerif Regular" w:hAnsi="StobiSerif Regular"/>
              </w:rPr>
              <w:t>Деполитизација на јавната администрација</w:t>
            </w:r>
          </w:p>
        </w:tc>
        <w:tc>
          <w:tcPr>
            <w:tcW w:w="3300" w:type="dxa"/>
            <w:noWrap/>
          </w:tcPr>
          <w:p w14:paraId="5EB2E8AB"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3300" w:type="dxa"/>
            <w:noWrap/>
          </w:tcPr>
          <w:p w14:paraId="1094CF13"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37D8D568"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147FD7E4"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078A08E5"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r>
      <w:tr w:rsidR="005E600A" w:rsidRPr="006A72A4" w14:paraId="7FC3146C" w14:textId="77777777" w:rsidTr="000A28AF">
        <w:tc>
          <w:tcPr>
            <w:tcW w:w="6000" w:type="dxa"/>
            <w:noWrap/>
          </w:tcPr>
          <w:p w14:paraId="3E9FEA60" w14:textId="77777777" w:rsidR="005E600A" w:rsidRPr="006A72A4" w:rsidRDefault="005E600A" w:rsidP="000A28AF">
            <w:pPr>
              <w:rPr>
                <w:rFonts w:ascii="StobiSerif Regular" w:hAnsi="StobiSerif Regular"/>
              </w:rPr>
            </w:pPr>
            <w:r w:rsidRPr="006A72A4">
              <w:rPr>
                <w:rFonts w:ascii="StobiSerif Regular" w:hAnsi="StobiSerif Regular"/>
              </w:rPr>
              <w:t>Професионална јавна администрација (развој на професија - административен службеник)</w:t>
            </w:r>
          </w:p>
        </w:tc>
        <w:tc>
          <w:tcPr>
            <w:tcW w:w="3300" w:type="dxa"/>
            <w:noWrap/>
          </w:tcPr>
          <w:p w14:paraId="17EF344D"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3300" w:type="dxa"/>
            <w:noWrap/>
          </w:tcPr>
          <w:p w14:paraId="4EB63621"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3F4766C1"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313DE0FE"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2DED32D0"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r>
      <w:tr w:rsidR="005E600A" w:rsidRPr="006A72A4" w14:paraId="4C760AB8" w14:textId="77777777" w:rsidTr="000A28AF">
        <w:tc>
          <w:tcPr>
            <w:tcW w:w="6000" w:type="dxa"/>
            <w:noWrap/>
          </w:tcPr>
          <w:p w14:paraId="79F382A5" w14:textId="77777777" w:rsidR="005E600A" w:rsidRPr="006A72A4" w:rsidRDefault="005E600A" w:rsidP="000A28AF">
            <w:pPr>
              <w:rPr>
                <w:rFonts w:ascii="StobiSerif Regular" w:hAnsi="StobiSerif Regular"/>
              </w:rPr>
            </w:pPr>
            <w:r w:rsidRPr="006A72A4">
              <w:rPr>
                <w:rFonts w:ascii="StobiSerif Regular" w:hAnsi="StobiSerif Regular"/>
              </w:rPr>
              <w:lastRenderedPageBreak/>
              <w:t>Обезбедување квалитет и стручност на јавната администрација</w:t>
            </w:r>
          </w:p>
        </w:tc>
        <w:tc>
          <w:tcPr>
            <w:tcW w:w="3300" w:type="dxa"/>
            <w:noWrap/>
          </w:tcPr>
          <w:p w14:paraId="0DE7E742"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3300" w:type="dxa"/>
            <w:noWrap/>
          </w:tcPr>
          <w:p w14:paraId="149F976F"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4981499A"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7FF16F56"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6C4920A3"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r>
      <w:tr w:rsidR="005E600A" w:rsidRPr="006A72A4" w14:paraId="5323BB41" w14:textId="77777777" w:rsidTr="000A28AF">
        <w:tc>
          <w:tcPr>
            <w:tcW w:w="6000" w:type="dxa"/>
            <w:noWrap/>
          </w:tcPr>
          <w:p w14:paraId="67861846" w14:textId="77777777" w:rsidR="005E600A" w:rsidRPr="006A72A4" w:rsidRDefault="005E600A" w:rsidP="000A28AF">
            <w:pPr>
              <w:rPr>
                <w:rFonts w:ascii="StobiSerif Regular" w:hAnsi="StobiSerif Regular"/>
              </w:rPr>
            </w:pPr>
            <w:r w:rsidRPr="006A72A4">
              <w:rPr>
                <w:rFonts w:ascii="StobiSerif Regular" w:hAnsi="StobiSerif Regular"/>
              </w:rPr>
              <w:t>Воспоставување на унифициран и кохерентен систем на плати во јавната служба</w:t>
            </w:r>
          </w:p>
        </w:tc>
        <w:tc>
          <w:tcPr>
            <w:tcW w:w="3300" w:type="dxa"/>
            <w:noWrap/>
          </w:tcPr>
          <w:p w14:paraId="1E5E10B2"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3300" w:type="dxa"/>
            <w:noWrap/>
          </w:tcPr>
          <w:p w14:paraId="19B33949"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0BA956FA"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100" w:type="dxa"/>
            <w:noWrap/>
          </w:tcPr>
          <w:p w14:paraId="7A7A63CC" w14:textId="77777777" w:rsidR="005E600A" w:rsidRPr="006A72A4" w:rsidRDefault="005E600A" w:rsidP="000A28AF">
            <w:pPr>
              <w:jc w:val="center"/>
              <w:rPr>
                <w:rFonts w:ascii="StobiSerif Regular" w:hAnsi="StobiSerif Regular"/>
              </w:rPr>
            </w:pPr>
            <w:r w:rsidRPr="006A72A4">
              <w:rPr>
                <w:rFonts w:ascii="StobiSerif Regular" w:hAnsi="StobiSerif Regular"/>
              </w:rPr>
              <w:t>1</w:t>
            </w:r>
          </w:p>
        </w:tc>
        <w:tc>
          <w:tcPr>
            <w:tcW w:w="2100" w:type="dxa"/>
            <w:noWrap/>
          </w:tcPr>
          <w:p w14:paraId="4453850A" w14:textId="77777777" w:rsidR="005E600A" w:rsidRPr="006A72A4" w:rsidRDefault="005E600A" w:rsidP="000A28AF">
            <w:pPr>
              <w:jc w:val="center"/>
              <w:rPr>
                <w:rFonts w:ascii="StobiSerif Regular" w:hAnsi="StobiSerif Regular"/>
              </w:rPr>
            </w:pPr>
            <w:r w:rsidRPr="006A72A4">
              <w:rPr>
                <w:rFonts w:ascii="StobiSerif Regular" w:hAnsi="StobiSerif Regular"/>
              </w:rPr>
              <w:t>1</w:t>
            </w:r>
          </w:p>
        </w:tc>
      </w:tr>
    </w:tbl>
    <w:p w14:paraId="1CD398AA" w14:textId="77777777" w:rsidR="005E600A" w:rsidRPr="006A72A4" w:rsidRDefault="005E600A" w:rsidP="005E600A">
      <w:pPr>
        <w:rPr>
          <w:rFonts w:ascii="StobiSerif Regular" w:hAnsi="StobiSerif Regular"/>
          <w:b/>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724"/>
        <w:gridCol w:w="1402"/>
        <w:gridCol w:w="1402"/>
        <w:gridCol w:w="1402"/>
        <w:gridCol w:w="1402"/>
      </w:tblGrid>
      <w:tr w:rsidR="005E600A" w:rsidRPr="006A72A4" w14:paraId="78AFCF2E" w14:textId="77777777" w:rsidTr="000A28AF">
        <w:tc>
          <w:tcPr>
            <w:tcW w:w="6000" w:type="dxa"/>
            <w:shd w:val="clear" w:color="auto" w:fill="EEEEEE"/>
            <w:noWrap/>
          </w:tcPr>
          <w:p w14:paraId="7C946262" w14:textId="77777777" w:rsidR="005E600A" w:rsidRPr="006A72A4" w:rsidRDefault="005E600A" w:rsidP="000A28AF">
            <w:pPr>
              <w:rPr>
                <w:rFonts w:ascii="StobiSerif Regular" w:hAnsi="StobiSerif Regular"/>
              </w:rPr>
            </w:pPr>
            <w:r w:rsidRPr="006A72A4">
              <w:rPr>
                <w:rFonts w:ascii="StobiSerif Regular" w:hAnsi="StobiSerif Regular"/>
                <w:b/>
                <w:bCs/>
                <w:shd w:val="clear" w:color="auto" w:fill="EEEEEE"/>
              </w:rPr>
              <w:t>Индикатор на ниво на општа цел</w:t>
            </w:r>
          </w:p>
        </w:tc>
        <w:tc>
          <w:tcPr>
            <w:tcW w:w="2250" w:type="dxa"/>
            <w:shd w:val="clear" w:color="auto" w:fill="EEEEEE"/>
            <w:noWrap/>
          </w:tcPr>
          <w:p w14:paraId="638F4562"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Основна вредност</w:t>
            </w:r>
          </w:p>
        </w:tc>
        <w:tc>
          <w:tcPr>
            <w:tcW w:w="2250" w:type="dxa"/>
            <w:shd w:val="clear" w:color="auto" w:fill="EEEEEE"/>
            <w:noWrap/>
          </w:tcPr>
          <w:p w14:paraId="0A659D24"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Преодна вредност (2026)</w:t>
            </w:r>
          </w:p>
        </w:tc>
        <w:tc>
          <w:tcPr>
            <w:tcW w:w="2250" w:type="dxa"/>
            <w:shd w:val="clear" w:color="auto" w:fill="EEEEEE"/>
            <w:noWrap/>
          </w:tcPr>
          <w:p w14:paraId="774A2E10"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Целна вредност (2030)</w:t>
            </w:r>
          </w:p>
        </w:tc>
        <w:tc>
          <w:tcPr>
            <w:tcW w:w="2250" w:type="dxa"/>
            <w:shd w:val="clear" w:color="auto" w:fill="EEEEEE"/>
            <w:noWrap/>
          </w:tcPr>
          <w:p w14:paraId="73D620A8"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Измерена вредност (2023)</w:t>
            </w:r>
          </w:p>
        </w:tc>
      </w:tr>
      <w:tr w:rsidR="005E600A" w:rsidRPr="006A72A4" w14:paraId="0B0D7166" w14:textId="77777777" w:rsidTr="000A28AF">
        <w:tc>
          <w:tcPr>
            <w:tcW w:w="6000" w:type="dxa"/>
            <w:noWrap/>
          </w:tcPr>
          <w:p w14:paraId="0BAC052F" w14:textId="77777777" w:rsidR="005E600A" w:rsidRPr="006A72A4" w:rsidRDefault="005E600A" w:rsidP="000A28AF">
            <w:pPr>
              <w:rPr>
                <w:rFonts w:ascii="StobiSerif Regular" w:hAnsi="StobiSerif Regular"/>
              </w:rPr>
            </w:pPr>
            <w:r w:rsidRPr="006A72A4">
              <w:rPr>
                <w:rFonts w:ascii="StobiSerif Regular" w:hAnsi="StobiSerif Regular"/>
              </w:rPr>
              <w:t>Вредност на показателот на СИГМА за тематската област Јавна служба и управување со човечките ресурси од Начелата за јавна администрација</w:t>
            </w:r>
          </w:p>
        </w:tc>
        <w:tc>
          <w:tcPr>
            <w:tcW w:w="2250" w:type="dxa"/>
            <w:noWrap/>
          </w:tcPr>
          <w:p w14:paraId="614F9E16" w14:textId="77777777" w:rsidR="005E600A" w:rsidRPr="006A72A4" w:rsidRDefault="005E600A" w:rsidP="000A28AF">
            <w:pPr>
              <w:jc w:val="center"/>
              <w:rPr>
                <w:rFonts w:ascii="StobiSerif Regular" w:hAnsi="StobiSerif Regular"/>
              </w:rPr>
            </w:pPr>
            <w:r w:rsidRPr="006A72A4">
              <w:rPr>
                <w:rFonts w:ascii="StobiSerif Regular" w:hAnsi="StobiSerif Regular"/>
              </w:rPr>
              <w:t>2.6</w:t>
            </w:r>
          </w:p>
        </w:tc>
        <w:tc>
          <w:tcPr>
            <w:tcW w:w="2250" w:type="dxa"/>
            <w:noWrap/>
          </w:tcPr>
          <w:p w14:paraId="46708CCE" w14:textId="77777777" w:rsidR="005E600A" w:rsidRPr="006A72A4" w:rsidRDefault="005E600A" w:rsidP="000A28AF">
            <w:pPr>
              <w:jc w:val="center"/>
              <w:rPr>
                <w:rFonts w:ascii="StobiSerif Regular" w:hAnsi="StobiSerif Regular"/>
              </w:rPr>
            </w:pPr>
            <w:r w:rsidRPr="006A72A4">
              <w:rPr>
                <w:rFonts w:ascii="StobiSerif Regular" w:hAnsi="StobiSerif Regular"/>
              </w:rPr>
              <w:t>3</w:t>
            </w:r>
          </w:p>
        </w:tc>
        <w:tc>
          <w:tcPr>
            <w:tcW w:w="2250" w:type="dxa"/>
            <w:noWrap/>
          </w:tcPr>
          <w:p w14:paraId="66D69A5E" w14:textId="77777777" w:rsidR="005E600A" w:rsidRPr="006A72A4" w:rsidRDefault="005E600A" w:rsidP="000A28AF">
            <w:pPr>
              <w:jc w:val="center"/>
              <w:rPr>
                <w:rFonts w:ascii="StobiSerif Regular" w:hAnsi="StobiSerif Regular"/>
              </w:rPr>
            </w:pPr>
            <w:r w:rsidRPr="006A72A4">
              <w:rPr>
                <w:rFonts w:ascii="StobiSerif Regular" w:hAnsi="StobiSerif Regular"/>
              </w:rPr>
              <w:t>3.5</w:t>
            </w:r>
          </w:p>
        </w:tc>
        <w:tc>
          <w:tcPr>
            <w:tcW w:w="2250" w:type="dxa"/>
            <w:noWrap/>
          </w:tcPr>
          <w:p w14:paraId="51ECF8B1" w14:textId="77777777" w:rsidR="005E600A" w:rsidRPr="006A72A4" w:rsidRDefault="005E600A" w:rsidP="000A28AF">
            <w:pPr>
              <w:jc w:val="center"/>
              <w:rPr>
                <w:rFonts w:ascii="StobiSerif Regular" w:hAnsi="StobiSerif Regular"/>
              </w:rPr>
            </w:pPr>
          </w:p>
        </w:tc>
      </w:tr>
    </w:tbl>
    <w:p w14:paraId="1DC41A64" w14:textId="77777777" w:rsidR="005E600A" w:rsidRPr="006A72A4" w:rsidRDefault="005E600A" w:rsidP="005E600A">
      <w:pPr>
        <w:rPr>
          <w:rFonts w:ascii="StobiSerif Regular" w:hAnsi="StobiSerif Regular"/>
          <w:b/>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724"/>
        <w:gridCol w:w="1402"/>
        <w:gridCol w:w="1402"/>
        <w:gridCol w:w="1402"/>
        <w:gridCol w:w="1402"/>
      </w:tblGrid>
      <w:tr w:rsidR="005E600A" w:rsidRPr="006A72A4" w14:paraId="5C9B5947" w14:textId="77777777" w:rsidTr="000A28AF">
        <w:tc>
          <w:tcPr>
            <w:tcW w:w="6000" w:type="dxa"/>
            <w:shd w:val="clear" w:color="auto" w:fill="EEEEEE"/>
            <w:noWrap/>
          </w:tcPr>
          <w:p w14:paraId="07353AFC" w14:textId="77777777" w:rsidR="005E600A" w:rsidRPr="006A72A4" w:rsidRDefault="005E600A" w:rsidP="000A28AF">
            <w:pPr>
              <w:rPr>
                <w:rFonts w:ascii="StobiSerif Regular" w:hAnsi="StobiSerif Regular"/>
              </w:rPr>
            </w:pPr>
            <w:r w:rsidRPr="006A72A4">
              <w:rPr>
                <w:rFonts w:ascii="StobiSerif Regular" w:hAnsi="StobiSerif Regular"/>
                <w:b/>
                <w:bCs/>
                <w:shd w:val="clear" w:color="auto" w:fill="EEEEEE"/>
              </w:rPr>
              <w:t>Индикатор на ниво на посебни цели</w:t>
            </w:r>
          </w:p>
        </w:tc>
        <w:tc>
          <w:tcPr>
            <w:tcW w:w="2250" w:type="dxa"/>
            <w:shd w:val="clear" w:color="auto" w:fill="EEEEEE"/>
            <w:noWrap/>
          </w:tcPr>
          <w:p w14:paraId="2024820E"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Основна вредност</w:t>
            </w:r>
          </w:p>
        </w:tc>
        <w:tc>
          <w:tcPr>
            <w:tcW w:w="2250" w:type="dxa"/>
            <w:shd w:val="clear" w:color="auto" w:fill="EEEEEE"/>
            <w:noWrap/>
          </w:tcPr>
          <w:p w14:paraId="339E28E1"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Преодна вредност (2026)</w:t>
            </w:r>
          </w:p>
        </w:tc>
        <w:tc>
          <w:tcPr>
            <w:tcW w:w="2250" w:type="dxa"/>
            <w:shd w:val="clear" w:color="auto" w:fill="EEEEEE"/>
            <w:noWrap/>
          </w:tcPr>
          <w:p w14:paraId="559318C1"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Целна вредност (2030)</w:t>
            </w:r>
          </w:p>
        </w:tc>
        <w:tc>
          <w:tcPr>
            <w:tcW w:w="2250" w:type="dxa"/>
            <w:shd w:val="clear" w:color="auto" w:fill="EEEEEE"/>
            <w:noWrap/>
          </w:tcPr>
          <w:p w14:paraId="072975DD"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Измерена вредност (2023)</w:t>
            </w:r>
          </w:p>
        </w:tc>
      </w:tr>
      <w:tr w:rsidR="005E600A" w:rsidRPr="006A72A4" w14:paraId="219E9A8B" w14:textId="77777777" w:rsidTr="000A28AF">
        <w:tc>
          <w:tcPr>
            <w:tcW w:w="6000" w:type="dxa"/>
            <w:noWrap/>
          </w:tcPr>
          <w:p w14:paraId="4EBCE942" w14:textId="77777777" w:rsidR="005E600A" w:rsidRPr="006A72A4" w:rsidRDefault="005E600A" w:rsidP="000A28AF">
            <w:pPr>
              <w:rPr>
                <w:rFonts w:ascii="StobiSerif Regular" w:hAnsi="StobiSerif Regular"/>
              </w:rPr>
            </w:pPr>
            <w:r w:rsidRPr="006A72A4">
              <w:rPr>
                <w:rFonts w:ascii="StobiSerif Regular" w:hAnsi="StobiSerif Regular"/>
              </w:rPr>
              <w:t>Процент на усвоени жалби на одлуки за избор на најуспешен кандидат во постапките за вработување на јавен оглас во институциите на јавниот сектор</w:t>
            </w:r>
          </w:p>
        </w:tc>
        <w:tc>
          <w:tcPr>
            <w:tcW w:w="2250" w:type="dxa"/>
            <w:noWrap/>
          </w:tcPr>
          <w:p w14:paraId="404D7B78" w14:textId="77777777" w:rsidR="005E600A" w:rsidRPr="006A72A4" w:rsidRDefault="005E600A" w:rsidP="000A28AF">
            <w:pPr>
              <w:jc w:val="center"/>
              <w:rPr>
                <w:rFonts w:ascii="StobiSerif Regular" w:hAnsi="StobiSerif Regular"/>
              </w:rPr>
            </w:pPr>
            <w:r w:rsidRPr="006A72A4">
              <w:rPr>
                <w:rFonts w:ascii="StobiSerif Regular" w:hAnsi="StobiSerif Regular"/>
              </w:rPr>
              <w:t>1%</w:t>
            </w:r>
          </w:p>
        </w:tc>
        <w:tc>
          <w:tcPr>
            <w:tcW w:w="2250" w:type="dxa"/>
            <w:noWrap/>
          </w:tcPr>
          <w:p w14:paraId="7786730C" w14:textId="77777777" w:rsidR="005E600A" w:rsidRPr="006A72A4" w:rsidRDefault="005E600A" w:rsidP="000A28AF">
            <w:pPr>
              <w:jc w:val="center"/>
              <w:rPr>
                <w:rFonts w:ascii="StobiSerif Regular" w:hAnsi="StobiSerif Regular"/>
              </w:rPr>
            </w:pPr>
            <w:r w:rsidRPr="006A72A4">
              <w:rPr>
                <w:rFonts w:ascii="StobiSerif Regular" w:hAnsi="StobiSerif Regular"/>
              </w:rPr>
              <w:t>0.5%</w:t>
            </w:r>
          </w:p>
        </w:tc>
        <w:tc>
          <w:tcPr>
            <w:tcW w:w="2250" w:type="dxa"/>
            <w:noWrap/>
          </w:tcPr>
          <w:p w14:paraId="7BF885FF"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0839848C" w14:textId="77777777" w:rsidR="005E600A" w:rsidRPr="006A72A4" w:rsidRDefault="005E600A" w:rsidP="000A28AF">
            <w:pPr>
              <w:jc w:val="center"/>
              <w:rPr>
                <w:rFonts w:ascii="StobiSerif Regular" w:hAnsi="StobiSerif Regular"/>
              </w:rPr>
            </w:pPr>
          </w:p>
        </w:tc>
      </w:tr>
      <w:tr w:rsidR="005E600A" w:rsidRPr="006A72A4" w14:paraId="36799274" w14:textId="77777777" w:rsidTr="000A28AF">
        <w:tc>
          <w:tcPr>
            <w:tcW w:w="6000" w:type="dxa"/>
            <w:noWrap/>
          </w:tcPr>
          <w:p w14:paraId="5C9B9C5D" w14:textId="77777777" w:rsidR="005E600A" w:rsidRPr="006A72A4" w:rsidRDefault="005E600A" w:rsidP="000A28AF">
            <w:pPr>
              <w:rPr>
                <w:rFonts w:ascii="StobiSerif Regular" w:hAnsi="StobiSerif Regular"/>
              </w:rPr>
            </w:pPr>
            <w:r w:rsidRPr="006A72A4">
              <w:rPr>
                <w:rFonts w:ascii="StobiSerif Regular" w:hAnsi="StobiSerif Regular"/>
              </w:rPr>
              <w:t>Процент на усвоени жалби на одлуки за именување/назначување на функционери врз основа на спроведени постапки за селекција на ВРС</w:t>
            </w:r>
          </w:p>
        </w:tc>
        <w:tc>
          <w:tcPr>
            <w:tcW w:w="2250" w:type="dxa"/>
            <w:noWrap/>
          </w:tcPr>
          <w:p w14:paraId="58CA7BC4"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6AFB0231" w14:textId="77777777" w:rsidR="005E600A" w:rsidRPr="006A72A4" w:rsidRDefault="005E600A" w:rsidP="000A28AF">
            <w:pPr>
              <w:jc w:val="center"/>
              <w:rPr>
                <w:rFonts w:ascii="StobiSerif Regular" w:hAnsi="StobiSerif Regular"/>
              </w:rPr>
            </w:pPr>
            <w:r w:rsidRPr="006A72A4">
              <w:rPr>
                <w:rFonts w:ascii="StobiSerif Regular" w:hAnsi="StobiSerif Regular"/>
              </w:rPr>
              <w:t>10%</w:t>
            </w:r>
          </w:p>
        </w:tc>
        <w:tc>
          <w:tcPr>
            <w:tcW w:w="2250" w:type="dxa"/>
            <w:noWrap/>
          </w:tcPr>
          <w:p w14:paraId="3A8FF289" w14:textId="77777777" w:rsidR="005E600A" w:rsidRPr="006A72A4" w:rsidRDefault="005E600A" w:rsidP="000A28AF">
            <w:pPr>
              <w:jc w:val="center"/>
              <w:rPr>
                <w:rFonts w:ascii="StobiSerif Regular" w:hAnsi="StobiSerif Regular"/>
              </w:rPr>
            </w:pPr>
            <w:r w:rsidRPr="006A72A4">
              <w:rPr>
                <w:rFonts w:ascii="StobiSerif Regular" w:hAnsi="StobiSerif Regular"/>
              </w:rPr>
              <w:t>30%</w:t>
            </w:r>
          </w:p>
        </w:tc>
        <w:tc>
          <w:tcPr>
            <w:tcW w:w="2250" w:type="dxa"/>
            <w:noWrap/>
          </w:tcPr>
          <w:p w14:paraId="3F58386D" w14:textId="77777777" w:rsidR="005E600A" w:rsidRPr="006A72A4" w:rsidRDefault="005E600A" w:rsidP="000A28AF">
            <w:pPr>
              <w:jc w:val="center"/>
              <w:rPr>
                <w:rFonts w:ascii="StobiSerif Regular" w:hAnsi="StobiSerif Regular"/>
              </w:rPr>
            </w:pPr>
          </w:p>
        </w:tc>
      </w:tr>
      <w:tr w:rsidR="005E600A" w:rsidRPr="006A72A4" w14:paraId="05D698F8" w14:textId="77777777" w:rsidTr="000A28AF">
        <w:tc>
          <w:tcPr>
            <w:tcW w:w="6000" w:type="dxa"/>
            <w:noWrap/>
          </w:tcPr>
          <w:p w14:paraId="70F43259" w14:textId="77777777" w:rsidR="005E600A" w:rsidRPr="006A72A4" w:rsidRDefault="005E600A" w:rsidP="000A28AF">
            <w:pPr>
              <w:rPr>
                <w:rFonts w:ascii="StobiSerif Regular" w:hAnsi="StobiSerif Regular"/>
              </w:rPr>
            </w:pPr>
            <w:r w:rsidRPr="006A72A4">
              <w:rPr>
                <w:rFonts w:ascii="StobiSerif Regular" w:hAnsi="StobiSerif Regular"/>
              </w:rPr>
              <w:t xml:space="preserve">Процент на усвоени жалби на одлуки за избор на најуспешен </w:t>
            </w:r>
            <w:r w:rsidRPr="006A72A4">
              <w:rPr>
                <w:rFonts w:ascii="StobiSerif Regular" w:hAnsi="StobiSerif Regular"/>
              </w:rPr>
              <w:lastRenderedPageBreak/>
              <w:t>кандидат во постапките за унапредување по пат на интерен оглас</w:t>
            </w:r>
          </w:p>
        </w:tc>
        <w:tc>
          <w:tcPr>
            <w:tcW w:w="2250" w:type="dxa"/>
            <w:noWrap/>
          </w:tcPr>
          <w:p w14:paraId="633C61BD" w14:textId="77777777" w:rsidR="005E600A" w:rsidRPr="006A72A4" w:rsidRDefault="005E600A" w:rsidP="000A28AF">
            <w:pPr>
              <w:jc w:val="center"/>
              <w:rPr>
                <w:rFonts w:ascii="StobiSerif Regular" w:hAnsi="StobiSerif Regular"/>
              </w:rPr>
            </w:pPr>
            <w:r w:rsidRPr="006A72A4">
              <w:rPr>
                <w:rFonts w:ascii="StobiSerif Regular" w:hAnsi="StobiSerif Regular"/>
              </w:rPr>
              <w:lastRenderedPageBreak/>
              <w:t>0%</w:t>
            </w:r>
          </w:p>
        </w:tc>
        <w:tc>
          <w:tcPr>
            <w:tcW w:w="2250" w:type="dxa"/>
            <w:noWrap/>
          </w:tcPr>
          <w:p w14:paraId="1E7E6E99" w14:textId="77777777" w:rsidR="005E600A" w:rsidRPr="006A72A4" w:rsidRDefault="005E600A" w:rsidP="000A28AF">
            <w:pPr>
              <w:jc w:val="center"/>
              <w:rPr>
                <w:rFonts w:ascii="StobiSerif Regular" w:hAnsi="StobiSerif Regular"/>
              </w:rPr>
            </w:pPr>
            <w:r w:rsidRPr="006A72A4">
              <w:rPr>
                <w:rFonts w:ascii="StobiSerif Regular" w:hAnsi="StobiSerif Regular"/>
              </w:rPr>
              <w:t>10%</w:t>
            </w:r>
          </w:p>
        </w:tc>
        <w:tc>
          <w:tcPr>
            <w:tcW w:w="2250" w:type="dxa"/>
            <w:noWrap/>
          </w:tcPr>
          <w:p w14:paraId="73659C60" w14:textId="77777777" w:rsidR="005E600A" w:rsidRPr="006A72A4" w:rsidRDefault="005E600A" w:rsidP="000A28AF">
            <w:pPr>
              <w:jc w:val="center"/>
              <w:rPr>
                <w:rFonts w:ascii="StobiSerif Regular" w:hAnsi="StobiSerif Regular"/>
              </w:rPr>
            </w:pPr>
            <w:r w:rsidRPr="006A72A4">
              <w:rPr>
                <w:rFonts w:ascii="StobiSerif Regular" w:hAnsi="StobiSerif Regular"/>
              </w:rPr>
              <w:t>5%</w:t>
            </w:r>
          </w:p>
        </w:tc>
        <w:tc>
          <w:tcPr>
            <w:tcW w:w="2250" w:type="dxa"/>
            <w:noWrap/>
          </w:tcPr>
          <w:p w14:paraId="1C2D02F1" w14:textId="77777777" w:rsidR="005E600A" w:rsidRPr="006A72A4" w:rsidRDefault="005E600A" w:rsidP="000A28AF">
            <w:pPr>
              <w:jc w:val="center"/>
              <w:rPr>
                <w:rFonts w:ascii="StobiSerif Regular" w:hAnsi="StobiSerif Regular"/>
              </w:rPr>
            </w:pPr>
          </w:p>
        </w:tc>
      </w:tr>
      <w:tr w:rsidR="005E600A" w:rsidRPr="006A72A4" w14:paraId="4A72E8A8" w14:textId="77777777" w:rsidTr="000A28AF">
        <w:tc>
          <w:tcPr>
            <w:tcW w:w="6000" w:type="dxa"/>
            <w:noWrap/>
          </w:tcPr>
          <w:p w14:paraId="14B7052A" w14:textId="77777777" w:rsidR="005E600A" w:rsidRPr="006A72A4" w:rsidRDefault="005E600A" w:rsidP="000A28AF">
            <w:pPr>
              <w:rPr>
                <w:rFonts w:ascii="StobiSerif Regular" w:hAnsi="StobiSerif Regular"/>
              </w:rPr>
            </w:pPr>
            <w:r w:rsidRPr="006A72A4">
              <w:rPr>
                <w:rFonts w:ascii="StobiSerif Regular" w:hAnsi="StobiSerif Regular"/>
              </w:rPr>
              <w:t>Процент на задоволни административни службеници кои посетиле обука(и) согласно нивните потреби преку системот за стручно усовршување</w:t>
            </w:r>
          </w:p>
        </w:tc>
        <w:tc>
          <w:tcPr>
            <w:tcW w:w="2250" w:type="dxa"/>
            <w:noWrap/>
          </w:tcPr>
          <w:p w14:paraId="4C4DD008" w14:textId="77777777" w:rsidR="005E600A" w:rsidRPr="006A72A4" w:rsidRDefault="005E600A" w:rsidP="000A28AF">
            <w:pPr>
              <w:jc w:val="center"/>
              <w:rPr>
                <w:rFonts w:ascii="StobiSerif Regular" w:hAnsi="StobiSerif Regular"/>
              </w:rPr>
            </w:pPr>
            <w:r w:rsidRPr="006A72A4">
              <w:rPr>
                <w:rFonts w:ascii="StobiSerif Regular" w:hAnsi="StobiSerif Regular"/>
              </w:rPr>
              <w:t>50%</w:t>
            </w:r>
          </w:p>
        </w:tc>
        <w:tc>
          <w:tcPr>
            <w:tcW w:w="2250" w:type="dxa"/>
            <w:noWrap/>
          </w:tcPr>
          <w:p w14:paraId="6032B073" w14:textId="77777777" w:rsidR="005E600A" w:rsidRPr="006A72A4" w:rsidRDefault="005E600A" w:rsidP="000A28AF">
            <w:pPr>
              <w:jc w:val="center"/>
              <w:rPr>
                <w:rFonts w:ascii="StobiSerif Regular" w:hAnsi="StobiSerif Regular"/>
              </w:rPr>
            </w:pPr>
            <w:r w:rsidRPr="006A72A4">
              <w:rPr>
                <w:rFonts w:ascii="StobiSerif Regular" w:hAnsi="StobiSerif Regular"/>
              </w:rPr>
              <w:t>75%</w:t>
            </w:r>
          </w:p>
        </w:tc>
        <w:tc>
          <w:tcPr>
            <w:tcW w:w="2250" w:type="dxa"/>
            <w:noWrap/>
          </w:tcPr>
          <w:p w14:paraId="13A81B0D" w14:textId="77777777" w:rsidR="005E600A" w:rsidRPr="006A72A4" w:rsidRDefault="005E600A" w:rsidP="000A28AF">
            <w:pPr>
              <w:jc w:val="center"/>
              <w:rPr>
                <w:rFonts w:ascii="StobiSerif Regular" w:hAnsi="StobiSerif Regular"/>
              </w:rPr>
            </w:pPr>
            <w:r w:rsidRPr="006A72A4">
              <w:rPr>
                <w:rFonts w:ascii="StobiSerif Regular" w:hAnsi="StobiSerif Regular"/>
              </w:rPr>
              <w:t>100%</w:t>
            </w:r>
          </w:p>
        </w:tc>
        <w:tc>
          <w:tcPr>
            <w:tcW w:w="2250" w:type="dxa"/>
            <w:noWrap/>
          </w:tcPr>
          <w:p w14:paraId="33226B16" w14:textId="77777777" w:rsidR="005E600A" w:rsidRPr="006A72A4" w:rsidRDefault="005E600A" w:rsidP="000A28AF">
            <w:pPr>
              <w:jc w:val="center"/>
              <w:rPr>
                <w:rFonts w:ascii="StobiSerif Regular" w:hAnsi="StobiSerif Regular"/>
              </w:rPr>
            </w:pPr>
          </w:p>
        </w:tc>
      </w:tr>
      <w:tr w:rsidR="005E600A" w:rsidRPr="006A72A4" w14:paraId="5EE22342" w14:textId="77777777" w:rsidTr="000A28AF">
        <w:tc>
          <w:tcPr>
            <w:tcW w:w="6000" w:type="dxa"/>
            <w:noWrap/>
          </w:tcPr>
          <w:p w14:paraId="355461AE" w14:textId="77777777" w:rsidR="005E600A" w:rsidRPr="006A72A4" w:rsidRDefault="005E600A" w:rsidP="000A28AF">
            <w:pPr>
              <w:rPr>
                <w:rFonts w:ascii="StobiSerif Regular" w:hAnsi="StobiSerif Regular"/>
              </w:rPr>
            </w:pPr>
            <w:r w:rsidRPr="006A72A4">
              <w:rPr>
                <w:rFonts w:ascii="StobiSerif Regular" w:hAnsi="StobiSerif Regular"/>
              </w:rPr>
              <w:t>Процент на утврдени поединечни платни потсистеми во областите утврдени со Законот за систем на плати во јавниот сектор</w:t>
            </w:r>
          </w:p>
        </w:tc>
        <w:tc>
          <w:tcPr>
            <w:tcW w:w="2250" w:type="dxa"/>
            <w:noWrap/>
          </w:tcPr>
          <w:p w14:paraId="0134123A"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45ABEF85" w14:textId="77777777" w:rsidR="005E600A" w:rsidRPr="006A72A4" w:rsidRDefault="005E600A" w:rsidP="000A28AF">
            <w:pPr>
              <w:jc w:val="center"/>
              <w:rPr>
                <w:rFonts w:ascii="StobiSerif Regular" w:hAnsi="StobiSerif Regular"/>
              </w:rPr>
            </w:pPr>
            <w:r w:rsidRPr="006A72A4">
              <w:rPr>
                <w:rFonts w:ascii="StobiSerif Regular" w:hAnsi="StobiSerif Regular"/>
              </w:rPr>
              <w:t>100%</w:t>
            </w:r>
          </w:p>
        </w:tc>
        <w:tc>
          <w:tcPr>
            <w:tcW w:w="2250" w:type="dxa"/>
            <w:noWrap/>
          </w:tcPr>
          <w:p w14:paraId="7010A0D9" w14:textId="77777777" w:rsidR="005E600A" w:rsidRPr="006A72A4" w:rsidRDefault="005E600A" w:rsidP="000A28AF">
            <w:pPr>
              <w:jc w:val="center"/>
              <w:rPr>
                <w:rFonts w:ascii="StobiSerif Regular" w:hAnsi="StobiSerif Regular"/>
              </w:rPr>
            </w:pPr>
            <w:r w:rsidRPr="006A72A4">
              <w:rPr>
                <w:rFonts w:ascii="StobiSerif Regular" w:hAnsi="StobiSerif Regular"/>
              </w:rPr>
              <w:t>100%</w:t>
            </w:r>
          </w:p>
        </w:tc>
        <w:tc>
          <w:tcPr>
            <w:tcW w:w="2250" w:type="dxa"/>
            <w:noWrap/>
          </w:tcPr>
          <w:p w14:paraId="48F7A0D7" w14:textId="77777777" w:rsidR="005E600A" w:rsidRPr="006A72A4" w:rsidRDefault="005E600A" w:rsidP="000A28AF">
            <w:pPr>
              <w:jc w:val="center"/>
              <w:rPr>
                <w:rFonts w:ascii="StobiSerif Regular" w:hAnsi="StobiSerif Regular"/>
              </w:rPr>
            </w:pPr>
          </w:p>
        </w:tc>
      </w:tr>
    </w:tbl>
    <w:p w14:paraId="246F7BF0" w14:textId="77777777" w:rsidR="005E600A" w:rsidRPr="006A72A4" w:rsidRDefault="005E600A" w:rsidP="005E600A">
      <w:pPr>
        <w:rPr>
          <w:rFonts w:ascii="StobiSerif Regular" w:hAnsi="StobiSerif Regular"/>
          <w:b/>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724"/>
        <w:gridCol w:w="1402"/>
        <w:gridCol w:w="1402"/>
        <w:gridCol w:w="1402"/>
        <w:gridCol w:w="1402"/>
      </w:tblGrid>
      <w:tr w:rsidR="005E600A" w:rsidRPr="006A72A4" w14:paraId="32ED4F12" w14:textId="77777777" w:rsidTr="000A28AF">
        <w:tc>
          <w:tcPr>
            <w:tcW w:w="6000" w:type="dxa"/>
            <w:shd w:val="clear" w:color="auto" w:fill="EEEEEE"/>
            <w:noWrap/>
          </w:tcPr>
          <w:p w14:paraId="63F25B4F" w14:textId="77777777" w:rsidR="005E600A" w:rsidRPr="006A72A4" w:rsidRDefault="005E600A" w:rsidP="000A28AF">
            <w:pPr>
              <w:rPr>
                <w:rFonts w:ascii="StobiSerif Regular" w:hAnsi="StobiSerif Regular"/>
              </w:rPr>
            </w:pPr>
            <w:r w:rsidRPr="006A72A4">
              <w:rPr>
                <w:rFonts w:ascii="StobiSerif Regular" w:hAnsi="StobiSerif Regular"/>
                <w:b/>
                <w:bCs/>
                <w:shd w:val="clear" w:color="auto" w:fill="EEEEEE"/>
              </w:rPr>
              <w:t>Индикатор на ниво на мерки</w:t>
            </w:r>
          </w:p>
        </w:tc>
        <w:tc>
          <w:tcPr>
            <w:tcW w:w="2250" w:type="dxa"/>
            <w:shd w:val="clear" w:color="auto" w:fill="EEEEEE"/>
            <w:noWrap/>
          </w:tcPr>
          <w:p w14:paraId="63A5DD95"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Основна вредност</w:t>
            </w:r>
          </w:p>
        </w:tc>
        <w:tc>
          <w:tcPr>
            <w:tcW w:w="2250" w:type="dxa"/>
            <w:shd w:val="clear" w:color="auto" w:fill="EEEEEE"/>
            <w:noWrap/>
          </w:tcPr>
          <w:p w14:paraId="6D328EF1"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Преодна вредност (2026)</w:t>
            </w:r>
          </w:p>
        </w:tc>
        <w:tc>
          <w:tcPr>
            <w:tcW w:w="2250" w:type="dxa"/>
            <w:shd w:val="clear" w:color="auto" w:fill="EEEEEE"/>
            <w:noWrap/>
          </w:tcPr>
          <w:p w14:paraId="47A2B062"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Целна вредност (2030)</w:t>
            </w:r>
          </w:p>
        </w:tc>
        <w:tc>
          <w:tcPr>
            <w:tcW w:w="2250" w:type="dxa"/>
            <w:shd w:val="clear" w:color="auto" w:fill="EEEEEE"/>
            <w:noWrap/>
          </w:tcPr>
          <w:p w14:paraId="47556AC1" w14:textId="77777777" w:rsidR="005E600A" w:rsidRPr="006A72A4" w:rsidRDefault="005E600A" w:rsidP="000A28AF">
            <w:pPr>
              <w:jc w:val="center"/>
              <w:rPr>
                <w:rFonts w:ascii="StobiSerif Regular" w:hAnsi="StobiSerif Regular"/>
              </w:rPr>
            </w:pPr>
            <w:r w:rsidRPr="006A72A4">
              <w:rPr>
                <w:rFonts w:ascii="StobiSerif Regular" w:hAnsi="StobiSerif Regular"/>
                <w:b/>
                <w:bCs/>
                <w:shd w:val="clear" w:color="auto" w:fill="EEEEEE"/>
              </w:rPr>
              <w:t>Измерена вредност (2023)</w:t>
            </w:r>
          </w:p>
        </w:tc>
      </w:tr>
      <w:tr w:rsidR="005E600A" w:rsidRPr="006A72A4" w14:paraId="6DEC9DD2" w14:textId="77777777" w:rsidTr="000A28AF">
        <w:tc>
          <w:tcPr>
            <w:tcW w:w="6000" w:type="dxa"/>
            <w:noWrap/>
          </w:tcPr>
          <w:p w14:paraId="54FF4107" w14:textId="77777777" w:rsidR="005E600A" w:rsidRPr="006A72A4" w:rsidRDefault="005E600A" w:rsidP="000A28AF">
            <w:pPr>
              <w:rPr>
                <w:rFonts w:ascii="StobiSerif Regular" w:hAnsi="StobiSerif Regular"/>
              </w:rPr>
            </w:pPr>
            <w:r w:rsidRPr="006A72A4">
              <w:rPr>
                <w:rFonts w:ascii="StobiSerif Regular" w:hAnsi="StobiSerif Regular"/>
              </w:rPr>
              <w:t>Процент на донесени Планови за вработување согласно стратешките приоритети на институцијата</w:t>
            </w:r>
          </w:p>
        </w:tc>
        <w:tc>
          <w:tcPr>
            <w:tcW w:w="2250" w:type="dxa"/>
            <w:noWrap/>
          </w:tcPr>
          <w:p w14:paraId="5F6E7B10"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2C7406A1" w14:textId="77777777" w:rsidR="005E600A" w:rsidRPr="006A72A4" w:rsidRDefault="005E600A" w:rsidP="000A28AF">
            <w:pPr>
              <w:jc w:val="center"/>
              <w:rPr>
                <w:rFonts w:ascii="StobiSerif Regular" w:hAnsi="StobiSerif Regular"/>
              </w:rPr>
            </w:pPr>
            <w:r w:rsidRPr="006A72A4">
              <w:rPr>
                <w:rFonts w:ascii="StobiSerif Regular" w:hAnsi="StobiSerif Regular"/>
              </w:rPr>
              <w:t>75%</w:t>
            </w:r>
          </w:p>
        </w:tc>
        <w:tc>
          <w:tcPr>
            <w:tcW w:w="2250" w:type="dxa"/>
            <w:noWrap/>
          </w:tcPr>
          <w:p w14:paraId="7A2F24F4" w14:textId="77777777" w:rsidR="005E600A" w:rsidRPr="006A72A4" w:rsidRDefault="005E600A" w:rsidP="000A28AF">
            <w:pPr>
              <w:jc w:val="center"/>
              <w:rPr>
                <w:rFonts w:ascii="StobiSerif Regular" w:hAnsi="StobiSerif Regular"/>
              </w:rPr>
            </w:pPr>
            <w:r w:rsidRPr="006A72A4">
              <w:rPr>
                <w:rFonts w:ascii="StobiSerif Regular" w:hAnsi="StobiSerif Regular"/>
              </w:rPr>
              <w:t>100%</w:t>
            </w:r>
          </w:p>
        </w:tc>
        <w:tc>
          <w:tcPr>
            <w:tcW w:w="2250" w:type="dxa"/>
            <w:noWrap/>
          </w:tcPr>
          <w:p w14:paraId="7DA99601" w14:textId="77777777" w:rsidR="005E600A" w:rsidRPr="006A72A4" w:rsidRDefault="005E600A" w:rsidP="000A28AF">
            <w:pPr>
              <w:jc w:val="center"/>
              <w:rPr>
                <w:rFonts w:ascii="StobiSerif Regular" w:hAnsi="StobiSerif Regular"/>
              </w:rPr>
            </w:pPr>
          </w:p>
        </w:tc>
      </w:tr>
      <w:tr w:rsidR="005E600A" w:rsidRPr="006A72A4" w14:paraId="42B576C8" w14:textId="77777777" w:rsidTr="000A28AF">
        <w:tc>
          <w:tcPr>
            <w:tcW w:w="6000" w:type="dxa"/>
            <w:noWrap/>
          </w:tcPr>
          <w:p w14:paraId="296F6C10" w14:textId="77777777" w:rsidR="005E600A" w:rsidRPr="006A72A4" w:rsidRDefault="005E600A" w:rsidP="000A28AF">
            <w:pPr>
              <w:rPr>
                <w:rFonts w:ascii="StobiSerif Regular" w:hAnsi="StobiSerif Regular"/>
              </w:rPr>
            </w:pPr>
            <w:r w:rsidRPr="006A72A4">
              <w:rPr>
                <w:rFonts w:ascii="StobiSerif Regular" w:hAnsi="StobiSerif Regular"/>
              </w:rPr>
              <w:t>Процент на усогласени акти за систематизација со утврдени “смарт“ описи на работни места во однос на вкупниот број на донесени акти за систематизација</w:t>
            </w:r>
          </w:p>
        </w:tc>
        <w:tc>
          <w:tcPr>
            <w:tcW w:w="2250" w:type="dxa"/>
            <w:noWrap/>
          </w:tcPr>
          <w:p w14:paraId="32917582"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1155D1F3" w14:textId="77777777" w:rsidR="005E600A" w:rsidRPr="006A72A4" w:rsidRDefault="005E600A" w:rsidP="000A28AF">
            <w:pPr>
              <w:jc w:val="center"/>
              <w:rPr>
                <w:rFonts w:ascii="StobiSerif Regular" w:hAnsi="StobiSerif Regular"/>
              </w:rPr>
            </w:pPr>
            <w:r w:rsidRPr="006A72A4">
              <w:rPr>
                <w:rFonts w:ascii="StobiSerif Regular" w:hAnsi="StobiSerif Regular"/>
              </w:rPr>
              <w:t>20%</w:t>
            </w:r>
          </w:p>
        </w:tc>
        <w:tc>
          <w:tcPr>
            <w:tcW w:w="2250" w:type="dxa"/>
            <w:noWrap/>
          </w:tcPr>
          <w:p w14:paraId="246402F6" w14:textId="77777777" w:rsidR="005E600A" w:rsidRPr="006A72A4" w:rsidRDefault="005E600A" w:rsidP="000A28AF">
            <w:pPr>
              <w:jc w:val="center"/>
              <w:rPr>
                <w:rFonts w:ascii="StobiSerif Regular" w:hAnsi="StobiSerif Regular"/>
              </w:rPr>
            </w:pPr>
            <w:r w:rsidRPr="006A72A4">
              <w:rPr>
                <w:rFonts w:ascii="StobiSerif Regular" w:hAnsi="StobiSerif Regular"/>
              </w:rPr>
              <w:t>50%</w:t>
            </w:r>
          </w:p>
        </w:tc>
        <w:tc>
          <w:tcPr>
            <w:tcW w:w="2250" w:type="dxa"/>
            <w:noWrap/>
          </w:tcPr>
          <w:p w14:paraId="2BD26D3D" w14:textId="77777777" w:rsidR="005E600A" w:rsidRPr="006A72A4" w:rsidRDefault="005E600A" w:rsidP="000A28AF">
            <w:pPr>
              <w:jc w:val="center"/>
              <w:rPr>
                <w:rFonts w:ascii="StobiSerif Regular" w:hAnsi="StobiSerif Regular"/>
              </w:rPr>
            </w:pPr>
          </w:p>
        </w:tc>
      </w:tr>
      <w:tr w:rsidR="005E600A" w:rsidRPr="006A72A4" w14:paraId="7066E4B2" w14:textId="77777777" w:rsidTr="000A28AF">
        <w:tc>
          <w:tcPr>
            <w:tcW w:w="6000" w:type="dxa"/>
            <w:noWrap/>
          </w:tcPr>
          <w:p w14:paraId="469AA448" w14:textId="77777777" w:rsidR="005E600A" w:rsidRPr="006A72A4" w:rsidRDefault="005E600A" w:rsidP="000A28AF">
            <w:pPr>
              <w:rPr>
                <w:rFonts w:ascii="StobiSerif Regular" w:hAnsi="StobiSerif Regular"/>
              </w:rPr>
            </w:pPr>
            <w:r w:rsidRPr="006A72A4">
              <w:rPr>
                <w:rFonts w:ascii="StobiSerif Regular" w:hAnsi="StobiSerif Regular"/>
              </w:rPr>
              <w:t>Процент на објавени Одлуки за избор на најуспешен кандидат со образложение базирано на докази за секоја донесена одлука поединечно</w:t>
            </w:r>
          </w:p>
        </w:tc>
        <w:tc>
          <w:tcPr>
            <w:tcW w:w="2250" w:type="dxa"/>
            <w:noWrap/>
          </w:tcPr>
          <w:p w14:paraId="359D3EE4"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6C827768" w14:textId="77777777" w:rsidR="005E600A" w:rsidRPr="006A72A4" w:rsidRDefault="005E600A" w:rsidP="000A28AF">
            <w:pPr>
              <w:jc w:val="center"/>
              <w:rPr>
                <w:rFonts w:ascii="StobiSerif Regular" w:hAnsi="StobiSerif Regular"/>
              </w:rPr>
            </w:pPr>
            <w:r w:rsidRPr="006A72A4">
              <w:rPr>
                <w:rFonts w:ascii="StobiSerif Regular" w:hAnsi="StobiSerif Regular"/>
              </w:rPr>
              <w:t>30%</w:t>
            </w:r>
          </w:p>
        </w:tc>
        <w:tc>
          <w:tcPr>
            <w:tcW w:w="2250" w:type="dxa"/>
            <w:noWrap/>
          </w:tcPr>
          <w:p w14:paraId="642BD507" w14:textId="77777777" w:rsidR="005E600A" w:rsidRPr="006A72A4" w:rsidRDefault="005E600A" w:rsidP="000A28AF">
            <w:pPr>
              <w:jc w:val="center"/>
              <w:rPr>
                <w:rFonts w:ascii="StobiSerif Regular" w:hAnsi="StobiSerif Regular"/>
              </w:rPr>
            </w:pPr>
            <w:r w:rsidRPr="006A72A4">
              <w:rPr>
                <w:rFonts w:ascii="StobiSerif Regular" w:hAnsi="StobiSerif Regular"/>
              </w:rPr>
              <w:t>75%</w:t>
            </w:r>
          </w:p>
        </w:tc>
        <w:tc>
          <w:tcPr>
            <w:tcW w:w="2250" w:type="dxa"/>
            <w:noWrap/>
          </w:tcPr>
          <w:p w14:paraId="00985E50" w14:textId="77777777" w:rsidR="005E600A" w:rsidRPr="006A72A4" w:rsidRDefault="005E600A" w:rsidP="000A28AF">
            <w:pPr>
              <w:jc w:val="center"/>
              <w:rPr>
                <w:rFonts w:ascii="StobiSerif Regular" w:hAnsi="StobiSerif Regular"/>
              </w:rPr>
            </w:pPr>
          </w:p>
        </w:tc>
      </w:tr>
      <w:tr w:rsidR="005E600A" w:rsidRPr="006A72A4" w14:paraId="03945F43" w14:textId="77777777" w:rsidTr="000A28AF">
        <w:tc>
          <w:tcPr>
            <w:tcW w:w="6000" w:type="dxa"/>
            <w:noWrap/>
          </w:tcPr>
          <w:p w14:paraId="3660855D" w14:textId="77777777" w:rsidR="005E600A" w:rsidRPr="006A72A4" w:rsidRDefault="005E600A" w:rsidP="000A28AF">
            <w:pPr>
              <w:rPr>
                <w:rFonts w:ascii="StobiSerif Regular" w:hAnsi="StobiSerif Regular"/>
              </w:rPr>
            </w:pPr>
            <w:r w:rsidRPr="006A72A4">
              <w:rPr>
                <w:rFonts w:ascii="StobiSerif Regular" w:hAnsi="StobiSerif Regular"/>
              </w:rPr>
              <w:t>Процент на жалби поднесени од кандидати на донесени одлуки за избор</w:t>
            </w:r>
          </w:p>
        </w:tc>
        <w:tc>
          <w:tcPr>
            <w:tcW w:w="2250" w:type="dxa"/>
            <w:noWrap/>
          </w:tcPr>
          <w:p w14:paraId="2FE91A2D" w14:textId="77777777" w:rsidR="005E600A" w:rsidRPr="006A72A4" w:rsidRDefault="005E600A" w:rsidP="000A28AF">
            <w:pPr>
              <w:jc w:val="center"/>
              <w:rPr>
                <w:rFonts w:ascii="StobiSerif Regular" w:hAnsi="StobiSerif Regular"/>
              </w:rPr>
            </w:pPr>
            <w:r w:rsidRPr="006A72A4">
              <w:rPr>
                <w:rFonts w:ascii="StobiSerif Regular" w:hAnsi="StobiSerif Regular"/>
              </w:rPr>
              <w:t>0.66%</w:t>
            </w:r>
          </w:p>
        </w:tc>
        <w:tc>
          <w:tcPr>
            <w:tcW w:w="2250" w:type="dxa"/>
            <w:noWrap/>
          </w:tcPr>
          <w:p w14:paraId="1C9DFE93" w14:textId="77777777" w:rsidR="005E600A" w:rsidRPr="006A72A4" w:rsidRDefault="005E600A" w:rsidP="000A28AF">
            <w:pPr>
              <w:jc w:val="center"/>
              <w:rPr>
                <w:rFonts w:ascii="StobiSerif Regular" w:hAnsi="StobiSerif Regular"/>
              </w:rPr>
            </w:pPr>
            <w:r w:rsidRPr="006A72A4">
              <w:rPr>
                <w:rFonts w:ascii="StobiSerif Regular" w:hAnsi="StobiSerif Regular"/>
              </w:rPr>
              <w:t>0.5%</w:t>
            </w:r>
          </w:p>
        </w:tc>
        <w:tc>
          <w:tcPr>
            <w:tcW w:w="2250" w:type="dxa"/>
            <w:noWrap/>
          </w:tcPr>
          <w:p w14:paraId="743C1927" w14:textId="77777777" w:rsidR="005E600A" w:rsidRPr="006A72A4" w:rsidRDefault="005E600A" w:rsidP="000A28AF">
            <w:pPr>
              <w:jc w:val="center"/>
              <w:rPr>
                <w:rFonts w:ascii="StobiSerif Regular" w:hAnsi="StobiSerif Regular"/>
              </w:rPr>
            </w:pPr>
            <w:r w:rsidRPr="006A72A4">
              <w:rPr>
                <w:rFonts w:ascii="StobiSerif Regular" w:hAnsi="StobiSerif Regular"/>
              </w:rPr>
              <w:t>0.1%</w:t>
            </w:r>
          </w:p>
        </w:tc>
        <w:tc>
          <w:tcPr>
            <w:tcW w:w="2250" w:type="dxa"/>
            <w:noWrap/>
          </w:tcPr>
          <w:p w14:paraId="409DDF82" w14:textId="77777777" w:rsidR="005E600A" w:rsidRPr="006A72A4" w:rsidRDefault="005E600A" w:rsidP="000A28AF">
            <w:pPr>
              <w:jc w:val="center"/>
              <w:rPr>
                <w:rFonts w:ascii="StobiSerif Regular" w:hAnsi="StobiSerif Regular"/>
              </w:rPr>
            </w:pPr>
            <w:r w:rsidRPr="006A72A4">
              <w:rPr>
                <w:rFonts w:ascii="StobiSerif Regular" w:hAnsi="StobiSerif Regular"/>
              </w:rPr>
              <w:t>14.46%</w:t>
            </w:r>
          </w:p>
        </w:tc>
      </w:tr>
      <w:tr w:rsidR="005E600A" w:rsidRPr="006A72A4" w14:paraId="04C6D0F1" w14:textId="77777777" w:rsidTr="000A28AF">
        <w:tc>
          <w:tcPr>
            <w:tcW w:w="6000" w:type="dxa"/>
            <w:noWrap/>
          </w:tcPr>
          <w:p w14:paraId="6E17496E" w14:textId="77777777" w:rsidR="005E600A" w:rsidRPr="006A72A4" w:rsidRDefault="005E600A" w:rsidP="000A28AF">
            <w:pPr>
              <w:rPr>
                <w:rFonts w:ascii="StobiSerif Regular" w:hAnsi="StobiSerif Regular"/>
              </w:rPr>
            </w:pPr>
            <w:r w:rsidRPr="006A72A4">
              <w:rPr>
                <w:rFonts w:ascii="StobiSerif Regular" w:hAnsi="StobiSerif Regular"/>
              </w:rPr>
              <w:lastRenderedPageBreak/>
              <w:t>Процент на институции кои спровеле проверка на компетенции</w:t>
            </w:r>
          </w:p>
        </w:tc>
        <w:tc>
          <w:tcPr>
            <w:tcW w:w="2250" w:type="dxa"/>
            <w:noWrap/>
          </w:tcPr>
          <w:p w14:paraId="0E68F4BA"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6B814F78" w14:textId="77777777" w:rsidR="005E600A" w:rsidRPr="006A72A4" w:rsidRDefault="005E600A" w:rsidP="000A28AF">
            <w:pPr>
              <w:jc w:val="center"/>
              <w:rPr>
                <w:rFonts w:ascii="StobiSerif Regular" w:hAnsi="StobiSerif Regular"/>
              </w:rPr>
            </w:pPr>
            <w:r w:rsidRPr="006A72A4">
              <w:rPr>
                <w:rFonts w:ascii="StobiSerif Regular" w:hAnsi="StobiSerif Regular"/>
              </w:rPr>
              <w:t>5%</w:t>
            </w:r>
          </w:p>
        </w:tc>
        <w:tc>
          <w:tcPr>
            <w:tcW w:w="2250" w:type="dxa"/>
            <w:noWrap/>
          </w:tcPr>
          <w:p w14:paraId="5AD2AEDF" w14:textId="77777777" w:rsidR="005E600A" w:rsidRPr="006A72A4" w:rsidRDefault="005E600A" w:rsidP="000A28AF">
            <w:pPr>
              <w:jc w:val="center"/>
              <w:rPr>
                <w:rFonts w:ascii="StobiSerif Regular" w:hAnsi="StobiSerif Regular"/>
              </w:rPr>
            </w:pPr>
            <w:r w:rsidRPr="006A72A4">
              <w:rPr>
                <w:rFonts w:ascii="StobiSerif Regular" w:hAnsi="StobiSerif Regular"/>
              </w:rPr>
              <w:t>35%</w:t>
            </w:r>
          </w:p>
        </w:tc>
        <w:tc>
          <w:tcPr>
            <w:tcW w:w="2250" w:type="dxa"/>
            <w:noWrap/>
          </w:tcPr>
          <w:p w14:paraId="5F8B79A6" w14:textId="77777777" w:rsidR="005E600A" w:rsidRPr="006A72A4" w:rsidRDefault="005E600A" w:rsidP="000A28AF">
            <w:pPr>
              <w:jc w:val="center"/>
              <w:rPr>
                <w:rFonts w:ascii="StobiSerif Regular" w:hAnsi="StobiSerif Regular"/>
              </w:rPr>
            </w:pPr>
          </w:p>
        </w:tc>
      </w:tr>
      <w:tr w:rsidR="005E600A" w:rsidRPr="006A72A4" w14:paraId="4F962269" w14:textId="77777777" w:rsidTr="000A28AF">
        <w:tc>
          <w:tcPr>
            <w:tcW w:w="6000" w:type="dxa"/>
            <w:noWrap/>
          </w:tcPr>
          <w:p w14:paraId="5A4A55C9" w14:textId="77777777" w:rsidR="005E600A" w:rsidRPr="006A72A4" w:rsidRDefault="005E600A" w:rsidP="000A28AF">
            <w:pPr>
              <w:rPr>
                <w:rFonts w:ascii="StobiSerif Regular" w:hAnsi="StobiSerif Regular"/>
              </w:rPr>
            </w:pPr>
            <w:r w:rsidRPr="006A72A4">
              <w:rPr>
                <w:rFonts w:ascii="StobiSerif Regular" w:hAnsi="StobiSerif Regular"/>
              </w:rPr>
              <w:t>Процент на вработени кои поминале успешно на проверката</w:t>
            </w:r>
          </w:p>
        </w:tc>
        <w:tc>
          <w:tcPr>
            <w:tcW w:w="2250" w:type="dxa"/>
            <w:noWrap/>
          </w:tcPr>
          <w:p w14:paraId="70C9EE9C"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0DD3DAC6" w14:textId="77777777" w:rsidR="005E600A" w:rsidRPr="006A72A4" w:rsidRDefault="005E600A" w:rsidP="000A28AF">
            <w:pPr>
              <w:jc w:val="center"/>
              <w:rPr>
                <w:rFonts w:ascii="StobiSerif Regular" w:hAnsi="StobiSerif Regular"/>
              </w:rPr>
            </w:pPr>
            <w:r w:rsidRPr="006A72A4">
              <w:rPr>
                <w:rFonts w:ascii="StobiSerif Regular" w:hAnsi="StobiSerif Regular"/>
              </w:rPr>
              <w:t>75%</w:t>
            </w:r>
          </w:p>
        </w:tc>
        <w:tc>
          <w:tcPr>
            <w:tcW w:w="2250" w:type="dxa"/>
            <w:noWrap/>
          </w:tcPr>
          <w:p w14:paraId="137C9A66" w14:textId="77777777" w:rsidR="005E600A" w:rsidRPr="006A72A4" w:rsidRDefault="005E600A" w:rsidP="000A28AF">
            <w:pPr>
              <w:jc w:val="center"/>
              <w:rPr>
                <w:rFonts w:ascii="StobiSerif Regular" w:hAnsi="StobiSerif Regular"/>
              </w:rPr>
            </w:pPr>
            <w:r w:rsidRPr="006A72A4">
              <w:rPr>
                <w:rFonts w:ascii="StobiSerif Regular" w:hAnsi="StobiSerif Regular"/>
              </w:rPr>
              <w:t>100%</w:t>
            </w:r>
          </w:p>
        </w:tc>
        <w:tc>
          <w:tcPr>
            <w:tcW w:w="2250" w:type="dxa"/>
            <w:noWrap/>
          </w:tcPr>
          <w:p w14:paraId="2E3C04EF" w14:textId="77777777" w:rsidR="005E600A" w:rsidRPr="006A72A4" w:rsidRDefault="005E600A" w:rsidP="000A28AF">
            <w:pPr>
              <w:jc w:val="center"/>
              <w:rPr>
                <w:rFonts w:ascii="StobiSerif Regular" w:hAnsi="StobiSerif Regular"/>
              </w:rPr>
            </w:pPr>
          </w:p>
        </w:tc>
      </w:tr>
      <w:tr w:rsidR="005E600A" w:rsidRPr="006A72A4" w14:paraId="5AC5AE92" w14:textId="77777777" w:rsidTr="000A28AF">
        <w:tc>
          <w:tcPr>
            <w:tcW w:w="6000" w:type="dxa"/>
            <w:noWrap/>
          </w:tcPr>
          <w:p w14:paraId="4DB2EAF6" w14:textId="77777777" w:rsidR="005E600A" w:rsidRPr="006A72A4" w:rsidRDefault="005E600A" w:rsidP="000A28AF">
            <w:pPr>
              <w:rPr>
                <w:rFonts w:ascii="StobiSerif Regular" w:hAnsi="StobiSerif Regular"/>
              </w:rPr>
            </w:pPr>
            <w:r w:rsidRPr="006A72A4">
              <w:rPr>
                <w:rFonts w:ascii="StobiSerif Regular" w:hAnsi="StobiSerif Regular"/>
              </w:rPr>
              <w:t>Број на области во кои се утврдени насоки за организациската поставеност и бројот на вработени во административните служби</w:t>
            </w:r>
          </w:p>
        </w:tc>
        <w:tc>
          <w:tcPr>
            <w:tcW w:w="2250" w:type="dxa"/>
            <w:noWrap/>
          </w:tcPr>
          <w:p w14:paraId="63ECD0E2"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0F164F10" w14:textId="77777777" w:rsidR="005E600A" w:rsidRPr="006A72A4" w:rsidRDefault="005E600A" w:rsidP="000A28AF">
            <w:pPr>
              <w:jc w:val="center"/>
              <w:rPr>
                <w:rFonts w:ascii="StobiSerif Regular" w:hAnsi="StobiSerif Regular"/>
              </w:rPr>
            </w:pPr>
            <w:r w:rsidRPr="006A72A4">
              <w:rPr>
                <w:rFonts w:ascii="StobiSerif Regular" w:hAnsi="StobiSerif Regular"/>
              </w:rPr>
              <w:t>1</w:t>
            </w:r>
          </w:p>
        </w:tc>
        <w:tc>
          <w:tcPr>
            <w:tcW w:w="2250" w:type="dxa"/>
            <w:noWrap/>
          </w:tcPr>
          <w:p w14:paraId="65E3CDEF" w14:textId="77777777" w:rsidR="005E600A" w:rsidRPr="006A72A4" w:rsidRDefault="005E600A" w:rsidP="000A28AF">
            <w:pPr>
              <w:jc w:val="center"/>
              <w:rPr>
                <w:rFonts w:ascii="StobiSerif Regular" w:hAnsi="StobiSerif Regular"/>
              </w:rPr>
            </w:pPr>
            <w:r w:rsidRPr="006A72A4">
              <w:rPr>
                <w:rFonts w:ascii="StobiSerif Regular" w:hAnsi="StobiSerif Regular"/>
              </w:rPr>
              <w:t>7</w:t>
            </w:r>
          </w:p>
        </w:tc>
        <w:tc>
          <w:tcPr>
            <w:tcW w:w="2250" w:type="dxa"/>
            <w:noWrap/>
          </w:tcPr>
          <w:p w14:paraId="6F6041B5" w14:textId="77777777" w:rsidR="005E600A" w:rsidRPr="006A72A4" w:rsidRDefault="005E600A" w:rsidP="000A28AF">
            <w:pPr>
              <w:jc w:val="center"/>
              <w:rPr>
                <w:rFonts w:ascii="StobiSerif Regular" w:hAnsi="StobiSerif Regular"/>
              </w:rPr>
            </w:pPr>
          </w:p>
        </w:tc>
      </w:tr>
      <w:tr w:rsidR="005E600A" w:rsidRPr="006A72A4" w14:paraId="196151D5" w14:textId="77777777" w:rsidTr="000A28AF">
        <w:tc>
          <w:tcPr>
            <w:tcW w:w="6000" w:type="dxa"/>
            <w:noWrap/>
          </w:tcPr>
          <w:p w14:paraId="6CC6ED94" w14:textId="77777777" w:rsidR="005E600A" w:rsidRPr="006A72A4" w:rsidRDefault="005E600A" w:rsidP="000A28AF">
            <w:pPr>
              <w:rPr>
                <w:rFonts w:ascii="StobiSerif Regular" w:hAnsi="StobiSerif Regular"/>
              </w:rPr>
            </w:pPr>
            <w:r w:rsidRPr="006A72A4">
              <w:rPr>
                <w:rFonts w:ascii="StobiSerif Regular" w:hAnsi="StobiSerif Regular"/>
              </w:rPr>
              <w:t>Процент на жени назначени на високи раководни позиции врз основа на спроведена постапка за селекција на ВРС</w:t>
            </w:r>
          </w:p>
        </w:tc>
        <w:tc>
          <w:tcPr>
            <w:tcW w:w="2250" w:type="dxa"/>
            <w:noWrap/>
          </w:tcPr>
          <w:p w14:paraId="26953F1A"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46A2977F" w14:textId="77777777" w:rsidR="005E600A" w:rsidRPr="006A72A4" w:rsidRDefault="005E600A" w:rsidP="000A28AF">
            <w:pPr>
              <w:jc w:val="center"/>
              <w:rPr>
                <w:rFonts w:ascii="StobiSerif Regular" w:hAnsi="StobiSerif Regular"/>
              </w:rPr>
            </w:pPr>
            <w:r w:rsidRPr="006A72A4">
              <w:rPr>
                <w:rFonts w:ascii="StobiSerif Regular" w:hAnsi="StobiSerif Regular"/>
              </w:rPr>
              <w:t>20</w:t>
            </w:r>
          </w:p>
        </w:tc>
        <w:tc>
          <w:tcPr>
            <w:tcW w:w="2250" w:type="dxa"/>
            <w:noWrap/>
          </w:tcPr>
          <w:p w14:paraId="669AAED0" w14:textId="77777777" w:rsidR="005E600A" w:rsidRPr="006A72A4" w:rsidRDefault="005E600A" w:rsidP="000A28AF">
            <w:pPr>
              <w:jc w:val="center"/>
              <w:rPr>
                <w:rFonts w:ascii="StobiSerif Regular" w:hAnsi="StobiSerif Regular"/>
              </w:rPr>
            </w:pPr>
            <w:r w:rsidRPr="006A72A4">
              <w:rPr>
                <w:rFonts w:ascii="StobiSerif Regular" w:hAnsi="StobiSerif Regular"/>
              </w:rPr>
              <w:t>50</w:t>
            </w:r>
          </w:p>
        </w:tc>
        <w:tc>
          <w:tcPr>
            <w:tcW w:w="2250" w:type="dxa"/>
            <w:noWrap/>
          </w:tcPr>
          <w:p w14:paraId="57314CEF" w14:textId="77777777" w:rsidR="005E600A" w:rsidRPr="006A72A4" w:rsidRDefault="005E600A" w:rsidP="000A28AF">
            <w:pPr>
              <w:jc w:val="center"/>
              <w:rPr>
                <w:rFonts w:ascii="StobiSerif Regular" w:hAnsi="StobiSerif Regular"/>
              </w:rPr>
            </w:pPr>
          </w:p>
        </w:tc>
      </w:tr>
      <w:tr w:rsidR="005E600A" w:rsidRPr="006A72A4" w14:paraId="0122E5F1" w14:textId="77777777" w:rsidTr="000A28AF">
        <w:tc>
          <w:tcPr>
            <w:tcW w:w="6000" w:type="dxa"/>
            <w:noWrap/>
          </w:tcPr>
          <w:p w14:paraId="458D0629" w14:textId="77777777" w:rsidR="005E600A" w:rsidRPr="006A72A4" w:rsidRDefault="005E600A" w:rsidP="000A28AF">
            <w:pPr>
              <w:rPr>
                <w:rFonts w:ascii="StobiSerif Regular" w:hAnsi="StobiSerif Regular"/>
              </w:rPr>
            </w:pPr>
            <w:r w:rsidRPr="006A72A4">
              <w:rPr>
                <w:rFonts w:ascii="StobiSerif Regular" w:hAnsi="StobiSerif Regular"/>
              </w:rPr>
              <w:t>Процент на именувани/назначени функционери врз основа на спроведени постапки за селекција</w:t>
            </w:r>
          </w:p>
        </w:tc>
        <w:tc>
          <w:tcPr>
            <w:tcW w:w="2250" w:type="dxa"/>
            <w:noWrap/>
          </w:tcPr>
          <w:p w14:paraId="4E322C0F"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75D11B21" w14:textId="77777777" w:rsidR="005E600A" w:rsidRPr="006A72A4" w:rsidRDefault="005E600A" w:rsidP="000A28AF">
            <w:pPr>
              <w:jc w:val="center"/>
              <w:rPr>
                <w:rFonts w:ascii="StobiSerif Regular" w:hAnsi="StobiSerif Regular"/>
              </w:rPr>
            </w:pPr>
            <w:r w:rsidRPr="006A72A4">
              <w:rPr>
                <w:rFonts w:ascii="StobiSerif Regular" w:hAnsi="StobiSerif Regular"/>
              </w:rPr>
              <w:t>95%</w:t>
            </w:r>
          </w:p>
        </w:tc>
        <w:tc>
          <w:tcPr>
            <w:tcW w:w="2250" w:type="dxa"/>
            <w:noWrap/>
          </w:tcPr>
          <w:p w14:paraId="720ABF77" w14:textId="77777777" w:rsidR="005E600A" w:rsidRPr="006A72A4" w:rsidRDefault="005E600A" w:rsidP="000A28AF">
            <w:pPr>
              <w:jc w:val="center"/>
              <w:rPr>
                <w:rFonts w:ascii="StobiSerif Regular" w:hAnsi="StobiSerif Regular"/>
              </w:rPr>
            </w:pPr>
            <w:r w:rsidRPr="006A72A4">
              <w:rPr>
                <w:rFonts w:ascii="StobiSerif Regular" w:hAnsi="StobiSerif Regular"/>
              </w:rPr>
              <w:t>100%</w:t>
            </w:r>
          </w:p>
        </w:tc>
        <w:tc>
          <w:tcPr>
            <w:tcW w:w="2250" w:type="dxa"/>
            <w:noWrap/>
          </w:tcPr>
          <w:p w14:paraId="21602973" w14:textId="77777777" w:rsidR="005E600A" w:rsidRPr="006A72A4" w:rsidRDefault="005E600A" w:rsidP="000A28AF">
            <w:pPr>
              <w:jc w:val="center"/>
              <w:rPr>
                <w:rFonts w:ascii="StobiSerif Regular" w:hAnsi="StobiSerif Regular"/>
              </w:rPr>
            </w:pPr>
          </w:p>
        </w:tc>
      </w:tr>
      <w:tr w:rsidR="005E600A" w:rsidRPr="006A72A4" w14:paraId="20B3994D" w14:textId="77777777" w:rsidTr="000A28AF">
        <w:tc>
          <w:tcPr>
            <w:tcW w:w="6000" w:type="dxa"/>
            <w:noWrap/>
          </w:tcPr>
          <w:p w14:paraId="32DBF4C4" w14:textId="77777777" w:rsidR="005E600A" w:rsidRPr="006A72A4" w:rsidRDefault="005E600A" w:rsidP="000A28AF">
            <w:pPr>
              <w:rPr>
                <w:rFonts w:ascii="StobiSerif Regular" w:hAnsi="StobiSerif Regular"/>
              </w:rPr>
            </w:pPr>
            <w:r w:rsidRPr="006A72A4">
              <w:rPr>
                <w:rFonts w:ascii="StobiSerif Regular" w:hAnsi="StobiSerif Regular"/>
              </w:rPr>
              <w:t>Процент на институции кои ги усогласиле актите за внатрешна организација и систематизација на работните места во кои е воспоставен модел на организација на единиците на ЧР со стандардизирана организација и описи на работните места</w:t>
            </w:r>
          </w:p>
        </w:tc>
        <w:tc>
          <w:tcPr>
            <w:tcW w:w="2250" w:type="dxa"/>
            <w:noWrap/>
          </w:tcPr>
          <w:p w14:paraId="3B49CF1B"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199B243A" w14:textId="77777777" w:rsidR="005E600A" w:rsidRPr="006A72A4" w:rsidRDefault="005E600A" w:rsidP="000A28AF">
            <w:pPr>
              <w:jc w:val="center"/>
              <w:rPr>
                <w:rFonts w:ascii="StobiSerif Regular" w:hAnsi="StobiSerif Regular"/>
              </w:rPr>
            </w:pPr>
            <w:r w:rsidRPr="006A72A4">
              <w:rPr>
                <w:rFonts w:ascii="StobiSerif Regular" w:hAnsi="StobiSerif Regular"/>
              </w:rPr>
              <w:t>65%</w:t>
            </w:r>
          </w:p>
        </w:tc>
        <w:tc>
          <w:tcPr>
            <w:tcW w:w="2250" w:type="dxa"/>
            <w:noWrap/>
          </w:tcPr>
          <w:p w14:paraId="6FC985F5" w14:textId="77777777" w:rsidR="005E600A" w:rsidRPr="006A72A4" w:rsidRDefault="005E600A" w:rsidP="000A28AF">
            <w:pPr>
              <w:jc w:val="center"/>
              <w:rPr>
                <w:rFonts w:ascii="StobiSerif Regular" w:hAnsi="StobiSerif Regular"/>
              </w:rPr>
            </w:pPr>
            <w:r w:rsidRPr="006A72A4">
              <w:rPr>
                <w:rFonts w:ascii="StobiSerif Regular" w:hAnsi="StobiSerif Regular"/>
              </w:rPr>
              <w:t>100%</w:t>
            </w:r>
          </w:p>
        </w:tc>
        <w:tc>
          <w:tcPr>
            <w:tcW w:w="2250" w:type="dxa"/>
            <w:noWrap/>
          </w:tcPr>
          <w:p w14:paraId="2124ED62" w14:textId="77777777" w:rsidR="005E600A" w:rsidRPr="006A72A4" w:rsidRDefault="005E600A" w:rsidP="000A28AF">
            <w:pPr>
              <w:jc w:val="center"/>
              <w:rPr>
                <w:rFonts w:ascii="StobiSerif Regular" w:hAnsi="StobiSerif Regular"/>
              </w:rPr>
            </w:pPr>
          </w:p>
        </w:tc>
      </w:tr>
      <w:tr w:rsidR="005E600A" w:rsidRPr="006A72A4" w14:paraId="76BAD616" w14:textId="77777777" w:rsidTr="000A28AF">
        <w:tc>
          <w:tcPr>
            <w:tcW w:w="6000" w:type="dxa"/>
            <w:noWrap/>
          </w:tcPr>
          <w:p w14:paraId="250CEA81" w14:textId="77777777" w:rsidR="005E600A" w:rsidRPr="006A72A4" w:rsidRDefault="005E600A" w:rsidP="000A28AF">
            <w:pPr>
              <w:rPr>
                <w:rFonts w:ascii="StobiSerif Regular" w:hAnsi="StobiSerif Regular"/>
              </w:rPr>
            </w:pPr>
            <w:r w:rsidRPr="006A72A4">
              <w:rPr>
                <w:rFonts w:ascii="StobiSerif Regular" w:hAnsi="StobiSerif Regular"/>
              </w:rPr>
              <w:t>Просечен број на пријавени кандидати на интерни огласи за унапредување</w:t>
            </w:r>
          </w:p>
        </w:tc>
        <w:tc>
          <w:tcPr>
            <w:tcW w:w="2250" w:type="dxa"/>
            <w:noWrap/>
          </w:tcPr>
          <w:p w14:paraId="7B8D0DEF"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6D5C7711" w14:textId="77777777" w:rsidR="005E600A" w:rsidRPr="006A72A4" w:rsidRDefault="005E600A" w:rsidP="000A28AF">
            <w:pPr>
              <w:jc w:val="center"/>
              <w:rPr>
                <w:rFonts w:ascii="StobiSerif Regular" w:hAnsi="StobiSerif Regular"/>
              </w:rPr>
            </w:pPr>
            <w:r w:rsidRPr="006A72A4">
              <w:rPr>
                <w:rFonts w:ascii="StobiSerif Regular" w:hAnsi="StobiSerif Regular"/>
              </w:rPr>
              <w:t>20%</w:t>
            </w:r>
          </w:p>
        </w:tc>
        <w:tc>
          <w:tcPr>
            <w:tcW w:w="2250" w:type="dxa"/>
            <w:noWrap/>
          </w:tcPr>
          <w:p w14:paraId="0F50C116" w14:textId="77777777" w:rsidR="005E600A" w:rsidRPr="006A72A4" w:rsidRDefault="005E600A" w:rsidP="000A28AF">
            <w:pPr>
              <w:jc w:val="center"/>
              <w:rPr>
                <w:rFonts w:ascii="StobiSerif Regular" w:hAnsi="StobiSerif Regular"/>
              </w:rPr>
            </w:pPr>
            <w:r w:rsidRPr="006A72A4">
              <w:rPr>
                <w:rFonts w:ascii="StobiSerif Regular" w:hAnsi="StobiSerif Regular"/>
              </w:rPr>
              <w:t>50%</w:t>
            </w:r>
          </w:p>
        </w:tc>
        <w:tc>
          <w:tcPr>
            <w:tcW w:w="2250" w:type="dxa"/>
            <w:noWrap/>
          </w:tcPr>
          <w:p w14:paraId="280C30DA" w14:textId="77777777" w:rsidR="005E600A" w:rsidRPr="006A72A4" w:rsidRDefault="005E600A" w:rsidP="000A28AF">
            <w:pPr>
              <w:jc w:val="center"/>
              <w:rPr>
                <w:rFonts w:ascii="StobiSerif Regular" w:hAnsi="StobiSerif Regular"/>
              </w:rPr>
            </w:pPr>
          </w:p>
        </w:tc>
      </w:tr>
      <w:tr w:rsidR="005E600A" w:rsidRPr="006A72A4" w14:paraId="1E4C6DE9" w14:textId="77777777" w:rsidTr="000A28AF">
        <w:tc>
          <w:tcPr>
            <w:tcW w:w="6000" w:type="dxa"/>
            <w:noWrap/>
          </w:tcPr>
          <w:p w14:paraId="78B4015A" w14:textId="77777777" w:rsidR="005E600A" w:rsidRPr="006A72A4" w:rsidRDefault="005E600A" w:rsidP="000A28AF">
            <w:pPr>
              <w:rPr>
                <w:rFonts w:ascii="StobiSerif Regular" w:hAnsi="StobiSerif Regular"/>
              </w:rPr>
            </w:pPr>
            <w:r w:rsidRPr="006A72A4">
              <w:rPr>
                <w:rFonts w:ascii="StobiSerif Regular" w:hAnsi="StobiSerif Regular"/>
              </w:rPr>
              <w:t>Процент на соодветни кандидати (кандидати кои ги исполнуваат условите за унапредување) во постапките за унапредување</w:t>
            </w:r>
          </w:p>
        </w:tc>
        <w:tc>
          <w:tcPr>
            <w:tcW w:w="2250" w:type="dxa"/>
            <w:noWrap/>
          </w:tcPr>
          <w:p w14:paraId="2CA4C12C"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479388FB" w14:textId="77777777" w:rsidR="005E600A" w:rsidRPr="006A72A4" w:rsidRDefault="005E600A" w:rsidP="000A28AF">
            <w:pPr>
              <w:jc w:val="center"/>
              <w:rPr>
                <w:rFonts w:ascii="StobiSerif Regular" w:hAnsi="StobiSerif Regular"/>
              </w:rPr>
            </w:pPr>
            <w:r w:rsidRPr="006A72A4">
              <w:rPr>
                <w:rFonts w:ascii="StobiSerif Regular" w:hAnsi="StobiSerif Regular"/>
              </w:rPr>
              <w:t>90%</w:t>
            </w:r>
          </w:p>
        </w:tc>
        <w:tc>
          <w:tcPr>
            <w:tcW w:w="2250" w:type="dxa"/>
            <w:noWrap/>
          </w:tcPr>
          <w:p w14:paraId="01FAD06A" w14:textId="77777777" w:rsidR="005E600A" w:rsidRPr="006A72A4" w:rsidRDefault="005E600A" w:rsidP="000A28AF">
            <w:pPr>
              <w:jc w:val="center"/>
              <w:rPr>
                <w:rFonts w:ascii="StobiSerif Regular" w:hAnsi="StobiSerif Regular"/>
              </w:rPr>
            </w:pPr>
            <w:r w:rsidRPr="006A72A4">
              <w:rPr>
                <w:rFonts w:ascii="StobiSerif Regular" w:hAnsi="StobiSerif Regular"/>
              </w:rPr>
              <w:t>100%</w:t>
            </w:r>
          </w:p>
        </w:tc>
        <w:tc>
          <w:tcPr>
            <w:tcW w:w="2250" w:type="dxa"/>
            <w:noWrap/>
          </w:tcPr>
          <w:p w14:paraId="0E1A3413" w14:textId="77777777" w:rsidR="005E600A" w:rsidRPr="006A72A4" w:rsidRDefault="005E600A" w:rsidP="000A28AF">
            <w:pPr>
              <w:jc w:val="center"/>
              <w:rPr>
                <w:rFonts w:ascii="StobiSerif Regular" w:hAnsi="StobiSerif Regular"/>
              </w:rPr>
            </w:pPr>
          </w:p>
        </w:tc>
      </w:tr>
      <w:tr w:rsidR="005E600A" w:rsidRPr="006A72A4" w14:paraId="633F9919" w14:textId="77777777" w:rsidTr="000A28AF">
        <w:tc>
          <w:tcPr>
            <w:tcW w:w="6000" w:type="dxa"/>
            <w:noWrap/>
          </w:tcPr>
          <w:p w14:paraId="7521462E" w14:textId="77777777" w:rsidR="005E600A" w:rsidRPr="006A72A4" w:rsidRDefault="005E600A" w:rsidP="000A28AF">
            <w:pPr>
              <w:rPr>
                <w:rFonts w:ascii="StobiSerif Regular" w:hAnsi="StobiSerif Regular"/>
              </w:rPr>
            </w:pPr>
            <w:r w:rsidRPr="006A72A4">
              <w:rPr>
                <w:rFonts w:ascii="StobiSerif Regular" w:hAnsi="StobiSerif Regular"/>
              </w:rPr>
              <w:lastRenderedPageBreak/>
              <w:t>Процент на институции кои ги усогласиле актите за систематизација во кои се предвидени стандардизирани описи на работните места за хоризонталните функции во администрацијата со професионални компетенции</w:t>
            </w:r>
          </w:p>
        </w:tc>
        <w:tc>
          <w:tcPr>
            <w:tcW w:w="2250" w:type="dxa"/>
            <w:noWrap/>
          </w:tcPr>
          <w:p w14:paraId="188E37F1"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2304DB50" w14:textId="77777777" w:rsidR="005E600A" w:rsidRPr="006A72A4" w:rsidRDefault="005E600A" w:rsidP="000A28AF">
            <w:pPr>
              <w:jc w:val="center"/>
              <w:rPr>
                <w:rFonts w:ascii="StobiSerif Regular" w:hAnsi="StobiSerif Regular"/>
              </w:rPr>
            </w:pPr>
            <w:r w:rsidRPr="006A72A4">
              <w:rPr>
                <w:rFonts w:ascii="StobiSerif Regular" w:hAnsi="StobiSerif Regular"/>
              </w:rPr>
              <w:t>50%</w:t>
            </w:r>
          </w:p>
        </w:tc>
        <w:tc>
          <w:tcPr>
            <w:tcW w:w="2250" w:type="dxa"/>
            <w:noWrap/>
          </w:tcPr>
          <w:p w14:paraId="0C5E5FD6" w14:textId="77777777" w:rsidR="005E600A" w:rsidRPr="006A72A4" w:rsidRDefault="005E600A" w:rsidP="000A28AF">
            <w:pPr>
              <w:jc w:val="center"/>
              <w:rPr>
                <w:rFonts w:ascii="StobiSerif Regular" w:hAnsi="StobiSerif Regular"/>
              </w:rPr>
            </w:pPr>
            <w:r w:rsidRPr="006A72A4">
              <w:rPr>
                <w:rFonts w:ascii="StobiSerif Regular" w:hAnsi="StobiSerif Regular"/>
              </w:rPr>
              <w:t>75%</w:t>
            </w:r>
          </w:p>
        </w:tc>
        <w:tc>
          <w:tcPr>
            <w:tcW w:w="2250" w:type="dxa"/>
            <w:noWrap/>
          </w:tcPr>
          <w:p w14:paraId="1B8F4B11" w14:textId="77777777" w:rsidR="005E600A" w:rsidRPr="006A72A4" w:rsidRDefault="005E600A" w:rsidP="000A28AF">
            <w:pPr>
              <w:jc w:val="center"/>
              <w:rPr>
                <w:rFonts w:ascii="StobiSerif Regular" w:hAnsi="StobiSerif Regular"/>
              </w:rPr>
            </w:pPr>
          </w:p>
        </w:tc>
      </w:tr>
      <w:tr w:rsidR="005E600A" w:rsidRPr="006A72A4" w14:paraId="7A9476F7" w14:textId="77777777" w:rsidTr="000A28AF">
        <w:tc>
          <w:tcPr>
            <w:tcW w:w="6000" w:type="dxa"/>
            <w:noWrap/>
          </w:tcPr>
          <w:p w14:paraId="19E150B1" w14:textId="77777777" w:rsidR="005E600A" w:rsidRPr="006A72A4" w:rsidRDefault="005E600A" w:rsidP="000A28AF">
            <w:pPr>
              <w:rPr>
                <w:rFonts w:ascii="StobiSerif Regular" w:hAnsi="StobiSerif Regular"/>
              </w:rPr>
            </w:pPr>
            <w:r w:rsidRPr="006A72A4">
              <w:rPr>
                <w:rFonts w:ascii="StobiSerif Regular" w:hAnsi="StobiSerif Regular"/>
              </w:rPr>
              <w:t>Број на ново развиени професионални компетенции</w:t>
            </w:r>
          </w:p>
        </w:tc>
        <w:tc>
          <w:tcPr>
            <w:tcW w:w="2250" w:type="dxa"/>
            <w:noWrap/>
          </w:tcPr>
          <w:p w14:paraId="73E14C65" w14:textId="77777777" w:rsidR="005E600A" w:rsidRPr="006A72A4" w:rsidRDefault="005E600A" w:rsidP="000A28AF">
            <w:pPr>
              <w:jc w:val="center"/>
              <w:rPr>
                <w:rFonts w:ascii="StobiSerif Regular" w:hAnsi="StobiSerif Regular"/>
              </w:rPr>
            </w:pPr>
            <w:r w:rsidRPr="006A72A4">
              <w:rPr>
                <w:rFonts w:ascii="StobiSerif Regular" w:hAnsi="StobiSerif Regular"/>
              </w:rPr>
              <w:t>5%</w:t>
            </w:r>
          </w:p>
        </w:tc>
        <w:tc>
          <w:tcPr>
            <w:tcW w:w="2250" w:type="dxa"/>
            <w:noWrap/>
          </w:tcPr>
          <w:p w14:paraId="253CC471" w14:textId="77777777" w:rsidR="005E600A" w:rsidRPr="006A72A4" w:rsidRDefault="005E600A" w:rsidP="000A28AF">
            <w:pPr>
              <w:jc w:val="center"/>
              <w:rPr>
                <w:rFonts w:ascii="StobiSerif Regular" w:hAnsi="StobiSerif Regular"/>
              </w:rPr>
            </w:pPr>
            <w:r w:rsidRPr="006A72A4">
              <w:rPr>
                <w:rFonts w:ascii="StobiSerif Regular" w:hAnsi="StobiSerif Regular"/>
              </w:rPr>
              <w:t>10%</w:t>
            </w:r>
          </w:p>
        </w:tc>
        <w:tc>
          <w:tcPr>
            <w:tcW w:w="2250" w:type="dxa"/>
            <w:noWrap/>
          </w:tcPr>
          <w:p w14:paraId="2748DF5F" w14:textId="77777777" w:rsidR="005E600A" w:rsidRPr="006A72A4" w:rsidRDefault="005E600A" w:rsidP="000A28AF">
            <w:pPr>
              <w:jc w:val="center"/>
              <w:rPr>
                <w:rFonts w:ascii="StobiSerif Regular" w:hAnsi="StobiSerif Regular"/>
              </w:rPr>
            </w:pPr>
            <w:r w:rsidRPr="006A72A4">
              <w:rPr>
                <w:rFonts w:ascii="StobiSerif Regular" w:hAnsi="StobiSerif Regular"/>
              </w:rPr>
              <w:t>13%</w:t>
            </w:r>
          </w:p>
        </w:tc>
        <w:tc>
          <w:tcPr>
            <w:tcW w:w="2250" w:type="dxa"/>
            <w:noWrap/>
          </w:tcPr>
          <w:p w14:paraId="31ADFB75" w14:textId="77777777" w:rsidR="005E600A" w:rsidRPr="006A72A4" w:rsidRDefault="005E600A" w:rsidP="000A28AF">
            <w:pPr>
              <w:jc w:val="center"/>
              <w:rPr>
                <w:rFonts w:ascii="StobiSerif Regular" w:hAnsi="StobiSerif Regular"/>
              </w:rPr>
            </w:pPr>
          </w:p>
        </w:tc>
      </w:tr>
      <w:tr w:rsidR="005E600A" w:rsidRPr="006A72A4" w14:paraId="4DDE3235" w14:textId="77777777" w:rsidTr="000A28AF">
        <w:tc>
          <w:tcPr>
            <w:tcW w:w="6000" w:type="dxa"/>
            <w:noWrap/>
          </w:tcPr>
          <w:p w14:paraId="2CA4DC2A" w14:textId="77777777" w:rsidR="005E600A" w:rsidRPr="006A72A4" w:rsidRDefault="005E600A" w:rsidP="000A28AF">
            <w:pPr>
              <w:rPr>
                <w:rFonts w:ascii="StobiSerif Regular" w:hAnsi="StobiSerif Regular"/>
              </w:rPr>
            </w:pPr>
            <w:r w:rsidRPr="006A72A4">
              <w:rPr>
                <w:rFonts w:ascii="StobiSerif Regular" w:hAnsi="StobiSerif Regular"/>
              </w:rPr>
              <w:t>Број на заминувања на вработени во јавната администрација</w:t>
            </w:r>
          </w:p>
        </w:tc>
        <w:tc>
          <w:tcPr>
            <w:tcW w:w="2250" w:type="dxa"/>
            <w:noWrap/>
          </w:tcPr>
          <w:p w14:paraId="4B9F099B" w14:textId="77777777" w:rsidR="005E600A" w:rsidRPr="006A72A4" w:rsidRDefault="005E600A" w:rsidP="000A28AF">
            <w:pPr>
              <w:jc w:val="center"/>
              <w:rPr>
                <w:rFonts w:ascii="StobiSerif Regular" w:hAnsi="StobiSerif Regular"/>
              </w:rPr>
            </w:pPr>
            <w:r w:rsidRPr="006A72A4">
              <w:rPr>
                <w:rFonts w:ascii="StobiSerif Regular" w:hAnsi="StobiSerif Regular"/>
              </w:rPr>
              <w:t>2714</w:t>
            </w:r>
          </w:p>
        </w:tc>
        <w:tc>
          <w:tcPr>
            <w:tcW w:w="2250" w:type="dxa"/>
            <w:noWrap/>
          </w:tcPr>
          <w:p w14:paraId="2F404AB0" w14:textId="77777777" w:rsidR="005E600A" w:rsidRPr="006A72A4" w:rsidRDefault="005E600A" w:rsidP="000A28AF">
            <w:pPr>
              <w:jc w:val="center"/>
              <w:rPr>
                <w:rFonts w:ascii="StobiSerif Regular" w:hAnsi="StobiSerif Regular"/>
              </w:rPr>
            </w:pPr>
            <w:r w:rsidRPr="006A72A4">
              <w:rPr>
                <w:rFonts w:ascii="StobiSerif Regular" w:hAnsi="StobiSerif Regular"/>
              </w:rPr>
              <w:t>2000</w:t>
            </w:r>
          </w:p>
        </w:tc>
        <w:tc>
          <w:tcPr>
            <w:tcW w:w="2250" w:type="dxa"/>
            <w:noWrap/>
          </w:tcPr>
          <w:p w14:paraId="507E1170" w14:textId="77777777" w:rsidR="005E600A" w:rsidRPr="006A72A4" w:rsidRDefault="005E600A" w:rsidP="000A28AF">
            <w:pPr>
              <w:jc w:val="center"/>
              <w:rPr>
                <w:rFonts w:ascii="StobiSerif Regular" w:hAnsi="StobiSerif Regular"/>
              </w:rPr>
            </w:pPr>
            <w:r w:rsidRPr="006A72A4">
              <w:rPr>
                <w:rFonts w:ascii="StobiSerif Regular" w:hAnsi="StobiSerif Regular"/>
              </w:rPr>
              <w:t>1250</w:t>
            </w:r>
          </w:p>
        </w:tc>
        <w:tc>
          <w:tcPr>
            <w:tcW w:w="2250" w:type="dxa"/>
            <w:noWrap/>
          </w:tcPr>
          <w:p w14:paraId="0F6FC4D1" w14:textId="77777777" w:rsidR="005E600A" w:rsidRPr="006A72A4" w:rsidRDefault="005E600A" w:rsidP="000A28AF">
            <w:pPr>
              <w:jc w:val="center"/>
              <w:rPr>
                <w:rFonts w:ascii="StobiSerif Regular" w:hAnsi="StobiSerif Regular"/>
              </w:rPr>
            </w:pPr>
          </w:p>
        </w:tc>
      </w:tr>
      <w:tr w:rsidR="005E600A" w:rsidRPr="006A72A4" w14:paraId="13E5447B" w14:textId="77777777" w:rsidTr="000A28AF">
        <w:tc>
          <w:tcPr>
            <w:tcW w:w="6000" w:type="dxa"/>
            <w:noWrap/>
          </w:tcPr>
          <w:p w14:paraId="60390281" w14:textId="77777777" w:rsidR="005E600A" w:rsidRPr="006A72A4" w:rsidRDefault="005E600A" w:rsidP="000A28AF">
            <w:pPr>
              <w:rPr>
                <w:rFonts w:ascii="StobiSerif Regular" w:hAnsi="StobiSerif Regular"/>
              </w:rPr>
            </w:pPr>
            <w:r w:rsidRPr="006A72A4">
              <w:rPr>
                <w:rFonts w:ascii="StobiSerif Regular" w:hAnsi="StobiSerif Regular"/>
              </w:rPr>
              <w:t>Број на одржани заеднички средби на членовите на Мрежата за УЧР</w:t>
            </w:r>
          </w:p>
        </w:tc>
        <w:tc>
          <w:tcPr>
            <w:tcW w:w="2250" w:type="dxa"/>
            <w:noWrap/>
          </w:tcPr>
          <w:p w14:paraId="0621F43F" w14:textId="77777777" w:rsidR="005E600A" w:rsidRPr="006A72A4" w:rsidRDefault="005E600A" w:rsidP="000A28AF">
            <w:pPr>
              <w:jc w:val="center"/>
              <w:rPr>
                <w:rFonts w:ascii="StobiSerif Regular" w:hAnsi="StobiSerif Regular"/>
              </w:rPr>
            </w:pPr>
            <w:r w:rsidRPr="006A72A4">
              <w:rPr>
                <w:rFonts w:ascii="StobiSerif Regular" w:hAnsi="StobiSerif Regular"/>
              </w:rPr>
              <w:t>2</w:t>
            </w:r>
          </w:p>
        </w:tc>
        <w:tc>
          <w:tcPr>
            <w:tcW w:w="2250" w:type="dxa"/>
            <w:noWrap/>
          </w:tcPr>
          <w:p w14:paraId="5FA3BF25" w14:textId="77777777" w:rsidR="005E600A" w:rsidRPr="006A72A4" w:rsidRDefault="005E600A" w:rsidP="000A28AF">
            <w:pPr>
              <w:jc w:val="center"/>
              <w:rPr>
                <w:rFonts w:ascii="StobiSerif Regular" w:hAnsi="StobiSerif Regular"/>
              </w:rPr>
            </w:pPr>
            <w:r w:rsidRPr="006A72A4">
              <w:rPr>
                <w:rFonts w:ascii="StobiSerif Regular" w:hAnsi="StobiSerif Regular"/>
              </w:rPr>
              <w:t>7</w:t>
            </w:r>
          </w:p>
        </w:tc>
        <w:tc>
          <w:tcPr>
            <w:tcW w:w="2250" w:type="dxa"/>
            <w:noWrap/>
          </w:tcPr>
          <w:p w14:paraId="27E8D95E" w14:textId="77777777" w:rsidR="005E600A" w:rsidRPr="006A72A4" w:rsidRDefault="005E600A" w:rsidP="000A28AF">
            <w:pPr>
              <w:jc w:val="center"/>
              <w:rPr>
                <w:rFonts w:ascii="StobiSerif Regular" w:hAnsi="StobiSerif Regular"/>
              </w:rPr>
            </w:pPr>
            <w:r w:rsidRPr="006A72A4">
              <w:rPr>
                <w:rFonts w:ascii="StobiSerif Regular" w:hAnsi="StobiSerif Regular"/>
              </w:rPr>
              <w:t>10</w:t>
            </w:r>
          </w:p>
        </w:tc>
        <w:tc>
          <w:tcPr>
            <w:tcW w:w="2250" w:type="dxa"/>
            <w:noWrap/>
          </w:tcPr>
          <w:p w14:paraId="2AE7A658" w14:textId="77777777" w:rsidR="005E600A" w:rsidRPr="006A72A4" w:rsidRDefault="005E600A" w:rsidP="000A28AF">
            <w:pPr>
              <w:jc w:val="center"/>
              <w:rPr>
                <w:rFonts w:ascii="StobiSerif Regular" w:hAnsi="StobiSerif Regular"/>
              </w:rPr>
            </w:pPr>
          </w:p>
        </w:tc>
      </w:tr>
      <w:tr w:rsidR="005E600A" w:rsidRPr="006A72A4" w14:paraId="7C32239B" w14:textId="77777777" w:rsidTr="000A28AF">
        <w:tc>
          <w:tcPr>
            <w:tcW w:w="6000" w:type="dxa"/>
            <w:noWrap/>
          </w:tcPr>
          <w:p w14:paraId="5D80D33C" w14:textId="77777777" w:rsidR="005E600A" w:rsidRPr="006A72A4" w:rsidRDefault="005E600A" w:rsidP="000A28AF">
            <w:pPr>
              <w:rPr>
                <w:rFonts w:ascii="StobiSerif Regular" w:hAnsi="StobiSerif Regular"/>
              </w:rPr>
            </w:pPr>
            <w:r w:rsidRPr="006A72A4">
              <w:rPr>
                <w:rFonts w:ascii="StobiSerif Regular" w:hAnsi="StobiSerif Regular"/>
              </w:rPr>
              <w:t>Степен на функционалност на сеопфатен систем за стручно усовршување на административни службеници</w:t>
            </w:r>
          </w:p>
        </w:tc>
        <w:tc>
          <w:tcPr>
            <w:tcW w:w="2250" w:type="dxa"/>
            <w:noWrap/>
          </w:tcPr>
          <w:p w14:paraId="3234999C" w14:textId="77777777" w:rsidR="005E600A" w:rsidRPr="006A72A4" w:rsidRDefault="005E600A" w:rsidP="000A28AF">
            <w:pPr>
              <w:jc w:val="center"/>
              <w:rPr>
                <w:rFonts w:ascii="StobiSerif Regular" w:hAnsi="StobiSerif Regular"/>
              </w:rPr>
            </w:pPr>
            <w:r w:rsidRPr="006A72A4">
              <w:rPr>
                <w:rFonts w:ascii="StobiSerif Regular" w:hAnsi="StobiSerif Regular"/>
              </w:rPr>
              <w:t>0</w:t>
            </w:r>
          </w:p>
        </w:tc>
        <w:tc>
          <w:tcPr>
            <w:tcW w:w="2250" w:type="dxa"/>
            <w:noWrap/>
          </w:tcPr>
          <w:p w14:paraId="26F5D655" w14:textId="77777777" w:rsidR="005E600A" w:rsidRPr="006A72A4" w:rsidRDefault="005E600A" w:rsidP="000A28AF">
            <w:pPr>
              <w:jc w:val="center"/>
              <w:rPr>
                <w:rFonts w:ascii="StobiSerif Regular" w:hAnsi="StobiSerif Regular"/>
              </w:rPr>
            </w:pPr>
            <w:r w:rsidRPr="006A72A4">
              <w:rPr>
                <w:rFonts w:ascii="StobiSerif Regular" w:hAnsi="StobiSerif Regular"/>
              </w:rPr>
              <w:t>Исполнување на степените 1 и 2</w:t>
            </w:r>
          </w:p>
        </w:tc>
        <w:tc>
          <w:tcPr>
            <w:tcW w:w="2250" w:type="dxa"/>
            <w:noWrap/>
          </w:tcPr>
          <w:p w14:paraId="402C3A7E" w14:textId="77777777" w:rsidR="005E600A" w:rsidRPr="006A72A4" w:rsidRDefault="005E600A" w:rsidP="000A28AF">
            <w:pPr>
              <w:jc w:val="center"/>
              <w:rPr>
                <w:rFonts w:ascii="StobiSerif Regular" w:hAnsi="StobiSerif Regular"/>
              </w:rPr>
            </w:pPr>
            <w:r w:rsidRPr="006A72A4">
              <w:rPr>
                <w:rFonts w:ascii="StobiSerif Regular" w:hAnsi="StobiSerif Regular"/>
              </w:rPr>
              <w:t>Исполнување на степените 3 и 4</w:t>
            </w:r>
          </w:p>
        </w:tc>
        <w:tc>
          <w:tcPr>
            <w:tcW w:w="2250" w:type="dxa"/>
            <w:noWrap/>
          </w:tcPr>
          <w:p w14:paraId="7BCCD5C7" w14:textId="77777777" w:rsidR="005E600A" w:rsidRPr="006A72A4" w:rsidRDefault="005E600A" w:rsidP="000A28AF">
            <w:pPr>
              <w:jc w:val="center"/>
              <w:rPr>
                <w:rFonts w:ascii="StobiSerif Regular" w:hAnsi="StobiSerif Regular"/>
              </w:rPr>
            </w:pPr>
          </w:p>
        </w:tc>
      </w:tr>
      <w:tr w:rsidR="005E600A" w:rsidRPr="006A72A4" w14:paraId="49F10CF6" w14:textId="77777777" w:rsidTr="000A28AF">
        <w:tc>
          <w:tcPr>
            <w:tcW w:w="6000" w:type="dxa"/>
            <w:noWrap/>
          </w:tcPr>
          <w:p w14:paraId="2A8CFC4D" w14:textId="77777777" w:rsidR="005E600A" w:rsidRPr="006A72A4" w:rsidRDefault="005E600A" w:rsidP="000A28AF">
            <w:pPr>
              <w:rPr>
                <w:rFonts w:ascii="StobiSerif Regular" w:hAnsi="StobiSerif Regular"/>
              </w:rPr>
            </w:pPr>
            <w:r w:rsidRPr="006A72A4">
              <w:rPr>
                <w:rFonts w:ascii="StobiSerif Regular" w:hAnsi="StobiSerif Regular"/>
              </w:rPr>
              <w:t>Процент на корисници на системот за управување со учењето (LMS)</w:t>
            </w:r>
          </w:p>
        </w:tc>
        <w:tc>
          <w:tcPr>
            <w:tcW w:w="2250" w:type="dxa"/>
            <w:noWrap/>
          </w:tcPr>
          <w:p w14:paraId="7DB7EDB6" w14:textId="77777777" w:rsidR="005E600A" w:rsidRPr="006A72A4" w:rsidRDefault="005E600A" w:rsidP="000A28AF">
            <w:pPr>
              <w:jc w:val="center"/>
              <w:rPr>
                <w:rFonts w:ascii="StobiSerif Regular" w:hAnsi="StobiSerif Regular"/>
              </w:rPr>
            </w:pPr>
            <w:r w:rsidRPr="006A72A4">
              <w:rPr>
                <w:rFonts w:ascii="StobiSerif Regular" w:hAnsi="StobiSerif Regular"/>
              </w:rPr>
              <w:t>30%</w:t>
            </w:r>
          </w:p>
        </w:tc>
        <w:tc>
          <w:tcPr>
            <w:tcW w:w="2250" w:type="dxa"/>
            <w:noWrap/>
          </w:tcPr>
          <w:p w14:paraId="142753DC" w14:textId="77777777" w:rsidR="005E600A" w:rsidRPr="006A72A4" w:rsidRDefault="005E600A" w:rsidP="000A28AF">
            <w:pPr>
              <w:jc w:val="center"/>
              <w:rPr>
                <w:rFonts w:ascii="StobiSerif Regular" w:hAnsi="StobiSerif Regular"/>
              </w:rPr>
            </w:pPr>
            <w:r w:rsidRPr="006A72A4">
              <w:rPr>
                <w:rFonts w:ascii="StobiSerif Regular" w:hAnsi="StobiSerif Regular"/>
              </w:rPr>
              <w:t>50%</w:t>
            </w:r>
          </w:p>
        </w:tc>
        <w:tc>
          <w:tcPr>
            <w:tcW w:w="2250" w:type="dxa"/>
            <w:noWrap/>
          </w:tcPr>
          <w:p w14:paraId="43C8D266" w14:textId="77777777" w:rsidR="005E600A" w:rsidRPr="006A72A4" w:rsidRDefault="005E600A" w:rsidP="000A28AF">
            <w:pPr>
              <w:jc w:val="center"/>
              <w:rPr>
                <w:rFonts w:ascii="StobiSerif Regular" w:hAnsi="StobiSerif Regular"/>
              </w:rPr>
            </w:pPr>
            <w:r w:rsidRPr="006A72A4">
              <w:rPr>
                <w:rFonts w:ascii="StobiSerif Regular" w:hAnsi="StobiSerif Regular"/>
              </w:rPr>
              <w:t>75%</w:t>
            </w:r>
          </w:p>
        </w:tc>
        <w:tc>
          <w:tcPr>
            <w:tcW w:w="2250" w:type="dxa"/>
            <w:noWrap/>
          </w:tcPr>
          <w:p w14:paraId="0A3C64BB" w14:textId="77777777" w:rsidR="005E600A" w:rsidRPr="006A72A4" w:rsidRDefault="005E600A" w:rsidP="000A28AF">
            <w:pPr>
              <w:jc w:val="center"/>
              <w:rPr>
                <w:rFonts w:ascii="StobiSerif Regular" w:hAnsi="StobiSerif Regular"/>
              </w:rPr>
            </w:pPr>
          </w:p>
        </w:tc>
      </w:tr>
      <w:tr w:rsidR="005E600A" w:rsidRPr="00191170" w14:paraId="005334F4" w14:textId="77777777" w:rsidTr="000A28AF">
        <w:tc>
          <w:tcPr>
            <w:tcW w:w="6000" w:type="dxa"/>
            <w:noWrap/>
          </w:tcPr>
          <w:p w14:paraId="3F8B0798" w14:textId="77777777" w:rsidR="005E600A" w:rsidRPr="00191170" w:rsidRDefault="005E600A" w:rsidP="000A28AF">
            <w:pPr>
              <w:rPr>
                <w:rFonts w:ascii="StobiSerif Regular" w:hAnsi="StobiSerif Regular"/>
              </w:rPr>
            </w:pPr>
            <w:r w:rsidRPr="00191170">
              <w:rPr>
                <w:rFonts w:ascii="StobiSerif Regular" w:hAnsi="StobiSerif Regular"/>
              </w:rPr>
              <w:t>Утврдена правна рамка за воспоставување на систем на плати во јавниот сектор</w:t>
            </w:r>
          </w:p>
        </w:tc>
        <w:tc>
          <w:tcPr>
            <w:tcW w:w="2250" w:type="dxa"/>
            <w:noWrap/>
          </w:tcPr>
          <w:p w14:paraId="53AF1DF8" w14:textId="77777777" w:rsidR="005E600A" w:rsidRPr="00191170" w:rsidRDefault="005E600A" w:rsidP="000A28AF">
            <w:pPr>
              <w:jc w:val="center"/>
              <w:rPr>
                <w:rFonts w:ascii="StobiSerif Regular" w:hAnsi="StobiSerif Regular"/>
              </w:rPr>
            </w:pPr>
            <w:r w:rsidRPr="00191170">
              <w:rPr>
                <w:rFonts w:ascii="StobiSerif Regular" w:hAnsi="StobiSerif Regular"/>
              </w:rPr>
              <w:t>донесен Закон за систем на плати во јавниот сектор</w:t>
            </w:r>
          </w:p>
        </w:tc>
        <w:tc>
          <w:tcPr>
            <w:tcW w:w="2250" w:type="dxa"/>
            <w:noWrap/>
          </w:tcPr>
          <w:p w14:paraId="001DA570" w14:textId="77777777" w:rsidR="005E600A" w:rsidRPr="00191170" w:rsidRDefault="005E600A" w:rsidP="000A28AF">
            <w:pPr>
              <w:jc w:val="center"/>
              <w:rPr>
                <w:rFonts w:ascii="StobiSerif Regular" w:hAnsi="StobiSerif Regular"/>
              </w:rPr>
            </w:pPr>
            <w:r w:rsidRPr="00191170">
              <w:rPr>
                <w:rFonts w:ascii="StobiSerif Regular" w:hAnsi="StobiSerif Regular"/>
              </w:rPr>
              <w:t>Целосно донесена правна рамка</w:t>
            </w:r>
          </w:p>
        </w:tc>
        <w:tc>
          <w:tcPr>
            <w:tcW w:w="2250" w:type="dxa"/>
            <w:noWrap/>
          </w:tcPr>
          <w:p w14:paraId="0C607436" w14:textId="77777777" w:rsidR="005E600A" w:rsidRPr="00191170" w:rsidRDefault="005E600A" w:rsidP="000A28AF">
            <w:pPr>
              <w:jc w:val="center"/>
              <w:rPr>
                <w:rFonts w:ascii="StobiSerif Regular" w:hAnsi="StobiSerif Regular"/>
              </w:rPr>
            </w:pPr>
            <w:r w:rsidRPr="00191170">
              <w:rPr>
                <w:rFonts w:ascii="StobiSerif Regular" w:hAnsi="StobiSerif Regular"/>
              </w:rPr>
              <w:t>Целосно донесена правна рамка</w:t>
            </w:r>
          </w:p>
        </w:tc>
        <w:tc>
          <w:tcPr>
            <w:tcW w:w="2250" w:type="dxa"/>
            <w:noWrap/>
          </w:tcPr>
          <w:p w14:paraId="6B56E9C6" w14:textId="77777777" w:rsidR="005E600A" w:rsidRPr="00191170" w:rsidRDefault="005E600A" w:rsidP="000A28AF">
            <w:pPr>
              <w:jc w:val="center"/>
              <w:rPr>
                <w:rFonts w:ascii="StobiSerif Regular" w:hAnsi="StobiSerif Regular"/>
              </w:rPr>
            </w:pPr>
          </w:p>
        </w:tc>
      </w:tr>
    </w:tbl>
    <w:p w14:paraId="13232BB7" w14:textId="77777777" w:rsidR="005E600A" w:rsidRPr="00191170" w:rsidRDefault="005E600A" w:rsidP="005E600A">
      <w:pPr>
        <w:rPr>
          <w:rFonts w:ascii="StobiSerif Regular" w:hAnsi="StobiSerif Regular"/>
          <w:b/>
          <w:lang w:val="mk-MK"/>
        </w:rPr>
      </w:pPr>
    </w:p>
    <w:p w14:paraId="4750D25D" w14:textId="77777777" w:rsidR="005E600A" w:rsidRPr="00191170" w:rsidRDefault="005E600A" w:rsidP="005E600A">
      <w:pPr>
        <w:pStyle w:val="ListParagraph"/>
        <w:ind w:left="0"/>
        <w:jc w:val="both"/>
        <w:rPr>
          <w:rFonts w:ascii="StobiSerif Regular" w:hAnsi="StobiSerif Regular"/>
        </w:rPr>
      </w:pPr>
    </w:p>
    <w:p w14:paraId="02A31B8D" w14:textId="77777777" w:rsidR="005E600A" w:rsidRPr="00DC4E5E" w:rsidRDefault="005E600A" w:rsidP="005E600A">
      <w:pPr>
        <w:pStyle w:val="Heading2"/>
        <w:ind w:left="426"/>
        <w:rPr>
          <w:rFonts w:ascii="StobiSerif Regular" w:hAnsi="StobiSerif Regular"/>
          <w:sz w:val="24"/>
          <w:szCs w:val="24"/>
          <w:lang w:val="mk-MK"/>
        </w:rPr>
      </w:pPr>
      <w:bookmarkStart w:id="35" w:name="_Toc43227910"/>
      <w:bookmarkStart w:id="36" w:name="_Toc50718319"/>
      <w:bookmarkStart w:id="37" w:name="_Toc69285906"/>
      <w:bookmarkStart w:id="38" w:name="_Toc71916027"/>
      <w:bookmarkStart w:id="39" w:name="_Toc169179793"/>
      <w:bookmarkStart w:id="40" w:name="_Toc169179889"/>
      <w:r w:rsidRPr="00FD609E">
        <w:rPr>
          <w:rFonts w:ascii="StobiSerif Regular" w:hAnsi="StobiSerif Regular"/>
          <w:sz w:val="24"/>
          <w:szCs w:val="24"/>
          <w:lang w:val="mk-MK"/>
        </w:rPr>
        <w:lastRenderedPageBreak/>
        <w:t>2.1 Посебна цел: Деполитизација на администрацијата преку зајакната примена на начелата на заслуги, еднакви можности и соодветна и правична застапеност и професионализација на високите раководни позиции</w:t>
      </w:r>
      <w:bookmarkEnd w:id="35"/>
      <w:bookmarkEnd w:id="36"/>
      <w:bookmarkEnd w:id="37"/>
      <w:bookmarkEnd w:id="38"/>
      <w:bookmarkEnd w:id="39"/>
      <w:bookmarkEnd w:id="40"/>
    </w:p>
    <w:p w14:paraId="4664AD24" w14:textId="77777777" w:rsidR="005E600A" w:rsidRPr="00191170" w:rsidRDefault="005E600A" w:rsidP="005E600A">
      <w:pPr>
        <w:pStyle w:val="Default"/>
        <w:spacing w:line="276" w:lineRule="auto"/>
        <w:jc w:val="both"/>
        <w:rPr>
          <w:rFonts w:ascii="StobiSerif Regular" w:hAnsi="StobiSerif Regular"/>
          <w:color w:val="auto"/>
          <w:sz w:val="22"/>
          <w:szCs w:val="22"/>
        </w:rPr>
      </w:pPr>
      <w:r w:rsidRPr="00191170">
        <w:rPr>
          <w:rFonts w:ascii="StobiSerif Regular" w:hAnsi="StobiSerif Regular" w:cstheme="minorHAnsi"/>
          <w:color w:val="auto"/>
          <w:sz w:val="22"/>
          <w:szCs w:val="22"/>
        </w:rPr>
        <w:t>Согласно АП од СРЈА 2023-2030 нема планирани активности во оваа посебна цел за 2023 година. Напредокот на оваа посебна цел се мери преку процентот</w:t>
      </w:r>
      <w:r w:rsidRPr="00191170">
        <w:rPr>
          <w:rFonts w:ascii="StobiSerif Regular" w:hAnsi="StobiSerif Regular"/>
          <w:color w:val="auto"/>
          <w:sz w:val="22"/>
          <w:szCs w:val="22"/>
        </w:rPr>
        <w:t xml:space="preserve"> на жалби на одлуки за избор на најуспешен кандидат во постапките за вработување на јавен оглас во институциите на јавниот сектор.</w:t>
      </w:r>
    </w:p>
    <w:p w14:paraId="1F530B69" w14:textId="77777777" w:rsidR="005E600A" w:rsidRPr="00191170" w:rsidRDefault="005E600A" w:rsidP="005E600A">
      <w:pPr>
        <w:pStyle w:val="Default"/>
        <w:spacing w:line="276" w:lineRule="auto"/>
        <w:jc w:val="both"/>
        <w:rPr>
          <w:rFonts w:ascii="StobiSerif Regular" w:hAnsi="StobiSerif Regular"/>
          <w:color w:val="2C2C2C"/>
          <w:sz w:val="22"/>
          <w:szCs w:val="22"/>
          <w:shd w:val="clear" w:color="auto" w:fill="FFFFFF"/>
        </w:rPr>
      </w:pPr>
    </w:p>
    <w:p w14:paraId="4FE970A5" w14:textId="77777777" w:rsidR="005E600A" w:rsidRPr="00191170" w:rsidRDefault="005E600A" w:rsidP="005E600A">
      <w:pPr>
        <w:spacing w:line="276" w:lineRule="auto"/>
        <w:ind w:firstLine="720"/>
        <w:jc w:val="both"/>
        <w:rPr>
          <w:rFonts w:ascii="StobiSerif Regular" w:hAnsi="StobiSerif Regular" w:cstheme="minorHAnsi"/>
          <w:noProof/>
          <w:lang w:val="mk-MK"/>
        </w:rPr>
      </w:pPr>
      <w:r w:rsidRPr="00191170">
        <w:rPr>
          <w:rFonts w:ascii="StobiSerif Regular" w:hAnsi="StobiSerif Regular" w:cstheme="minorHAnsi"/>
          <w:noProof/>
          <w:lang w:val="mk-MK"/>
        </w:rPr>
        <w:t>Измерената вредност на индикаторот</w:t>
      </w:r>
      <w:r w:rsidRPr="00191170">
        <w:rPr>
          <w:rFonts w:ascii="StobiSerif Regular" w:hAnsi="StobiSerif Regular" w:cstheme="minorHAnsi"/>
          <w:noProof/>
        </w:rPr>
        <w:t>:</w:t>
      </w:r>
      <w:r w:rsidRPr="00191170">
        <w:rPr>
          <w:rFonts w:ascii="StobiSerif Regular" w:hAnsi="StobiSerif Regular" w:cstheme="minorHAnsi"/>
          <w:noProof/>
          <w:lang w:val="mk-MK"/>
        </w:rPr>
        <w:t xml:space="preserve"> </w:t>
      </w:r>
      <w:r w:rsidRPr="00191170">
        <w:rPr>
          <w:rFonts w:ascii="StobiSerif Regular" w:hAnsi="StobiSerif Regular"/>
        </w:rPr>
        <w:t xml:space="preserve">% на жалби поднесени од кандидатите на донесените одлуки за </w:t>
      </w:r>
      <w:r w:rsidRPr="00191170">
        <w:rPr>
          <w:rFonts w:ascii="StobiSerif Regular" w:hAnsi="StobiSerif Regular"/>
          <w:lang w:val="mk-MK"/>
        </w:rPr>
        <w:t>избор</w:t>
      </w:r>
      <w:r w:rsidRPr="00191170">
        <w:rPr>
          <w:rFonts w:ascii="StobiSerif Regular" w:hAnsi="StobiSerif Regular" w:cstheme="minorHAnsi"/>
          <w:noProof/>
          <w:lang w:val="mk-MK"/>
        </w:rPr>
        <w:t xml:space="preserve"> е повисока од почетната вредноста и истото се должи на. Имено, вредноста на овој индикатор </w:t>
      </w:r>
      <w:r w:rsidRPr="00191170">
        <w:rPr>
          <w:rFonts w:ascii="StobiSerif Regular" w:hAnsi="StobiSerif Regular" w:cstheme="minorHAnsi"/>
          <w:b/>
          <w:noProof/>
          <w:lang w:val="mk-MK"/>
        </w:rPr>
        <w:t xml:space="preserve">за 2023 година е </w:t>
      </w:r>
      <w:r w:rsidRPr="00191170">
        <w:rPr>
          <w:rFonts w:ascii="StobiSerif Regular" w:hAnsi="StobiSerif Regular"/>
          <w:shd w:val="clear" w:color="auto" w:fill="FFFFFF"/>
        </w:rPr>
        <w:t>14.46</w:t>
      </w:r>
      <w:r w:rsidRPr="00191170">
        <w:rPr>
          <w:rStyle w:val="FootnoteReference"/>
          <w:rFonts w:ascii="StobiSerif Regular" w:hAnsi="StobiSerif Regular"/>
          <w:shd w:val="clear" w:color="auto" w:fill="FFFFFF"/>
        </w:rPr>
        <w:footnoteReference w:id="5"/>
      </w:r>
      <w:r w:rsidRPr="00191170">
        <w:rPr>
          <w:rFonts w:ascii="StobiSerif Regular" w:hAnsi="StobiSerif Regular"/>
          <w:shd w:val="clear" w:color="auto" w:fill="FFFFFF"/>
          <w:lang w:val="mk-MK"/>
        </w:rPr>
        <w:t xml:space="preserve">, </w:t>
      </w:r>
      <w:r w:rsidRPr="00191170">
        <w:rPr>
          <w:rFonts w:ascii="StobiSerif Regular" w:hAnsi="StobiSerif Regular" w:cstheme="minorHAnsi"/>
          <w:b/>
          <w:noProof/>
          <w:lang w:val="mk-MK"/>
        </w:rPr>
        <w:t>додека во 2022 година изнесувала 0,66%</w:t>
      </w:r>
      <w:r w:rsidRPr="00191170">
        <w:rPr>
          <w:rStyle w:val="FootnoteReference"/>
          <w:rFonts w:ascii="StobiSerif Regular" w:hAnsi="StobiSerif Regular" w:cstheme="minorHAnsi"/>
          <w:b/>
          <w:noProof/>
          <w:lang w:val="mk-MK"/>
        </w:rPr>
        <w:footnoteReference w:id="6"/>
      </w:r>
      <w:r w:rsidRPr="00191170">
        <w:rPr>
          <w:rFonts w:ascii="StobiSerif Regular" w:hAnsi="StobiSerif Regular" w:cstheme="minorHAnsi"/>
          <w:b/>
          <w:noProof/>
          <w:lang w:val="mk-MK"/>
        </w:rPr>
        <w:t>.</w:t>
      </w:r>
    </w:p>
    <w:p w14:paraId="499337F1" w14:textId="77777777" w:rsidR="005E600A" w:rsidRPr="00191170" w:rsidRDefault="005E600A" w:rsidP="005E600A">
      <w:pPr>
        <w:pStyle w:val="Default"/>
        <w:spacing w:line="276" w:lineRule="auto"/>
        <w:jc w:val="both"/>
        <w:rPr>
          <w:rFonts w:ascii="StobiSerif Regular" w:hAnsi="StobiSerif Regular" w:cstheme="minorHAnsi"/>
          <w:color w:val="auto"/>
          <w:sz w:val="22"/>
          <w:szCs w:val="22"/>
        </w:rPr>
      </w:pPr>
    </w:p>
    <w:p w14:paraId="2FD5F5C3" w14:textId="77777777" w:rsidR="005E600A" w:rsidRPr="00191170" w:rsidRDefault="005E600A" w:rsidP="005E600A">
      <w:pPr>
        <w:pStyle w:val="Heading2"/>
        <w:numPr>
          <w:ilvl w:val="1"/>
          <w:numId w:val="17"/>
        </w:numPr>
        <w:spacing w:before="240" w:after="120"/>
        <w:ind w:left="851"/>
        <w:rPr>
          <w:rFonts w:ascii="StobiSerif Regular" w:hAnsi="StobiSerif Regular"/>
          <w:sz w:val="24"/>
          <w:szCs w:val="24"/>
          <w:lang w:val="mk-MK"/>
        </w:rPr>
      </w:pPr>
      <w:bookmarkStart w:id="41" w:name="_Toc43227911"/>
      <w:bookmarkStart w:id="42" w:name="_Toc50718320"/>
      <w:bookmarkStart w:id="43" w:name="_Toc69285907"/>
      <w:bookmarkStart w:id="44" w:name="_Toc71916028"/>
      <w:bookmarkStart w:id="45" w:name="_Toc168399728"/>
      <w:bookmarkStart w:id="46" w:name="_Toc169179794"/>
      <w:bookmarkStart w:id="47" w:name="_Toc169179890"/>
      <w:r w:rsidRPr="00191170">
        <w:rPr>
          <w:rFonts w:ascii="StobiSerif Regular" w:hAnsi="StobiSerif Regular"/>
          <w:sz w:val="24"/>
          <w:szCs w:val="24"/>
          <w:lang w:val="mk-MK"/>
        </w:rPr>
        <w:t xml:space="preserve">Посебна цел: </w:t>
      </w:r>
      <w:bookmarkEnd w:id="41"/>
      <w:bookmarkEnd w:id="42"/>
      <w:bookmarkEnd w:id="43"/>
      <w:bookmarkEnd w:id="44"/>
      <w:r w:rsidRPr="00191170">
        <w:rPr>
          <w:rFonts w:ascii="StobiSerif Regular" w:hAnsi="StobiSerif Regular"/>
          <w:sz w:val="24"/>
          <w:szCs w:val="24"/>
          <w:lang w:val="mk-MK"/>
        </w:rPr>
        <w:t>Професионална јавна администрација (развој на професија – административен службеник)</w:t>
      </w:r>
      <w:bookmarkEnd w:id="45"/>
      <w:bookmarkEnd w:id="46"/>
      <w:bookmarkEnd w:id="47"/>
    </w:p>
    <w:p w14:paraId="3E42122E" w14:textId="77777777" w:rsidR="005E600A" w:rsidRPr="00191170" w:rsidRDefault="005E600A" w:rsidP="005E600A">
      <w:pPr>
        <w:pStyle w:val="Default"/>
        <w:spacing w:line="276" w:lineRule="auto"/>
        <w:jc w:val="both"/>
        <w:rPr>
          <w:rFonts w:ascii="StobiSerif Regular" w:hAnsi="StobiSerif Regular" w:cstheme="minorHAnsi"/>
          <w:color w:val="auto"/>
          <w:sz w:val="22"/>
          <w:szCs w:val="22"/>
        </w:rPr>
      </w:pPr>
      <w:r w:rsidRPr="00191170">
        <w:rPr>
          <w:rFonts w:ascii="StobiSerif Regular" w:hAnsi="StobiSerif Regular" w:cstheme="minorHAnsi"/>
          <w:color w:val="auto"/>
          <w:sz w:val="22"/>
          <w:szCs w:val="22"/>
        </w:rPr>
        <w:t>Согласно Акцискиот план (АП) од СРЈА 2023-2030 нема планирани активности во оваа посебна цел за 2023 година. Напредокот на оваа посебна цел се мери преку два показетели. Едниот е процентот</w:t>
      </w:r>
      <w:r w:rsidRPr="00191170">
        <w:rPr>
          <w:rFonts w:ascii="StobiSerif Regular" w:hAnsi="StobiSerif Regular"/>
          <w:color w:val="auto"/>
          <w:sz w:val="22"/>
          <w:szCs w:val="22"/>
        </w:rPr>
        <w:t xml:space="preserve"> </w:t>
      </w:r>
      <w:r w:rsidRPr="00191170">
        <w:rPr>
          <w:rFonts w:ascii="StobiSerif Regular" w:hAnsi="StobiSerif Regular"/>
          <w:sz w:val="22"/>
          <w:szCs w:val="22"/>
        </w:rPr>
        <w:t>на жалби</w:t>
      </w:r>
      <w:r w:rsidRPr="00191170">
        <w:rPr>
          <w:rFonts w:ascii="StobiSerif Regular" w:hAnsi="StobiSerif Regular"/>
          <w:color w:val="auto"/>
          <w:sz w:val="22"/>
          <w:szCs w:val="22"/>
        </w:rPr>
        <w:t xml:space="preserve"> на одлуки за именување/назначување на функционери врз основа на спроведени постапки за селекција на ВРС, а другиот е </w:t>
      </w:r>
      <w:r w:rsidRPr="00191170">
        <w:rPr>
          <w:rFonts w:ascii="StobiSerif Regular" w:hAnsi="StobiSerif Regular" w:cstheme="minorHAnsi"/>
          <w:color w:val="auto"/>
          <w:sz w:val="22"/>
          <w:szCs w:val="22"/>
        </w:rPr>
        <w:t>процентот</w:t>
      </w:r>
      <w:r w:rsidRPr="00191170">
        <w:rPr>
          <w:rFonts w:ascii="StobiSerif Regular" w:hAnsi="StobiSerif Regular"/>
          <w:color w:val="auto"/>
          <w:sz w:val="22"/>
          <w:szCs w:val="22"/>
        </w:rPr>
        <w:t xml:space="preserve"> </w:t>
      </w:r>
      <w:r w:rsidRPr="00191170">
        <w:rPr>
          <w:rFonts w:ascii="StobiSerif Regular" w:hAnsi="StobiSerif Regular"/>
          <w:sz w:val="22"/>
          <w:szCs w:val="22"/>
        </w:rPr>
        <w:t>на усвоени жалби</w:t>
      </w:r>
      <w:r w:rsidRPr="00191170">
        <w:rPr>
          <w:rFonts w:ascii="StobiSerif Regular" w:hAnsi="StobiSerif Regular"/>
          <w:color w:val="auto"/>
          <w:sz w:val="22"/>
          <w:szCs w:val="22"/>
        </w:rPr>
        <w:t xml:space="preserve"> на одлуки за избор на најуспешен кандидат во постапките за унапредување по пат на интерен оглас.</w:t>
      </w:r>
    </w:p>
    <w:p w14:paraId="07C04E79" w14:textId="77777777" w:rsidR="005E600A" w:rsidRPr="00191170" w:rsidRDefault="005E600A" w:rsidP="005E600A">
      <w:pPr>
        <w:spacing w:line="276" w:lineRule="auto"/>
        <w:jc w:val="both"/>
        <w:rPr>
          <w:rFonts w:ascii="StobiSerif Regular" w:eastAsia="Calibri" w:hAnsi="StobiSerif Regular" w:cstheme="minorHAnsi"/>
          <w:lang w:val="mk-MK"/>
        </w:rPr>
      </w:pPr>
    </w:p>
    <w:p w14:paraId="778F30AD" w14:textId="77777777" w:rsidR="005E600A" w:rsidRPr="00191170" w:rsidRDefault="005E600A" w:rsidP="005E600A">
      <w:pPr>
        <w:pStyle w:val="Heading2"/>
        <w:ind w:left="1080"/>
        <w:rPr>
          <w:rFonts w:ascii="StobiSerif Regular" w:hAnsi="StobiSerif Regular"/>
          <w:sz w:val="24"/>
          <w:szCs w:val="24"/>
          <w:lang w:val="mk-MK"/>
        </w:rPr>
      </w:pPr>
      <w:bookmarkStart w:id="48" w:name="_Toc43227912"/>
      <w:bookmarkStart w:id="49" w:name="_Toc50718321"/>
      <w:bookmarkStart w:id="50" w:name="_Toc69285908"/>
      <w:bookmarkStart w:id="51" w:name="_Toc71916029"/>
      <w:bookmarkStart w:id="52" w:name="_Toc168399729"/>
      <w:bookmarkStart w:id="53" w:name="_Toc169179795"/>
      <w:bookmarkStart w:id="54" w:name="_Toc169179891"/>
      <w:r w:rsidRPr="00191170">
        <w:rPr>
          <w:rFonts w:ascii="StobiSerif Regular" w:hAnsi="StobiSerif Regular"/>
          <w:sz w:val="24"/>
          <w:szCs w:val="24"/>
          <w:lang w:val="mk-MK"/>
        </w:rPr>
        <w:lastRenderedPageBreak/>
        <w:t xml:space="preserve">2.3 Посебна цел: </w:t>
      </w:r>
      <w:bookmarkEnd w:id="48"/>
      <w:bookmarkEnd w:id="49"/>
      <w:bookmarkEnd w:id="50"/>
      <w:bookmarkEnd w:id="51"/>
      <w:r w:rsidRPr="00191170">
        <w:rPr>
          <w:rFonts w:ascii="StobiSerif Regular" w:hAnsi="StobiSerif Regular"/>
          <w:sz w:val="24"/>
          <w:szCs w:val="24"/>
          <w:lang w:val="mk-MK"/>
        </w:rPr>
        <w:t>Обезбедување квалитет и стручност на јавната администрација</w:t>
      </w:r>
      <w:bookmarkEnd w:id="52"/>
      <w:bookmarkEnd w:id="53"/>
      <w:bookmarkEnd w:id="54"/>
    </w:p>
    <w:p w14:paraId="4B4B49F1" w14:textId="77777777" w:rsidR="005E600A" w:rsidRPr="00191170" w:rsidRDefault="005E600A" w:rsidP="005E600A">
      <w:pPr>
        <w:jc w:val="both"/>
        <w:rPr>
          <w:rFonts w:ascii="StobiSerif Regular" w:hAnsi="StobiSerif Regular"/>
        </w:rPr>
      </w:pPr>
      <w:r w:rsidRPr="00191170">
        <w:rPr>
          <w:rFonts w:ascii="StobiSerif Regular" w:hAnsi="StobiSerif Regular" w:cstheme="minorHAnsi"/>
        </w:rPr>
        <w:t xml:space="preserve">Согласно Акцискиот план (АП) од СРЈА 2023-2030 нема планирани активности во оваа посебна цел за 2023 година, сепак се спроведе активност во насока на </w:t>
      </w:r>
      <w:r w:rsidRPr="00191170">
        <w:rPr>
          <w:rFonts w:ascii="StobiSerif Regular" w:hAnsi="StobiSerif Regular"/>
        </w:rPr>
        <w:t>унапредување на електронската платформа за учење (ЛМС). МИОА со Договор за споделување на трошоци помеѓу Програм</w:t>
      </w:r>
      <w:r w:rsidRPr="00191170">
        <w:rPr>
          <w:rFonts w:ascii="StobiSerif Regular" w:hAnsi="StobiSerif Regular"/>
          <w:lang w:val="mk-MK"/>
        </w:rPr>
        <w:t>а</w:t>
      </w:r>
      <w:r w:rsidRPr="00191170">
        <w:rPr>
          <w:rFonts w:ascii="StobiSerif Regular" w:hAnsi="StobiSerif Regular"/>
        </w:rPr>
        <w:t xml:space="preserve">та за развој на Обединетите нации со Договор бр.08-5451/1 се обврза кон обезбедување на трансфер на финансиски средства како прва рата од договорот чиј предмет е: </w:t>
      </w:r>
    </w:p>
    <w:p w14:paraId="22608E60" w14:textId="77777777" w:rsidR="005E600A" w:rsidRPr="00191170" w:rsidRDefault="005E600A" w:rsidP="005E600A">
      <w:pPr>
        <w:jc w:val="both"/>
        <w:rPr>
          <w:rFonts w:ascii="StobiSerif Regular" w:hAnsi="StobiSerif Regular" w:cstheme="minorHAnsi"/>
          <w:lang w:val="mk-MK"/>
        </w:rPr>
      </w:pPr>
      <w:r w:rsidRPr="00191170">
        <w:rPr>
          <w:rFonts w:ascii="StobiSerif Regular" w:hAnsi="StobiSerif Regular" w:cstheme="minorHAnsi"/>
          <w:lang w:val="mk-MK"/>
        </w:rPr>
        <w:t>Напредокот на оваа посебна цел се мери преку</w:t>
      </w:r>
      <w:r w:rsidRPr="00191170">
        <w:rPr>
          <w:rFonts w:ascii="StobiSerif Regular" w:hAnsi="StobiSerif Regular" w:cstheme="minorHAnsi"/>
        </w:rPr>
        <w:t xml:space="preserve"> </w:t>
      </w:r>
      <w:r w:rsidRPr="00191170">
        <w:rPr>
          <w:rFonts w:ascii="StobiSerif Regular" w:hAnsi="StobiSerif Regular" w:cstheme="minorHAnsi"/>
          <w:lang w:val="mk-MK"/>
        </w:rPr>
        <w:t>процентот</w:t>
      </w:r>
      <w:r w:rsidRPr="00191170">
        <w:rPr>
          <w:rFonts w:ascii="StobiSerif Regular" w:hAnsi="StobiSerif Regular"/>
        </w:rPr>
        <w:t xml:space="preserve"> на</w:t>
      </w:r>
      <w:r w:rsidRPr="00191170">
        <w:rPr>
          <w:rFonts w:ascii="StobiSerif Regular" w:hAnsi="StobiSerif Regular"/>
          <w:lang w:val="mk-MK"/>
        </w:rPr>
        <w:t xml:space="preserve"> задоволни административни службеници кои посетиле обука(и) преку системот за стручно усовршување.</w:t>
      </w:r>
    </w:p>
    <w:p w14:paraId="6D42BAF6" w14:textId="77777777" w:rsidR="005E600A" w:rsidRPr="006A72A4" w:rsidRDefault="005E600A" w:rsidP="005E600A">
      <w:pPr>
        <w:pStyle w:val="ListParagraph"/>
        <w:numPr>
          <w:ilvl w:val="1"/>
          <w:numId w:val="38"/>
        </w:numPr>
        <w:ind w:left="1418"/>
        <w:rPr>
          <w:rFonts w:ascii="StobiSerif Regular" w:hAnsi="StobiSerif Regular" w:cstheme="minorHAnsi"/>
          <w:color w:val="5B9BD5" w:themeColor="accent1"/>
          <w:sz w:val="24"/>
          <w:szCs w:val="24"/>
          <w:lang w:val="mk-MK"/>
        </w:rPr>
      </w:pPr>
      <w:r w:rsidRPr="006A72A4">
        <w:rPr>
          <w:rFonts w:ascii="StobiSerif Regular" w:hAnsi="StobiSerif Regular" w:cstheme="minorHAnsi"/>
          <w:color w:val="5B9BD5" w:themeColor="accent1"/>
          <w:sz w:val="24"/>
          <w:szCs w:val="24"/>
          <w:lang w:val="mk-MK"/>
        </w:rPr>
        <w:t>Посебна цел</w:t>
      </w:r>
      <w:r w:rsidRPr="006A72A4">
        <w:rPr>
          <w:rFonts w:ascii="StobiSerif Regular" w:hAnsi="StobiSerif Regular" w:cstheme="minorHAnsi"/>
          <w:color w:val="5B9BD5" w:themeColor="accent1"/>
          <w:sz w:val="24"/>
          <w:szCs w:val="24"/>
        </w:rPr>
        <w:t xml:space="preserve">: </w:t>
      </w:r>
      <w:r w:rsidRPr="006A72A4">
        <w:rPr>
          <w:rFonts w:ascii="StobiSerif Regular" w:hAnsi="StobiSerif Regular" w:cstheme="minorHAnsi"/>
          <w:color w:val="5B9BD5" w:themeColor="accent1"/>
          <w:sz w:val="24"/>
          <w:szCs w:val="24"/>
          <w:lang w:val="mk-MK"/>
        </w:rPr>
        <w:t>Воспоставување на унифициран и кохерентен систем на плати во јавната служба</w:t>
      </w:r>
    </w:p>
    <w:p w14:paraId="340B5126" w14:textId="77777777" w:rsidR="005E600A" w:rsidRPr="00191170" w:rsidRDefault="005E600A" w:rsidP="005E600A">
      <w:pPr>
        <w:jc w:val="both"/>
        <w:rPr>
          <w:rFonts w:ascii="StobiSerif Regular" w:hAnsi="StobiSerif Regular" w:cstheme="minorHAnsi"/>
          <w:lang w:val="mk-MK"/>
        </w:rPr>
      </w:pPr>
      <w:r w:rsidRPr="00191170">
        <w:rPr>
          <w:rFonts w:ascii="StobiSerif Regular" w:hAnsi="StobiSerif Regular" w:cstheme="minorHAnsi"/>
        </w:rPr>
        <w:t>Согласно Акцискиот план (АП) од СРЈА 2023-2030 планиран</w:t>
      </w:r>
      <w:r w:rsidRPr="00191170">
        <w:rPr>
          <w:rFonts w:ascii="StobiSerif Regular" w:hAnsi="StobiSerif Regular" w:cstheme="minorHAnsi"/>
          <w:lang w:val="mk-MK"/>
        </w:rPr>
        <w:t>о е спроведување само на една</w:t>
      </w:r>
      <w:r w:rsidRPr="00191170">
        <w:rPr>
          <w:rFonts w:ascii="StobiSerif Regular" w:hAnsi="StobiSerif Regular" w:cstheme="minorHAnsi"/>
        </w:rPr>
        <w:t xml:space="preserve"> активност во оваа посебна цел за 2023 година</w:t>
      </w:r>
      <w:r w:rsidRPr="00191170">
        <w:rPr>
          <w:rFonts w:ascii="StobiSerif Regular" w:hAnsi="StobiSerif Regular" w:cstheme="minorHAnsi"/>
          <w:lang w:val="mk-MK"/>
        </w:rPr>
        <w:t xml:space="preserve"> која се однесува на донесувањето на Законот за систем на плати во јавниот сектор.</w:t>
      </w:r>
    </w:p>
    <w:p w14:paraId="3134FA4B" w14:textId="77777777" w:rsidR="005E600A" w:rsidRPr="00191170" w:rsidRDefault="005E600A" w:rsidP="005E600A">
      <w:pPr>
        <w:jc w:val="both"/>
        <w:rPr>
          <w:rFonts w:ascii="StobiSerif Regular" w:hAnsi="StobiSerif Regular" w:cstheme="minorHAnsi"/>
          <w:lang w:val="mk-MK"/>
        </w:rPr>
      </w:pPr>
      <w:r w:rsidRPr="00191170">
        <w:rPr>
          <w:rFonts w:ascii="StobiSerif Regular" w:hAnsi="StobiSerif Regular" w:cstheme="minorHAnsi"/>
          <w:lang w:val="mk-MK"/>
        </w:rPr>
        <w:t>Напредокот на оваа посебна цел се мери преку</w:t>
      </w:r>
      <w:r w:rsidRPr="00191170">
        <w:rPr>
          <w:rFonts w:ascii="StobiSerif Regular" w:hAnsi="StobiSerif Regular" w:cstheme="minorHAnsi"/>
        </w:rPr>
        <w:t xml:space="preserve"> </w:t>
      </w:r>
      <w:r w:rsidRPr="00191170">
        <w:rPr>
          <w:rFonts w:ascii="StobiSerif Regular" w:hAnsi="StobiSerif Regular" w:cstheme="minorHAnsi"/>
          <w:lang w:val="mk-MK"/>
        </w:rPr>
        <w:t>процентот</w:t>
      </w:r>
      <w:r w:rsidRPr="00191170">
        <w:rPr>
          <w:rFonts w:ascii="StobiSerif Regular" w:hAnsi="StobiSerif Regular"/>
        </w:rPr>
        <w:t xml:space="preserve"> на</w:t>
      </w:r>
      <w:r w:rsidRPr="00191170">
        <w:rPr>
          <w:rFonts w:ascii="StobiSerif Regular" w:hAnsi="StobiSerif Regular"/>
          <w:lang w:val="mk-MK"/>
        </w:rPr>
        <w:t xml:space="preserve"> утврдени поединечни платни потсистеми во областите утврдени со</w:t>
      </w:r>
      <w:r w:rsidRPr="00191170">
        <w:rPr>
          <w:rFonts w:ascii="StobiSerif Regular" w:hAnsi="StobiSerif Regular" w:cstheme="minorHAnsi"/>
          <w:lang w:val="mk-MK"/>
        </w:rPr>
        <w:t xml:space="preserve"> Законот за систем на плати во јавниот сектор.</w:t>
      </w:r>
      <w:r w:rsidRPr="00191170">
        <w:rPr>
          <w:rFonts w:ascii="StobiSerif Regular" w:hAnsi="StobiSerif Regular" w:cstheme="minorHAnsi"/>
          <w:lang w:val="mk-MK"/>
        </w:rPr>
        <w:br w:type="page"/>
      </w:r>
    </w:p>
    <w:p w14:paraId="5872E0C4" w14:textId="77777777" w:rsidR="005E600A" w:rsidRPr="00191170" w:rsidRDefault="005E600A" w:rsidP="005E600A">
      <w:pPr>
        <w:rPr>
          <w:rFonts w:ascii="StobiSerif Regular" w:hAnsi="StobiSerif Regular"/>
        </w:rPr>
      </w:pPr>
    </w:p>
    <w:p w14:paraId="4A25B105" w14:textId="77777777" w:rsidR="005E600A" w:rsidRPr="00191170" w:rsidRDefault="005E600A" w:rsidP="005E600A">
      <w:pPr>
        <w:pStyle w:val="Heading1"/>
        <w:numPr>
          <w:ilvl w:val="0"/>
          <w:numId w:val="16"/>
        </w:numPr>
        <w:spacing w:before="240" w:after="0"/>
        <w:jc w:val="center"/>
        <w:rPr>
          <w:rFonts w:ascii="StobiSerif Regular" w:hAnsi="StobiSerif Regular"/>
          <w:b/>
          <w:bCs/>
          <w:sz w:val="28"/>
          <w:szCs w:val="28"/>
          <w:lang w:val="mk-MK"/>
        </w:rPr>
      </w:pPr>
      <w:bookmarkStart w:id="55" w:name="_Toc169179796"/>
      <w:bookmarkStart w:id="56" w:name="_Toc169179892"/>
      <w:r w:rsidRPr="00191170">
        <w:rPr>
          <w:rFonts w:ascii="StobiSerif Regular" w:hAnsi="StobiSerif Regular"/>
          <w:b/>
          <w:bCs/>
          <w:sz w:val="28"/>
          <w:szCs w:val="28"/>
          <w:lang w:val="mk-MK"/>
        </w:rPr>
        <w:t>ОДГОВОРНОСТ, ОТЧЕТНОСТ И ТРАНСПАРЕНТНОСТ</w:t>
      </w:r>
      <w:bookmarkEnd w:id="55"/>
      <w:bookmarkEnd w:id="56"/>
    </w:p>
    <w:p w14:paraId="2304E349" w14:textId="77777777" w:rsidR="005E600A" w:rsidRPr="00191170" w:rsidRDefault="005E600A" w:rsidP="005E600A">
      <w:pPr>
        <w:pStyle w:val="ListParagraph"/>
        <w:spacing w:after="0" w:line="276" w:lineRule="auto"/>
        <w:ind w:left="0" w:firstLine="644"/>
        <w:jc w:val="both"/>
        <w:rPr>
          <w:rFonts w:ascii="StobiSerif Regular" w:hAnsi="StobiSerif Regular" w:cstheme="minorHAnsi"/>
          <w:sz w:val="20"/>
          <w:szCs w:val="20"/>
          <w:lang w:val="mk-MK"/>
        </w:rPr>
      </w:pPr>
    </w:p>
    <w:p w14:paraId="0D903287" w14:textId="77777777" w:rsidR="005E600A" w:rsidRPr="00FA07C7" w:rsidRDefault="005E600A" w:rsidP="005E600A">
      <w:pPr>
        <w:spacing w:after="0" w:line="276" w:lineRule="auto"/>
        <w:jc w:val="both"/>
        <w:rPr>
          <w:rFonts w:ascii="StobiSerif Regular" w:hAnsi="StobiSerif Regular"/>
          <w:sz w:val="20"/>
          <w:szCs w:val="20"/>
          <w:lang w:val="mk-MK"/>
        </w:rPr>
      </w:pPr>
      <w:r w:rsidRPr="00FA07C7">
        <w:rPr>
          <w:rFonts w:ascii="StobiSerif Regular" w:hAnsi="StobiSerif Regular"/>
          <w:noProof/>
        </w:rPr>
        <mc:AlternateContent>
          <mc:Choice Requires="wpg">
            <w:drawing>
              <wp:anchor distT="45720" distB="45720" distL="182880" distR="182880" simplePos="0" relativeHeight="251667456" behindDoc="0" locked="0" layoutInCell="1" allowOverlap="1" wp14:anchorId="01ECD94E" wp14:editId="765936A3">
                <wp:simplePos x="0" y="0"/>
                <wp:positionH relativeFrom="margin">
                  <wp:align>left</wp:align>
                </wp:positionH>
                <wp:positionV relativeFrom="paragraph">
                  <wp:posOffset>82550</wp:posOffset>
                </wp:positionV>
                <wp:extent cx="3566160" cy="1066165"/>
                <wp:effectExtent l="0" t="0" r="15240" b="19685"/>
                <wp:wrapSquare wrapText="bothSides"/>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6160" cy="1066799"/>
                          <a:chOff x="0" y="0"/>
                          <a:chExt cx="3567448" cy="1067307"/>
                        </a:xfrm>
                      </wpg:grpSpPr>
                      <wps:wsp>
                        <wps:cNvPr id="199" name="Rectangle 199"/>
                        <wps:cNvSpPr/>
                        <wps:spPr>
                          <a:xfrm>
                            <a:off x="0" y="0"/>
                            <a:ext cx="3567448" cy="27060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F41A2" w14:textId="77777777" w:rsidR="005E600A" w:rsidRPr="004B6FC7" w:rsidRDefault="005E600A" w:rsidP="005E600A">
                              <w:pPr>
                                <w:jc w:val="center"/>
                                <w:rPr>
                                  <w:rFonts w:ascii="StobiSerif Regular" w:eastAsiaTheme="majorEastAsia" w:hAnsi="StobiSerif Regular" w:cstheme="majorBidi"/>
                                  <w:b/>
                                  <w:color w:val="FFFFFF" w:themeColor="background1"/>
                                </w:rPr>
                              </w:pPr>
                              <w:r w:rsidRPr="004B6FC7">
                                <w:rPr>
                                  <w:rFonts w:ascii="StobiSerif Regular" w:eastAsiaTheme="majorEastAsia" w:hAnsi="StobiSerif Regular" w:cstheme="majorBidi"/>
                                  <w:b/>
                                  <w:color w:val="FFFFFF" w:themeColor="background1"/>
                                </w:rPr>
                                <w:t>ОПШТА ЦЕЛ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0"/>
                            <a:ext cx="3567448" cy="81462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6597EE" w14:textId="77777777" w:rsidR="005E600A" w:rsidRPr="004B70BE" w:rsidRDefault="005E600A" w:rsidP="005E600A">
                              <w:pPr>
                                <w:jc w:val="center"/>
                                <w:rPr>
                                  <w:rFonts w:ascii="StobiSerif Regular" w:hAnsi="StobiSerif Regular"/>
                                  <w:caps/>
                                  <w:color w:val="5B9BD5" w:themeColor="accent1"/>
                                  <w:sz w:val="24"/>
                                  <w:szCs w:val="24"/>
                                </w:rPr>
                              </w:pPr>
                              <w:r w:rsidRPr="004B70BE">
                                <w:rPr>
                                  <w:rFonts w:ascii="StobiSerif Regular" w:hAnsi="StobiSerif Regular"/>
                                  <w:caps/>
                                  <w:color w:val="5B9BD5" w:themeColor="accent1"/>
                                  <w:sz w:val="24"/>
                                  <w:szCs w:val="24"/>
                                </w:rPr>
                                <w:t>ОДГОВОРНО, ОТЧЕТНО И ТРАНСПАРЕНТНО РАБОТЕЊЕ НА ИНСТИТУЦИИТЕ</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ECD94E" id="Group 198" o:spid="_x0000_s1037" style="position:absolute;left:0;text-align:left;margin-left:0;margin-top:6.5pt;width:280.8pt;height:83.95pt;z-index:251667456;mso-wrap-distance-left:14.4pt;mso-wrap-distance-top:3.6pt;mso-wrap-distance-right:14.4pt;mso-wrap-distance-bottom:3.6pt;mso-position-horizontal:left;mso-position-horizontal-relative:margin;mso-width-relative:margin;mso-height-relative:margin" coordsize="35674,1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">
                <v:rect id="Rectangle 199" o:spid="_x0000_s103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" fillcolor="#5b9bd5 [3204]" strokecolor="black [3213]" strokeweight="1pt">
                  <v:textbox>
                    <w:txbxContent>
                      <w:p w14:paraId="025F41A2" w14:textId="77777777" w:rsidR="005E600A" w:rsidRPr="004B6FC7" w:rsidRDefault="005E600A" w:rsidP="005E600A">
                        <w:pPr>
                          <w:jc w:val="center"/>
                          <w:rPr>
                            <w:rFonts w:ascii="StobiSerif Regular" w:eastAsiaTheme="majorEastAsia" w:hAnsi="StobiSerif Regular" w:cstheme="majorBidi"/>
                            <w:b/>
                            <w:color w:val="FFFFFF" w:themeColor="background1"/>
                          </w:rPr>
                        </w:pPr>
                        <w:r w:rsidRPr="004B6FC7">
                          <w:rPr>
                            <w:rFonts w:ascii="StobiSerif Regular" w:eastAsiaTheme="majorEastAsia" w:hAnsi="StobiSerif Regular" w:cstheme="majorBidi"/>
                            <w:b/>
                            <w:color w:val="FFFFFF" w:themeColor="background1"/>
                          </w:rPr>
                          <w:t>ОПШТА ЦЕЛ</w:t>
                        </w:r>
                      </w:p>
                    </w:txbxContent>
                  </v:textbox>
                </v:rect>
                <v:shape id="Text Box 200" o:spid="_x0000_s1039" type="#_x0000_t202" style="position:absolute;top:2526;width:3567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" filled="f" strokecolor="black [3213]" strokeweight=".5pt">
                  <v:textbox inset=",7.2pt,,0">
                    <w:txbxContent>
                      <w:p w14:paraId="1B6597EE" w14:textId="77777777" w:rsidR="005E600A" w:rsidRPr="004B70BE" w:rsidRDefault="005E600A" w:rsidP="005E600A">
                        <w:pPr>
                          <w:jc w:val="center"/>
                          <w:rPr>
                            <w:rFonts w:ascii="StobiSerif Regular" w:hAnsi="StobiSerif Regular"/>
                            <w:caps/>
                            <w:color w:val="5B9BD5" w:themeColor="accent1"/>
                            <w:sz w:val="24"/>
                            <w:szCs w:val="24"/>
                          </w:rPr>
                        </w:pPr>
                        <w:r w:rsidRPr="004B70BE">
                          <w:rPr>
                            <w:rFonts w:ascii="StobiSerif Regular" w:hAnsi="StobiSerif Regular"/>
                            <w:caps/>
                            <w:color w:val="5B9BD5" w:themeColor="accent1"/>
                            <w:sz w:val="24"/>
                            <w:szCs w:val="24"/>
                          </w:rPr>
                          <w:t>ОДГОВОРНО, ОТЧЕТНО И ТРАНСПАРЕНТНО РАБОТЕЊЕ НА ИНСТИТУЦИИТЕ</w:t>
                        </w:r>
                      </w:p>
                    </w:txbxContent>
                  </v:textbox>
                </v:shape>
                <w10:wrap type="square" anchorx="margin"/>
              </v:group>
            </w:pict>
          </mc:Fallback>
        </mc:AlternateContent>
      </w:r>
      <w:r w:rsidRPr="00FA07C7">
        <w:rPr>
          <w:rStyle w:val="normaltextrun"/>
          <w:rFonts w:ascii="StobiSerif Regular" w:hAnsi="StobiSerif Regular" w:cs="Segoe UI"/>
        </w:rPr>
        <w:t>Во</w:t>
      </w:r>
      <w:r w:rsidRPr="00402EA2">
        <w:rPr>
          <w:rStyle w:val="normaltextrun"/>
          <w:rFonts w:ascii="StobiSerif Regular" w:hAnsi="StobiSerif Regular" w:cs="Segoe UI"/>
          <w:color w:val="00B0F0"/>
        </w:rPr>
        <w:t xml:space="preserve"> </w:t>
      </w:r>
      <w:r w:rsidRPr="00FA07C7">
        <w:rPr>
          <w:rStyle w:val="normaltextrun"/>
          <w:rFonts w:ascii="StobiSerif Regular" w:hAnsi="StobiSerif Regular" w:cs="Segoe UI"/>
        </w:rPr>
        <w:t>рамки на оваа приоритетна област во текот на 2023 година во фокусот на реализација беше реорганизацијата на државната управа.  За мерење на напредокот на оваа општа цел се користи меѓународен индикатор - оценката на СИГМА за тематската област Отчетност од Начелата за јавна администрација.  </w:t>
      </w:r>
      <w:r w:rsidRPr="00FA07C7">
        <w:rPr>
          <w:rStyle w:val="eop"/>
          <w:rFonts w:ascii="StobiSerif Regular" w:hAnsi="StobiSerif Regular" w:cs="Segoe UI"/>
        </w:rPr>
        <w:t> Со оглед на фактот дека СИГМА не го следи напредокот секоја година ниту објавува извештаи, не постои податок за 2023 година. Почетна вредност е податокот од последниот Извештај за мониторинг на СИГМА за 2021 година</w:t>
      </w:r>
      <w:r w:rsidRPr="00FA07C7">
        <w:rPr>
          <w:rStyle w:val="eop"/>
          <w:rFonts w:ascii="StobiSerif Regular" w:hAnsi="StobiSerif Regular" w:cs="Segoe UI"/>
          <w:lang w:val="mk-MK"/>
        </w:rPr>
        <w:t>.</w:t>
      </w:r>
      <w:r w:rsidRPr="00FA07C7">
        <w:rPr>
          <w:rStyle w:val="eop"/>
          <w:rFonts w:ascii="StobiSerif Regular" w:hAnsi="StobiSerif Regular" w:cs="Segoe UI"/>
        </w:rPr>
        <w:t xml:space="preserve"> </w:t>
      </w:r>
    </w:p>
    <w:p w14:paraId="6FEF11B3" w14:textId="77777777" w:rsidR="005E600A" w:rsidRPr="00191170" w:rsidRDefault="005E600A" w:rsidP="005E600A">
      <w:pPr>
        <w:rPr>
          <w:rFonts w:ascii="StobiSerif Regular" w:hAnsi="StobiSerif Regular" w:cstheme="minorHAnsi"/>
          <w:lang w:val="mk-MK"/>
        </w:rPr>
      </w:pPr>
    </w:p>
    <w:p w14:paraId="4186E3C2" w14:textId="77777777" w:rsidR="005E600A" w:rsidRPr="00191170" w:rsidRDefault="005E600A" w:rsidP="005E600A">
      <w:pPr>
        <w:rPr>
          <w:rFonts w:ascii="StobiSerif Regular" w:hAnsi="StobiSerif Regular"/>
          <w:b/>
          <w:bCs/>
          <w:lang w:val="mk-MK"/>
        </w:rPr>
      </w:pPr>
      <w:r w:rsidRPr="00191170">
        <w:rPr>
          <w:rFonts w:ascii="StobiSerif Regular" w:hAnsi="StobiSerif Regular"/>
          <w:b/>
          <w:bCs/>
          <w:lang w:val="mk-MK"/>
        </w:rPr>
        <w:t>ИМПЛЕМЕНТАЦИЈА НА АКТИВНОСТИ</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954"/>
        <w:gridCol w:w="1629"/>
        <w:gridCol w:w="1629"/>
        <w:gridCol w:w="1040"/>
        <w:gridCol w:w="1040"/>
        <w:gridCol w:w="1040"/>
      </w:tblGrid>
      <w:tr w:rsidR="005E600A" w:rsidRPr="00191170" w14:paraId="10A7275D" w14:textId="77777777" w:rsidTr="000A28AF">
        <w:tc>
          <w:tcPr>
            <w:tcW w:w="6000" w:type="dxa"/>
            <w:shd w:val="clear" w:color="auto" w:fill="EEEEEE"/>
            <w:noWrap/>
          </w:tcPr>
          <w:p w14:paraId="6EDC5A52"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Посебна цел</w:t>
            </w:r>
          </w:p>
        </w:tc>
        <w:tc>
          <w:tcPr>
            <w:tcW w:w="3300" w:type="dxa"/>
            <w:shd w:val="clear" w:color="auto" w:fill="43F3B2"/>
            <w:noWrap/>
          </w:tcPr>
          <w:p w14:paraId="1681FB9F"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43F3B2"/>
              </w:rPr>
              <w:t>Реализирани</w:t>
            </w:r>
          </w:p>
        </w:tc>
        <w:tc>
          <w:tcPr>
            <w:tcW w:w="3300" w:type="dxa"/>
            <w:shd w:val="clear" w:color="auto" w:fill="3AC592"/>
            <w:noWrap/>
          </w:tcPr>
          <w:p w14:paraId="139EB1BF"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3AC592"/>
              </w:rPr>
              <w:t>Реализирани со доцнење</w:t>
            </w:r>
          </w:p>
        </w:tc>
        <w:tc>
          <w:tcPr>
            <w:tcW w:w="2100" w:type="dxa"/>
            <w:shd w:val="clear" w:color="auto" w:fill="F1B44C"/>
            <w:noWrap/>
          </w:tcPr>
          <w:p w14:paraId="4A159B97"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1B44C"/>
              </w:rPr>
              <w:t>Во тек</w:t>
            </w:r>
          </w:p>
        </w:tc>
        <w:tc>
          <w:tcPr>
            <w:tcW w:w="2100" w:type="dxa"/>
            <w:shd w:val="clear" w:color="auto" w:fill="FF3030"/>
            <w:noWrap/>
          </w:tcPr>
          <w:p w14:paraId="39FEDA54"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F3030"/>
              </w:rPr>
              <w:t>Доцнат</w:t>
            </w:r>
          </w:p>
        </w:tc>
        <w:tc>
          <w:tcPr>
            <w:tcW w:w="2100" w:type="dxa"/>
            <w:shd w:val="clear" w:color="auto" w:fill="EEEEEE"/>
            <w:noWrap/>
          </w:tcPr>
          <w:p w14:paraId="010AA6A1"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Вкупно</w:t>
            </w:r>
          </w:p>
        </w:tc>
      </w:tr>
      <w:tr w:rsidR="005E600A" w:rsidRPr="00191170" w14:paraId="68988386" w14:textId="77777777" w:rsidTr="000A28AF">
        <w:tc>
          <w:tcPr>
            <w:tcW w:w="6000" w:type="dxa"/>
            <w:noWrap/>
          </w:tcPr>
          <w:p w14:paraId="779DC917" w14:textId="77777777" w:rsidR="005E600A" w:rsidRPr="00191170" w:rsidRDefault="005E600A" w:rsidP="000A28AF">
            <w:pPr>
              <w:rPr>
                <w:rFonts w:ascii="StobiSerif Regular" w:hAnsi="StobiSerif Regular"/>
              </w:rPr>
            </w:pPr>
            <w:r w:rsidRPr="00191170">
              <w:rPr>
                <w:rFonts w:ascii="StobiSerif Regular" w:hAnsi="StobiSerif Regular"/>
              </w:rPr>
              <w:t>Кохерентна и оптимизирана државна управа</w:t>
            </w:r>
          </w:p>
        </w:tc>
        <w:tc>
          <w:tcPr>
            <w:tcW w:w="3300" w:type="dxa"/>
            <w:noWrap/>
          </w:tcPr>
          <w:p w14:paraId="7B38666F"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3DBEA849"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564ACB04"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0E5B31C5"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5B9119D2"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r>
      <w:tr w:rsidR="005E600A" w:rsidRPr="00191170" w14:paraId="6FF8D3F7" w14:textId="77777777" w:rsidTr="000A28AF">
        <w:tc>
          <w:tcPr>
            <w:tcW w:w="6000" w:type="dxa"/>
            <w:noWrap/>
          </w:tcPr>
          <w:p w14:paraId="3DFA9DA5" w14:textId="77777777" w:rsidR="005E600A" w:rsidRPr="00191170" w:rsidRDefault="005E600A" w:rsidP="000A28AF">
            <w:pPr>
              <w:rPr>
                <w:rFonts w:ascii="StobiSerif Regular" w:hAnsi="StobiSerif Regular"/>
              </w:rPr>
            </w:pPr>
            <w:r w:rsidRPr="00191170">
              <w:rPr>
                <w:rFonts w:ascii="StobiSerif Regular" w:hAnsi="StobiSerif Regular"/>
              </w:rPr>
              <w:t>Подобрена ефикасност на управните постапки</w:t>
            </w:r>
          </w:p>
        </w:tc>
        <w:tc>
          <w:tcPr>
            <w:tcW w:w="3300" w:type="dxa"/>
            <w:noWrap/>
          </w:tcPr>
          <w:p w14:paraId="527EA758"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5FE6C417"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32FDA07D"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100" w:type="dxa"/>
            <w:noWrap/>
          </w:tcPr>
          <w:p w14:paraId="4702B819"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4E5D6502"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r>
      <w:tr w:rsidR="005E600A" w:rsidRPr="00191170" w14:paraId="59D45535" w14:textId="77777777" w:rsidTr="000A28AF">
        <w:tc>
          <w:tcPr>
            <w:tcW w:w="6000" w:type="dxa"/>
            <w:noWrap/>
          </w:tcPr>
          <w:p w14:paraId="37E8AD8E" w14:textId="77777777" w:rsidR="005E600A" w:rsidRPr="00191170" w:rsidRDefault="005E600A" w:rsidP="000A28AF">
            <w:pPr>
              <w:rPr>
                <w:rFonts w:ascii="StobiSerif Regular" w:hAnsi="StobiSerif Regular"/>
              </w:rPr>
            </w:pPr>
            <w:r w:rsidRPr="00191170">
              <w:rPr>
                <w:rFonts w:ascii="StobiSerif Regular" w:hAnsi="StobiSerif Regular"/>
              </w:rPr>
              <w:t>Зајакнат интегритет на институциите</w:t>
            </w:r>
          </w:p>
        </w:tc>
        <w:tc>
          <w:tcPr>
            <w:tcW w:w="3300" w:type="dxa"/>
            <w:noWrap/>
          </w:tcPr>
          <w:p w14:paraId="7457001E"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3300" w:type="dxa"/>
            <w:noWrap/>
          </w:tcPr>
          <w:p w14:paraId="48AC6F71"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100" w:type="dxa"/>
            <w:noWrap/>
          </w:tcPr>
          <w:p w14:paraId="1A3C154C"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c>
          <w:tcPr>
            <w:tcW w:w="2100" w:type="dxa"/>
            <w:noWrap/>
          </w:tcPr>
          <w:p w14:paraId="0E09D6E2"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100" w:type="dxa"/>
            <w:noWrap/>
          </w:tcPr>
          <w:p w14:paraId="2A856083" w14:textId="77777777" w:rsidR="005E600A" w:rsidRPr="00191170" w:rsidRDefault="005E600A" w:rsidP="000A28AF">
            <w:pPr>
              <w:jc w:val="center"/>
              <w:rPr>
                <w:rFonts w:ascii="StobiSerif Regular" w:hAnsi="StobiSerif Regular"/>
              </w:rPr>
            </w:pPr>
            <w:r w:rsidRPr="00191170">
              <w:rPr>
                <w:rFonts w:ascii="StobiSerif Regular" w:hAnsi="StobiSerif Regular"/>
              </w:rPr>
              <w:t>8</w:t>
            </w:r>
          </w:p>
        </w:tc>
      </w:tr>
      <w:tr w:rsidR="005E600A" w:rsidRPr="00191170" w14:paraId="3F7D8ED0" w14:textId="77777777" w:rsidTr="000A28AF">
        <w:tc>
          <w:tcPr>
            <w:tcW w:w="6000" w:type="dxa"/>
            <w:noWrap/>
          </w:tcPr>
          <w:p w14:paraId="41D5C75E" w14:textId="77777777" w:rsidR="005E600A" w:rsidRPr="00191170" w:rsidRDefault="005E600A" w:rsidP="000A28AF">
            <w:pPr>
              <w:rPr>
                <w:rFonts w:ascii="StobiSerif Regular" w:hAnsi="StobiSerif Regular"/>
              </w:rPr>
            </w:pPr>
            <w:r w:rsidRPr="00191170">
              <w:rPr>
                <w:rFonts w:ascii="StobiSerif Regular" w:hAnsi="StobiSerif Regular"/>
              </w:rPr>
              <w:t>Зголемена транспарентност на институциите на државно и локално ниво</w:t>
            </w:r>
          </w:p>
        </w:tc>
        <w:tc>
          <w:tcPr>
            <w:tcW w:w="3300" w:type="dxa"/>
            <w:noWrap/>
          </w:tcPr>
          <w:p w14:paraId="414E3751"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3300" w:type="dxa"/>
            <w:noWrap/>
          </w:tcPr>
          <w:p w14:paraId="70ACF3EB"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361661E0"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13B5B09C"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2100" w:type="dxa"/>
            <w:noWrap/>
          </w:tcPr>
          <w:p w14:paraId="3C45092B"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r>
      <w:tr w:rsidR="005E600A" w:rsidRPr="00191170" w14:paraId="71579F12" w14:textId="77777777" w:rsidTr="000A28AF">
        <w:tc>
          <w:tcPr>
            <w:tcW w:w="6000" w:type="dxa"/>
            <w:noWrap/>
          </w:tcPr>
          <w:p w14:paraId="4EDC9362" w14:textId="77777777" w:rsidR="005E600A" w:rsidRPr="00191170" w:rsidRDefault="005E600A" w:rsidP="000A28AF">
            <w:pPr>
              <w:rPr>
                <w:rFonts w:ascii="StobiSerif Regular" w:hAnsi="StobiSerif Regular"/>
              </w:rPr>
            </w:pPr>
            <w:r w:rsidRPr="00191170">
              <w:rPr>
                <w:rFonts w:ascii="StobiSerif Regular" w:hAnsi="StobiSerif Regular"/>
              </w:rPr>
              <w:t xml:space="preserve">Создавање на поволно опкружување за </w:t>
            </w:r>
            <w:r w:rsidRPr="00191170">
              <w:rPr>
                <w:rFonts w:ascii="StobiSerif Regular" w:hAnsi="StobiSerif Regular"/>
              </w:rPr>
              <w:lastRenderedPageBreak/>
              <w:t>користење на податоците од јавниот сектор</w:t>
            </w:r>
          </w:p>
        </w:tc>
        <w:tc>
          <w:tcPr>
            <w:tcW w:w="3300" w:type="dxa"/>
            <w:noWrap/>
          </w:tcPr>
          <w:p w14:paraId="7F0EFDED" w14:textId="77777777" w:rsidR="005E600A" w:rsidRPr="00191170" w:rsidRDefault="005E600A" w:rsidP="000A28AF">
            <w:pPr>
              <w:jc w:val="center"/>
              <w:rPr>
                <w:rFonts w:ascii="StobiSerif Regular" w:hAnsi="StobiSerif Regular"/>
              </w:rPr>
            </w:pPr>
            <w:r w:rsidRPr="00191170">
              <w:rPr>
                <w:rFonts w:ascii="StobiSerif Regular" w:hAnsi="StobiSerif Regular"/>
              </w:rPr>
              <w:lastRenderedPageBreak/>
              <w:t>0</w:t>
            </w:r>
          </w:p>
        </w:tc>
        <w:tc>
          <w:tcPr>
            <w:tcW w:w="3300" w:type="dxa"/>
            <w:noWrap/>
          </w:tcPr>
          <w:p w14:paraId="7D305971"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42E43711" w14:textId="77777777" w:rsidR="005E600A" w:rsidRPr="00191170" w:rsidRDefault="005E600A" w:rsidP="000A28AF">
            <w:pPr>
              <w:jc w:val="center"/>
              <w:rPr>
                <w:rFonts w:ascii="StobiSerif Regular" w:hAnsi="StobiSerif Regular"/>
              </w:rPr>
            </w:pPr>
            <w:r w:rsidRPr="00191170">
              <w:rPr>
                <w:rFonts w:ascii="StobiSerif Regular" w:hAnsi="StobiSerif Regular"/>
              </w:rPr>
              <w:t>6</w:t>
            </w:r>
          </w:p>
        </w:tc>
        <w:tc>
          <w:tcPr>
            <w:tcW w:w="2100" w:type="dxa"/>
            <w:noWrap/>
          </w:tcPr>
          <w:p w14:paraId="48215A1F"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100" w:type="dxa"/>
            <w:noWrap/>
          </w:tcPr>
          <w:p w14:paraId="428B3406" w14:textId="77777777" w:rsidR="005E600A" w:rsidRPr="00191170" w:rsidRDefault="005E600A" w:rsidP="000A28AF">
            <w:pPr>
              <w:jc w:val="center"/>
              <w:rPr>
                <w:rFonts w:ascii="StobiSerif Regular" w:hAnsi="StobiSerif Regular"/>
              </w:rPr>
            </w:pPr>
            <w:r w:rsidRPr="00191170">
              <w:rPr>
                <w:rFonts w:ascii="StobiSerif Regular" w:hAnsi="StobiSerif Regular"/>
              </w:rPr>
              <w:t>8</w:t>
            </w:r>
          </w:p>
        </w:tc>
      </w:tr>
    </w:tbl>
    <w:p w14:paraId="497E6E06" w14:textId="77777777" w:rsidR="005E600A" w:rsidRPr="00191170" w:rsidRDefault="005E600A" w:rsidP="005E600A">
      <w:pPr>
        <w:jc w:val="both"/>
        <w:rPr>
          <w:rFonts w:ascii="StobiSerif Regular" w:hAnsi="StobiSerif Regular"/>
          <w:lang w:val="mk-MK"/>
        </w:rPr>
      </w:pPr>
    </w:p>
    <w:p w14:paraId="124FB905" w14:textId="77777777" w:rsidR="005E600A" w:rsidRPr="00191170" w:rsidRDefault="005E600A" w:rsidP="005E600A">
      <w:pPr>
        <w:jc w:val="both"/>
        <w:rPr>
          <w:rFonts w:ascii="StobiSerif Regular" w:hAnsi="StobiSerif Regular"/>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724"/>
        <w:gridCol w:w="1402"/>
        <w:gridCol w:w="1402"/>
        <w:gridCol w:w="1402"/>
        <w:gridCol w:w="1402"/>
      </w:tblGrid>
      <w:tr w:rsidR="005E600A" w:rsidRPr="00191170" w14:paraId="0156E4EB" w14:textId="77777777" w:rsidTr="000A28AF">
        <w:tc>
          <w:tcPr>
            <w:tcW w:w="6000" w:type="dxa"/>
            <w:shd w:val="clear" w:color="auto" w:fill="EEEEEE"/>
            <w:noWrap/>
          </w:tcPr>
          <w:p w14:paraId="1779AA51"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Индикатор на ниво на општа цел</w:t>
            </w:r>
          </w:p>
        </w:tc>
        <w:tc>
          <w:tcPr>
            <w:tcW w:w="2250" w:type="dxa"/>
            <w:shd w:val="clear" w:color="auto" w:fill="EEEEEE"/>
            <w:noWrap/>
          </w:tcPr>
          <w:p w14:paraId="3187B36D"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Основна вредност</w:t>
            </w:r>
          </w:p>
        </w:tc>
        <w:tc>
          <w:tcPr>
            <w:tcW w:w="2250" w:type="dxa"/>
            <w:shd w:val="clear" w:color="auto" w:fill="EEEEEE"/>
            <w:noWrap/>
          </w:tcPr>
          <w:p w14:paraId="3DFB39CF"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Преодна вредност (2026)</w:t>
            </w:r>
          </w:p>
        </w:tc>
        <w:tc>
          <w:tcPr>
            <w:tcW w:w="2250" w:type="dxa"/>
            <w:shd w:val="clear" w:color="auto" w:fill="EEEEEE"/>
            <w:noWrap/>
          </w:tcPr>
          <w:p w14:paraId="69E5928A"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Целна вредност (2030)</w:t>
            </w:r>
          </w:p>
        </w:tc>
        <w:tc>
          <w:tcPr>
            <w:tcW w:w="2250" w:type="dxa"/>
            <w:shd w:val="clear" w:color="auto" w:fill="EEEEEE"/>
            <w:noWrap/>
          </w:tcPr>
          <w:p w14:paraId="273397E5"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Измерена вредност (2023)</w:t>
            </w:r>
          </w:p>
        </w:tc>
      </w:tr>
      <w:tr w:rsidR="005E600A" w:rsidRPr="00191170" w14:paraId="01C1F5A7" w14:textId="77777777" w:rsidTr="000A28AF">
        <w:tc>
          <w:tcPr>
            <w:tcW w:w="6000" w:type="dxa"/>
            <w:noWrap/>
          </w:tcPr>
          <w:p w14:paraId="7D98ABBD" w14:textId="77777777" w:rsidR="005E600A" w:rsidRPr="00191170" w:rsidRDefault="005E600A" w:rsidP="000A28AF">
            <w:pPr>
              <w:rPr>
                <w:rFonts w:ascii="StobiSerif Regular" w:hAnsi="StobiSerif Regular"/>
              </w:rPr>
            </w:pPr>
            <w:r w:rsidRPr="00191170">
              <w:rPr>
                <w:rFonts w:ascii="StobiSerif Regular" w:hAnsi="StobiSerif Regular"/>
              </w:rPr>
              <w:t>Вредност на показателот на СИГМА за тематската област Отчетност од Начелата за јавна администрација</w:t>
            </w:r>
          </w:p>
        </w:tc>
        <w:tc>
          <w:tcPr>
            <w:tcW w:w="2250" w:type="dxa"/>
            <w:noWrap/>
          </w:tcPr>
          <w:p w14:paraId="65015D7B" w14:textId="77777777" w:rsidR="005E600A" w:rsidRPr="00191170" w:rsidRDefault="005E600A" w:rsidP="000A28AF">
            <w:pPr>
              <w:jc w:val="center"/>
              <w:rPr>
                <w:rFonts w:ascii="StobiSerif Regular" w:hAnsi="StobiSerif Regular"/>
              </w:rPr>
            </w:pPr>
            <w:r w:rsidRPr="00191170">
              <w:rPr>
                <w:rFonts w:ascii="StobiSerif Regular" w:hAnsi="StobiSerif Regular"/>
              </w:rPr>
              <w:t>3.2</w:t>
            </w:r>
          </w:p>
        </w:tc>
        <w:tc>
          <w:tcPr>
            <w:tcW w:w="2250" w:type="dxa"/>
            <w:noWrap/>
          </w:tcPr>
          <w:p w14:paraId="006C2BC0" w14:textId="77777777" w:rsidR="005E600A" w:rsidRPr="00191170" w:rsidRDefault="005E600A" w:rsidP="000A28AF">
            <w:pPr>
              <w:jc w:val="center"/>
              <w:rPr>
                <w:rFonts w:ascii="StobiSerif Regular" w:hAnsi="StobiSerif Regular"/>
              </w:rPr>
            </w:pPr>
            <w:r w:rsidRPr="00191170">
              <w:rPr>
                <w:rFonts w:ascii="StobiSerif Regular" w:hAnsi="StobiSerif Regular"/>
              </w:rPr>
              <w:t>3.4</w:t>
            </w:r>
          </w:p>
        </w:tc>
        <w:tc>
          <w:tcPr>
            <w:tcW w:w="2250" w:type="dxa"/>
            <w:noWrap/>
          </w:tcPr>
          <w:p w14:paraId="50D72616" w14:textId="77777777" w:rsidR="005E600A" w:rsidRPr="00191170" w:rsidRDefault="005E600A" w:rsidP="000A28AF">
            <w:pPr>
              <w:jc w:val="center"/>
              <w:rPr>
                <w:rFonts w:ascii="StobiSerif Regular" w:hAnsi="StobiSerif Regular"/>
              </w:rPr>
            </w:pPr>
            <w:r w:rsidRPr="00191170">
              <w:rPr>
                <w:rFonts w:ascii="StobiSerif Regular" w:hAnsi="StobiSerif Regular"/>
              </w:rPr>
              <w:t>4</w:t>
            </w:r>
          </w:p>
        </w:tc>
        <w:tc>
          <w:tcPr>
            <w:tcW w:w="2250" w:type="dxa"/>
            <w:noWrap/>
          </w:tcPr>
          <w:p w14:paraId="68DD02D1" w14:textId="77777777" w:rsidR="005E600A" w:rsidRPr="00191170" w:rsidRDefault="005E600A" w:rsidP="000A28AF">
            <w:pPr>
              <w:jc w:val="center"/>
              <w:rPr>
                <w:rFonts w:ascii="StobiSerif Regular" w:hAnsi="StobiSerif Regular"/>
              </w:rPr>
            </w:pPr>
          </w:p>
        </w:tc>
      </w:tr>
    </w:tbl>
    <w:p w14:paraId="08F9C676" w14:textId="77777777" w:rsidR="005E600A" w:rsidRPr="00191170" w:rsidRDefault="005E600A" w:rsidP="005E600A">
      <w:pPr>
        <w:jc w:val="both"/>
        <w:rPr>
          <w:rFonts w:ascii="StobiSerif Regular" w:hAnsi="StobiSerif Regular"/>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724"/>
        <w:gridCol w:w="1402"/>
        <w:gridCol w:w="1402"/>
        <w:gridCol w:w="1402"/>
        <w:gridCol w:w="1402"/>
      </w:tblGrid>
      <w:tr w:rsidR="005E600A" w:rsidRPr="00191170" w14:paraId="67D893BE" w14:textId="77777777" w:rsidTr="000A28AF">
        <w:tc>
          <w:tcPr>
            <w:tcW w:w="6000" w:type="dxa"/>
            <w:shd w:val="clear" w:color="auto" w:fill="EEEEEE"/>
            <w:noWrap/>
          </w:tcPr>
          <w:p w14:paraId="713F5896"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Индикатор на ниво на посебни цели</w:t>
            </w:r>
          </w:p>
        </w:tc>
        <w:tc>
          <w:tcPr>
            <w:tcW w:w="2250" w:type="dxa"/>
            <w:shd w:val="clear" w:color="auto" w:fill="EEEEEE"/>
            <w:noWrap/>
          </w:tcPr>
          <w:p w14:paraId="26365A69"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Основна вредност</w:t>
            </w:r>
          </w:p>
        </w:tc>
        <w:tc>
          <w:tcPr>
            <w:tcW w:w="2250" w:type="dxa"/>
            <w:shd w:val="clear" w:color="auto" w:fill="EEEEEE"/>
            <w:noWrap/>
          </w:tcPr>
          <w:p w14:paraId="0E37364E"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Преодна вредност (2026)</w:t>
            </w:r>
          </w:p>
        </w:tc>
        <w:tc>
          <w:tcPr>
            <w:tcW w:w="2250" w:type="dxa"/>
            <w:shd w:val="clear" w:color="auto" w:fill="EEEEEE"/>
            <w:noWrap/>
          </w:tcPr>
          <w:p w14:paraId="772AFEBD"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Целна вредност (2030)</w:t>
            </w:r>
          </w:p>
        </w:tc>
        <w:tc>
          <w:tcPr>
            <w:tcW w:w="2250" w:type="dxa"/>
            <w:shd w:val="clear" w:color="auto" w:fill="EEEEEE"/>
            <w:noWrap/>
          </w:tcPr>
          <w:p w14:paraId="477B7F89"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Измерена вредност (2023)</w:t>
            </w:r>
          </w:p>
        </w:tc>
      </w:tr>
      <w:tr w:rsidR="005E600A" w:rsidRPr="00191170" w14:paraId="126EAAE3" w14:textId="77777777" w:rsidTr="000A28AF">
        <w:tc>
          <w:tcPr>
            <w:tcW w:w="6000" w:type="dxa"/>
            <w:noWrap/>
          </w:tcPr>
          <w:p w14:paraId="7AA8CC37" w14:textId="77777777" w:rsidR="005E600A" w:rsidRPr="00191170" w:rsidRDefault="005E600A" w:rsidP="000A28AF">
            <w:pPr>
              <w:rPr>
                <w:rFonts w:ascii="StobiSerif Regular" w:hAnsi="StobiSerif Regular"/>
              </w:rPr>
            </w:pPr>
            <w:r w:rsidRPr="00191170">
              <w:rPr>
                <w:rFonts w:ascii="StobiSerif Regular" w:hAnsi="StobiSerif Regular"/>
              </w:rPr>
              <w:t>Отчетност и организација на централната власт (Оценка на СИГМА)</w:t>
            </w:r>
          </w:p>
        </w:tc>
        <w:tc>
          <w:tcPr>
            <w:tcW w:w="2250" w:type="dxa"/>
            <w:noWrap/>
          </w:tcPr>
          <w:p w14:paraId="38AF6546"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250" w:type="dxa"/>
            <w:noWrap/>
          </w:tcPr>
          <w:p w14:paraId="3BCCFBAE" w14:textId="77777777" w:rsidR="005E600A" w:rsidRPr="00191170" w:rsidRDefault="005E600A" w:rsidP="000A28AF">
            <w:pPr>
              <w:jc w:val="center"/>
              <w:rPr>
                <w:rFonts w:ascii="StobiSerif Regular" w:hAnsi="StobiSerif Regular"/>
              </w:rPr>
            </w:pPr>
            <w:r w:rsidRPr="00191170">
              <w:rPr>
                <w:rFonts w:ascii="StobiSerif Regular" w:hAnsi="StobiSerif Regular"/>
              </w:rPr>
              <w:t>4</w:t>
            </w:r>
          </w:p>
        </w:tc>
        <w:tc>
          <w:tcPr>
            <w:tcW w:w="2250" w:type="dxa"/>
            <w:noWrap/>
          </w:tcPr>
          <w:p w14:paraId="41E02677" w14:textId="77777777" w:rsidR="005E600A" w:rsidRPr="00191170" w:rsidRDefault="005E600A" w:rsidP="000A28AF">
            <w:pPr>
              <w:jc w:val="center"/>
              <w:rPr>
                <w:rFonts w:ascii="StobiSerif Regular" w:hAnsi="StobiSerif Regular"/>
              </w:rPr>
            </w:pPr>
            <w:r w:rsidRPr="00191170">
              <w:rPr>
                <w:rFonts w:ascii="StobiSerif Regular" w:hAnsi="StobiSerif Regular"/>
              </w:rPr>
              <w:t>5</w:t>
            </w:r>
          </w:p>
        </w:tc>
        <w:tc>
          <w:tcPr>
            <w:tcW w:w="2250" w:type="dxa"/>
            <w:noWrap/>
          </w:tcPr>
          <w:p w14:paraId="4F307E6B"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r>
      <w:tr w:rsidR="005E600A" w:rsidRPr="00191170" w14:paraId="6FE39063" w14:textId="77777777" w:rsidTr="000A28AF">
        <w:tc>
          <w:tcPr>
            <w:tcW w:w="6000" w:type="dxa"/>
            <w:noWrap/>
          </w:tcPr>
          <w:p w14:paraId="3A9E7C0A" w14:textId="77777777" w:rsidR="005E600A" w:rsidRPr="00191170" w:rsidRDefault="005E600A" w:rsidP="000A28AF">
            <w:pPr>
              <w:rPr>
                <w:rFonts w:ascii="StobiSerif Regular" w:hAnsi="StobiSerif Regular"/>
              </w:rPr>
            </w:pPr>
            <w:r w:rsidRPr="00191170">
              <w:rPr>
                <w:rFonts w:ascii="StobiSerif Regular" w:hAnsi="StobiSerif Regular"/>
              </w:rPr>
              <w:t>Процент на уважени жалби од областа на управната постапка од страна на Државната комисија за одлучување во управна постапка и постапка од работен однос во втор степен, освен предметите од областа на работните односи</w:t>
            </w:r>
          </w:p>
        </w:tc>
        <w:tc>
          <w:tcPr>
            <w:tcW w:w="2250" w:type="dxa"/>
            <w:noWrap/>
          </w:tcPr>
          <w:p w14:paraId="6D096099" w14:textId="77777777" w:rsidR="005E600A" w:rsidRPr="00191170" w:rsidRDefault="005E600A" w:rsidP="000A28AF">
            <w:pPr>
              <w:jc w:val="center"/>
              <w:rPr>
                <w:rFonts w:ascii="StobiSerif Regular" w:hAnsi="StobiSerif Regular"/>
              </w:rPr>
            </w:pPr>
            <w:r w:rsidRPr="00191170">
              <w:rPr>
                <w:rFonts w:ascii="StobiSerif Regular" w:hAnsi="StobiSerif Regular"/>
              </w:rPr>
              <w:t>31%</w:t>
            </w:r>
          </w:p>
        </w:tc>
        <w:tc>
          <w:tcPr>
            <w:tcW w:w="2250" w:type="dxa"/>
            <w:noWrap/>
          </w:tcPr>
          <w:p w14:paraId="1BCBCD0A" w14:textId="77777777" w:rsidR="005E600A" w:rsidRPr="00191170" w:rsidRDefault="005E600A" w:rsidP="000A28AF">
            <w:pPr>
              <w:jc w:val="center"/>
              <w:rPr>
                <w:rFonts w:ascii="StobiSerif Regular" w:hAnsi="StobiSerif Regular"/>
              </w:rPr>
            </w:pPr>
            <w:r w:rsidRPr="00191170">
              <w:rPr>
                <w:rFonts w:ascii="StobiSerif Regular" w:hAnsi="StobiSerif Regular"/>
              </w:rPr>
              <w:t>25%</w:t>
            </w:r>
          </w:p>
        </w:tc>
        <w:tc>
          <w:tcPr>
            <w:tcW w:w="2250" w:type="dxa"/>
            <w:noWrap/>
          </w:tcPr>
          <w:p w14:paraId="7485AB0F" w14:textId="77777777" w:rsidR="005E600A" w:rsidRPr="00191170" w:rsidRDefault="005E600A" w:rsidP="000A28AF">
            <w:pPr>
              <w:jc w:val="center"/>
              <w:rPr>
                <w:rFonts w:ascii="StobiSerif Regular" w:hAnsi="StobiSerif Regular"/>
              </w:rPr>
            </w:pPr>
            <w:r w:rsidRPr="00191170">
              <w:rPr>
                <w:rFonts w:ascii="StobiSerif Regular" w:hAnsi="StobiSerif Regular"/>
              </w:rPr>
              <w:t>20%</w:t>
            </w:r>
          </w:p>
        </w:tc>
        <w:tc>
          <w:tcPr>
            <w:tcW w:w="2250" w:type="dxa"/>
            <w:noWrap/>
          </w:tcPr>
          <w:p w14:paraId="470041A7" w14:textId="77777777" w:rsidR="005E600A" w:rsidRPr="00191170" w:rsidRDefault="005E600A" w:rsidP="000A28AF">
            <w:pPr>
              <w:jc w:val="center"/>
              <w:rPr>
                <w:rFonts w:ascii="StobiSerif Regular" w:hAnsi="StobiSerif Regular"/>
              </w:rPr>
            </w:pPr>
          </w:p>
        </w:tc>
      </w:tr>
      <w:tr w:rsidR="005E600A" w:rsidRPr="00191170" w14:paraId="713CBF99" w14:textId="77777777" w:rsidTr="000A28AF">
        <w:tc>
          <w:tcPr>
            <w:tcW w:w="6000" w:type="dxa"/>
            <w:noWrap/>
          </w:tcPr>
          <w:p w14:paraId="08271550" w14:textId="77777777" w:rsidR="005E600A" w:rsidRPr="00191170" w:rsidRDefault="005E600A" w:rsidP="000A28AF">
            <w:pPr>
              <w:rPr>
                <w:rFonts w:ascii="StobiSerif Regular" w:hAnsi="StobiSerif Regular"/>
              </w:rPr>
            </w:pPr>
            <w:r w:rsidRPr="00191170">
              <w:rPr>
                <w:rFonts w:ascii="StobiSerif Regular" w:hAnsi="StobiSerif Regular"/>
              </w:rPr>
              <w:t>Подобрување на годишните рангирања на Република Северна Македонија за нивото на корупција на мерењата од Транспаренси Интернешнл - ИНДЕКС НА ПЕРЦЕПЦИЈА НА КОРУПЦИЈА (CPI)</w:t>
            </w:r>
          </w:p>
        </w:tc>
        <w:tc>
          <w:tcPr>
            <w:tcW w:w="2250" w:type="dxa"/>
            <w:noWrap/>
          </w:tcPr>
          <w:p w14:paraId="5E694E8A" w14:textId="77777777" w:rsidR="005E600A" w:rsidRPr="00191170" w:rsidRDefault="005E600A" w:rsidP="000A28AF">
            <w:pPr>
              <w:jc w:val="center"/>
              <w:rPr>
                <w:rFonts w:ascii="StobiSerif Regular" w:hAnsi="StobiSerif Regular"/>
              </w:rPr>
            </w:pPr>
            <w:r w:rsidRPr="00191170">
              <w:rPr>
                <w:rFonts w:ascii="StobiSerif Regular" w:hAnsi="StobiSerif Regular"/>
              </w:rPr>
              <w:t>85</w:t>
            </w:r>
          </w:p>
        </w:tc>
        <w:tc>
          <w:tcPr>
            <w:tcW w:w="2250" w:type="dxa"/>
            <w:noWrap/>
          </w:tcPr>
          <w:p w14:paraId="08F6F1FB" w14:textId="77777777" w:rsidR="005E600A" w:rsidRPr="00191170" w:rsidRDefault="005E600A" w:rsidP="000A28AF">
            <w:pPr>
              <w:jc w:val="center"/>
              <w:rPr>
                <w:rFonts w:ascii="StobiSerif Regular" w:hAnsi="StobiSerif Regular"/>
              </w:rPr>
            </w:pPr>
            <w:r w:rsidRPr="00191170">
              <w:rPr>
                <w:rFonts w:ascii="StobiSerif Regular" w:hAnsi="StobiSerif Regular"/>
              </w:rPr>
              <w:t>83</w:t>
            </w:r>
          </w:p>
        </w:tc>
        <w:tc>
          <w:tcPr>
            <w:tcW w:w="2250" w:type="dxa"/>
            <w:noWrap/>
          </w:tcPr>
          <w:p w14:paraId="04ADE89A" w14:textId="77777777" w:rsidR="005E600A" w:rsidRPr="00191170" w:rsidRDefault="005E600A" w:rsidP="000A28AF">
            <w:pPr>
              <w:jc w:val="center"/>
              <w:rPr>
                <w:rFonts w:ascii="StobiSerif Regular" w:hAnsi="StobiSerif Regular"/>
              </w:rPr>
            </w:pPr>
            <w:r w:rsidRPr="00191170">
              <w:rPr>
                <w:rFonts w:ascii="StobiSerif Regular" w:hAnsi="StobiSerif Regular"/>
              </w:rPr>
              <w:t>81</w:t>
            </w:r>
          </w:p>
        </w:tc>
        <w:tc>
          <w:tcPr>
            <w:tcW w:w="2250" w:type="dxa"/>
            <w:noWrap/>
          </w:tcPr>
          <w:p w14:paraId="1EC11B30" w14:textId="77777777" w:rsidR="005E600A" w:rsidRPr="00191170" w:rsidRDefault="005E600A" w:rsidP="000A28AF">
            <w:pPr>
              <w:jc w:val="center"/>
              <w:rPr>
                <w:rFonts w:ascii="StobiSerif Regular" w:hAnsi="StobiSerif Regular"/>
              </w:rPr>
            </w:pPr>
            <w:r w:rsidRPr="00191170">
              <w:rPr>
                <w:rFonts w:ascii="StobiSerif Regular" w:hAnsi="StobiSerif Regular"/>
              </w:rPr>
              <w:t>76</w:t>
            </w:r>
          </w:p>
        </w:tc>
      </w:tr>
      <w:tr w:rsidR="005E600A" w:rsidRPr="00191170" w14:paraId="0B6780EF" w14:textId="77777777" w:rsidTr="000A28AF">
        <w:tc>
          <w:tcPr>
            <w:tcW w:w="6000" w:type="dxa"/>
            <w:noWrap/>
          </w:tcPr>
          <w:p w14:paraId="428F5581" w14:textId="77777777" w:rsidR="005E600A" w:rsidRPr="00191170" w:rsidRDefault="005E600A" w:rsidP="000A28AF">
            <w:pPr>
              <w:rPr>
                <w:rFonts w:ascii="StobiSerif Regular" w:hAnsi="StobiSerif Regular"/>
              </w:rPr>
            </w:pPr>
            <w:r w:rsidRPr="00191170">
              <w:rPr>
                <w:rFonts w:ascii="StobiSerif Regular" w:hAnsi="StobiSerif Regular"/>
              </w:rPr>
              <w:lastRenderedPageBreak/>
              <w:t>Процент на неодговорени барања за пристап до информации од јавен карактер од државни институции</w:t>
            </w:r>
          </w:p>
        </w:tc>
        <w:tc>
          <w:tcPr>
            <w:tcW w:w="2250" w:type="dxa"/>
            <w:noWrap/>
          </w:tcPr>
          <w:p w14:paraId="0FD018B2" w14:textId="77777777" w:rsidR="005E600A" w:rsidRPr="00191170" w:rsidRDefault="005E600A" w:rsidP="000A28AF">
            <w:pPr>
              <w:jc w:val="center"/>
              <w:rPr>
                <w:rFonts w:ascii="StobiSerif Regular" w:hAnsi="StobiSerif Regular"/>
              </w:rPr>
            </w:pPr>
            <w:r w:rsidRPr="00191170">
              <w:rPr>
                <w:rFonts w:ascii="StobiSerif Regular" w:hAnsi="StobiSerif Regular"/>
              </w:rPr>
              <w:t>66.8%</w:t>
            </w:r>
          </w:p>
        </w:tc>
        <w:tc>
          <w:tcPr>
            <w:tcW w:w="2250" w:type="dxa"/>
            <w:noWrap/>
          </w:tcPr>
          <w:p w14:paraId="3D502E8B" w14:textId="77777777" w:rsidR="005E600A" w:rsidRPr="00191170" w:rsidRDefault="005E600A" w:rsidP="000A28AF">
            <w:pPr>
              <w:jc w:val="center"/>
              <w:rPr>
                <w:rFonts w:ascii="StobiSerif Regular" w:hAnsi="StobiSerif Regular"/>
              </w:rPr>
            </w:pPr>
            <w:r w:rsidRPr="00191170">
              <w:rPr>
                <w:rFonts w:ascii="StobiSerif Regular" w:hAnsi="StobiSerif Regular"/>
              </w:rPr>
              <w:t>59.5%</w:t>
            </w:r>
          </w:p>
        </w:tc>
        <w:tc>
          <w:tcPr>
            <w:tcW w:w="2250" w:type="dxa"/>
            <w:noWrap/>
          </w:tcPr>
          <w:p w14:paraId="48166815" w14:textId="77777777" w:rsidR="005E600A" w:rsidRPr="00191170" w:rsidRDefault="005E600A" w:rsidP="000A28AF">
            <w:pPr>
              <w:jc w:val="center"/>
              <w:rPr>
                <w:rFonts w:ascii="StobiSerif Regular" w:hAnsi="StobiSerif Regular"/>
              </w:rPr>
            </w:pPr>
            <w:r w:rsidRPr="00191170">
              <w:rPr>
                <w:rFonts w:ascii="StobiSerif Regular" w:hAnsi="StobiSerif Regular"/>
              </w:rPr>
              <w:t>54%</w:t>
            </w:r>
          </w:p>
        </w:tc>
        <w:tc>
          <w:tcPr>
            <w:tcW w:w="2250" w:type="dxa"/>
            <w:noWrap/>
          </w:tcPr>
          <w:p w14:paraId="1EA3C273" w14:textId="77777777" w:rsidR="005E600A" w:rsidRPr="00191170" w:rsidRDefault="005E600A" w:rsidP="000A28AF">
            <w:pPr>
              <w:jc w:val="center"/>
              <w:rPr>
                <w:rFonts w:ascii="StobiSerif Regular" w:hAnsi="StobiSerif Regular"/>
              </w:rPr>
            </w:pPr>
            <w:r w:rsidRPr="00191170">
              <w:rPr>
                <w:rFonts w:ascii="StobiSerif Regular" w:hAnsi="StobiSerif Regular"/>
              </w:rPr>
              <w:t>50.3%</w:t>
            </w:r>
          </w:p>
        </w:tc>
      </w:tr>
      <w:tr w:rsidR="005E600A" w:rsidRPr="00191170" w14:paraId="36D35067" w14:textId="77777777" w:rsidTr="000A28AF">
        <w:tc>
          <w:tcPr>
            <w:tcW w:w="6000" w:type="dxa"/>
            <w:noWrap/>
          </w:tcPr>
          <w:p w14:paraId="1CCA0B6C" w14:textId="77777777" w:rsidR="005E600A" w:rsidRPr="00191170" w:rsidRDefault="005E600A" w:rsidP="000A28AF">
            <w:pPr>
              <w:rPr>
                <w:rFonts w:ascii="StobiSerif Regular" w:hAnsi="StobiSerif Regular"/>
              </w:rPr>
            </w:pPr>
            <w:r w:rsidRPr="00191170">
              <w:rPr>
                <w:rFonts w:ascii="StobiSerif Regular" w:hAnsi="StobiSerif Regular"/>
              </w:rPr>
              <w:t>Број на објавени податочни сетови на порталот за отворени податоци www.data.gov.mk</w:t>
            </w:r>
          </w:p>
        </w:tc>
        <w:tc>
          <w:tcPr>
            <w:tcW w:w="2250" w:type="dxa"/>
            <w:noWrap/>
          </w:tcPr>
          <w:p w14:paraId="0E24E35D" w14:textId="77777777" w:rsidR="005E600A" w:rsidRPr="00191170" w:rsidRDefault="005E600A" w:rsidP="000A28AF">
            <w:pPr>
              <w:jc w:val="center"/>
              <w:rPr>
                <w:rFonts w:ascii="StobiSerif Regular" w:hAnsi="StobiSerif Regular"/>
              </w:rPr>
            </w:pPr>
            <w:r w:rsidRPr="00191170">
              <w:rPr>
                <w:rFonts w:ascii="StobiSerif Regular" w:hAnsi="StobiSerif Regular"/>
              </w:rPr>
              <w:t>580</w:t>
            </w:r>
          </w:p>
        </w:tc>
        <w:tc>
          <w:tcPr>
            <w:tcW w:w="2250" w:type="dxa"/>
            <w:noWrap/>
          </w:tcPr>
          <w:p w14:paraId="383311F2" w14:textId="77777777" w:rsidR="005E600A" w:rsidRPr="00191170" w:rsidRDefault="005E600A" w:rsidP="000A28AF">
            <w:pPr>
              <w:jc w:val="center"/>
              <w:rPr>
                <w:rFonts w:ascii="StobiSerif Regular" w:hAnsi="StobiSerif Regular"/>
              </w:rPr>
            </w:pPr>
            <w:r w:rsidRPr="00191170">
              <w:rPr>
                <w:rFonts w:ascii="StobiSerif Regular" w:hAnsi="StobiSerif Regular"/>
              </w:rPr>
              <w:t>700</w:t>
            </w:r>
          </w:p>
        </w:tc>
        <w:tc>
          <w:tcPr>
            <w:tcW w:w="2250" w:type="dxa"/>
            <w:noWrap/>
          </w:tcPr>
          <w:p w14:paraId="1A443C5F" w14:textId="77777777" w:rsidR="005E600A" w:rsidRPr="00191170" w:rsidRDefault="005E600A" w:rsidP="000A28AF">
            <w:pPr>
              <w:jc w:val="center"/>
              <w:rPr>
                <w:rFonts w:ascii="StobiSerif Regular" w:hAnsi="StobiSerif Regular"/>
              </w:rPr>
            </w:pPr>
            <w:r w:rsidRPr="00191170">
              <w:rPr>
                <w:rFonts w:ascii="StobiSerif Regular" w:hAnsi="StobiSerif Regular"/>
              </w:rPr>
              <w:t>900</w:t>
            </w:r>
          </w:p>
        </w:tc>
        <w:tc>
          <w:tcPr>
            <w:tcW w:w="2250" w:type="dxa"/>
            <w:noWrap/>
          </w:tcPr>
          <w:p w14:paraId="46CCB89E" w14:textId="77777777" w:rsidR="005E600A" w:rsidRPr="00191170" w:rsidRDefault="005E600A" w:rsidP="000A28AF">
            <w:pPr>
              <w:jc w:val="center"/>
              <w:rPr>
                <w:rFonts w:ascii="StobiSerif Regular" w:hAnsi="StobiSerif Regular"/>
              </w:rPr>
            </w:pPr>
            <w:r w:rsidRPr="00191170">
              <w:rPr>
                <w:rFonts w:ascii="StobiSerif Regular" w:hAnsi="StobiSerif Regular"/>
              </w:rPr>
              <w:t>656</w:t>
            </w:r>
          </w:p>
        </w:tc>
      </w:tr>
    </w:tbl>
    <w:p w14:paraId="63C05270" w14:textId="77777777" w:rsidR="005E600A" w:rsidRPr="00191170" w:rsidRDefault="005E600A" w:rsidP="005E600A">
      <w:pPr>
        <w:jc w:val="both"/>
        <w:rPr>
          <w:rFonts w:ascii="StobiSerif Regular" w:hAnsi="StobiSerif Regular"/>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724"/>
        <w:gridCol w:w="1402"/>
        <w:gridCol w:w="1402"/>
        <w:gridCol w:w="1402"/>
        <w:gridCol w:w="1402"/>
      </w:tblGrid>
      <w:tr w:rsidR="005E600A" w:rsidRPr="00191170" w14:paraId="690B11A2" w14:textId="77777777" w:rsidTr="000A28AF">
        <w:tc>
          <w:tcPr>
            <w:tcW w:w="6000" w:type="dxa"/>
            <w:shd w:val="clear" w:color="auto" w:fill="EEEEEE"/>
            <w:noWrap/>
          </w:tcPr>
          <w:p w14:paraId="6427766A"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Индикатор на ниво на мерки</w:t>
            </w:r>
          </w:p>
        </w:tc>
        <w:tc>
          <w:tcPr>
            <w:tcW w:w="2250" w:type="dxa"/>
            <w:shd w:val="clear" w:color="auto" w:fill="EEEEEE"/>
            <w:noWrap/>
          </w:tcPr>
          <w:p w14:paraId="58F6B7A5"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Основна вредност</w:t>
            </w:r>
          </w:p>
        </w:tc>
        <w:tc>
          <w:tcPr>
            <w:tcW w:w="2250" w:type="dxa"/>
            <w:shd w:val="clear" w:color="auto" w:fill="EEEEEE"/>
            <w:noWrap/>
          </w:tcPr>
          <w:p w14:paraId="0BF00771"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Преодна вредност (2026)</w:t>
            </w:r>
          </w:p>
        </w:tc>
        <w:tc>
          <w:tcPr>
            <w:tcW w:w="2250" w:type="dxa"/>
            <w:shd w:val="clear" w:color="auto" w:fill="EEEEEE"/>
            <w:noWrap/>
          </w:tcPr>
          <w:p w14:paraId="125A2D01"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Целна вредност (2030)</w:t>
            </w:r>
          </w:p>
        </w:tc>
        <w:tc>
          <w:tcPr>
            <w:tcW w:w="2250" w:type="dxa"/>
            <w:shd w:val="clear" w:color="auto" w:fill="EEEEEE"/>
            <w:noWrap/>
          </w:tcPr>
          <w:p w14:paraId="287D469F"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Измерена вредност (2023)</w:t>
            </w:r>
          </w:p>
        </w:tc>
      </w:tr>
      <w:tr w:rsidR="005E600A" w:rsidRPr="00191170" w14:paraId="119005BF" w14:textId="77777777" w:rsidTr="000A28AF">
        <w:tc>
          <w:tcPr>
            <w:tcW w:w="6000" w:type="dxa"/>
            <w:noWrap/>
          </w:tcPr>
          <w:p w14:paraId="68B065D1" w14:textId="77777777" w:rsidR="005E600A" w:rsidRPr="00191170" w:rsidRDefault="005E600A" w:rsidP="000A28AF">
            <w:pPr>
              <w:rPr>
                <w:rFonts w:ascii="StobiSerif Regular" w:hAnsi="StobiSerif Regular"/>
              </w:rPr>
            </w:pPr>
            <w:r w:rsidRPr="00191170">
              <w:rPr>
                <w:rFonts w:ascii="StobiSerif Regular" w:hAnsi="StobiSerif Regular"/>
              </w:rPr>
              <w:t>Вкупен број на органи на државна управа</w:t>
            </w:r>
          </w:p>
        </w:tc>
        <w:tc>
          <w:tcPr>
            <w:tcW w:w="2250" w:type="dxa"/>
            <w:noWrap/>
          </w:tcPr>
          <w:p w14:paraId="523EE754" w14:textId="77777777" w:rsidR="005E600A" w:rsidRPr="00191170" w:rsidRDefault="005E600A" w:rsidP="000A28AF">
            <w:pPr>
              <w:jc w:val="center"/>
              <w:rPr>
                <w:rFonts w:ascii="StobiSerif Regular" w:hAnsi="StobiSerif Regular"/>
              </w:rPr>
            </w:pPr>
            <w:r w:rsidRPr="00191170">
              <w:rPr>
                <w:rFonts w:ascii="StobiSerif Regular" w:hAnsi="StobiSerif Regular"/>
              </w:rPr>
              <w:t>139</w:t>
            </w:r>
          </w:p>
        </w:tc>
        <w:tc>
          <w:tcPr>
            <w:tcW w:w="2250" w:type="dxa"/>
            <w:noWrap/>
          </w:tcPr>
          <w:p w14:paraId="523D6AA4" w14:textId="77777777" w:rsidR="005E600A" w:rsidRPr="00191170" w:rsidRDefault="005E600A" w:rsidP="000A28AF">
            <w:pPr>
              <w:jc w:val="center"/>
              <w:rPr>
                <w:rFonts w:ascii="StobiSerif Regular" w:hAnsi="StobiSerif Regular"/>
              </w:rPr>
            </w:pPr>
            <w:r w:rsidRPr="00191170">
              <w:rPr>
                <w:rFonts w:ascii="StobiSerif Regular" w:hAnsi="StobiSerif Regular"/>
              </w:rPr>
              <w:t>110</w:t>
            </w:r>
          </w:p>
        </w:tc>
        <w:tc>
          <w:tcPr>
            <w:tcW w:w="2250" w:type="dxa"/>
            <w:noWrap/>
          </w:tcPr>
          <w:p w14:paraId="1930E95A" w14:textId="77777777" w:rsidR="005E600A" w:rsidRPr="00191170" w:rsidRDefault="005E600A" w:rsidP="000A28AF">
            <w:pPr>
              <w:jc w:val="center"/>
              <w:rPr>
                <w:rFonts w:ascii="StobiSerif Regular" w:hAnsi="StobiSerif Regular"/>
              </w:rPr>
            </w:pPr>
            <w:r w:rsidRPr="00191170">
              <w:rPr>
                <w:rFonts w:ascii="StobiSerif Regular" w:hAnsi="StobiSerif Regular"/>
              </w:rPr>
              <w:t>109</w:t>
            </w:r>
          </w:p>
        </w:tc>
        <w:tc>
          <w:tcPr>
            <w:tcW w:w="2250" w:type="dxa"/>
            <w:noWrap/>
          </w:tcPr>
          <w:p w14:paraId="0474D806" w14:textId="77777777" w:rsidR="005E600A" w:rsidRPr="00191170" w:rsidRDefault="005E600A" w:rsidP="000A28AF">
            <w:pPr>
              <w:jc w:val="center"/>
              <w:rPr>
                <w:rFonts w:ascii="StobiSerif Regular" w:hAnsi="StobiSerif Regular"/>
              </w:rPr>
            </w:pPr>
          </w:p>
        </w:tc>
      </w:tr>
      <w:tr w:rsidR="005E600A" w:rsidRPr="00191170" w14:paraId="79E852FB" w14:textId="77777777" w:rsidTr="000A28AF">
        <w:tc>
          <w:tcPr>
            <w:tcW w:w="6000" w:type="dxa"/>
            <w:noWrap/>
          </w:tcPr>
          <w:p w14:paraId="5D392044" w14:textId="77777777" w:rsidR="005E600A" w:rsidRPr="00191170" w:rsidRDefault="005E600A" w:rsidP="000A28AF">
            <w:pPr>
              <w:rPr>
                <w:rFonts w:ascii="StobiSerif Regular" w:hAnsi="StobiSerif Regular"/>
              </w:rPr>
            </w:pPr>
            <w:r w:rsidRPr="00191170">
              <w:rPr>
                <w:rFonts w:ascii="StobiSerif Regular" w:hAnsi="StobiSerif Regular"/>
              </w:rPr>
              <w:t>Процент на институции кои имаат обучени вработени за спроведување и примена на ЗОУП</w:t>
            </w:r>
          </w:p>
        </w:tc>
        <w:tc>
          <w:tcPr>
            <w:tcW w:w="2250" w:type="dxa"/>
            <w:noWrap/>
          </w:tcPr>
          <w:p w14:paraId="7397AD29"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c>
          <w:tcPr>
            <w:tcW w:w="2250" w:type="dxa"/>
            <w:noWrap/>
          </w:tcPr>
          <w:p w14:paraId="1CDB03A5" w14:textId="77777777" w:rsidR="005E600A" w:rsidRPr="00191170" w:rsidRDefault="005E600A" w:rsidP="000A28AF">
            <w:pPr>
              <w:jc w:val="center"/>
              <w:rPr>
                <w:rFonts w:ascii="StobiSerif Regular" w:hAnsi="StobiSerif Regular"/>
              </w:rPr>
            </w:pPr>
            <w:r w:rsidRPr="00191170">
              <w:rPr>
                <w:rFonts w:ascii="StobiSerif Regular" w:hAnsi="StobiSerif Regular"/>
              </w:rPr>
              <w:t>25%</w:t>
            </w:r>
          </w:p>
        </w:tc>
        <w:tc>
          <w:tcPr>
            <w:tcW w:w="2250" w:type="dxa"/>
            <w:noWrap/>
          </w:tcPr>
          <w:p w14:paraId="19278D43" w14:textId="77777777" w:rsidR="005E600A" w:rsidRPr="00191170" w:rsidRDefault="005E600A" w:rsidP="000A28AF">
            <w:pPr>
              <w:jc w:val="center"/>
              <w:rPr>
                <w:rFonts w:ascii="StobiSerif Regular" w:hAnsi="StobiSerif Regular"/>
              </w:rPr>
            </w:pPr>
            <w:r w:rsidRPr="00191170">
              <w:rPr>
                <w:rFonts w:ascii="StobiSerif Regular" w:hAnsi="StobiSerif Regular"/>
              </w:rPr>
              <w:t>65%</w:t>
            </w:r>
          </w:p>
        </w:tc>
        <w:tc>
          <w:tcPr>
            <w:tcW w:w="2250" w:type="dxa"/>
            <w:noWrap/>
          </w:tcPr>
          <w:p w14:paraId="1D62FF49" w14:textId="77777777" w:rsidR="005E600A" w:rsidRPr="00191170" w:rsidRDefault="005E600A" w:rsidP="000A28AF">
            <w:pPr>
              <w:jc w:val="center"/>
              <w:rPr>
                <w:rFonts w:ascii="StobiSerif Regular" w:hAnsi="StobiSerif Regular"/>
              </w:rPr>
            </w:pPr>
          </w:p>
        </w:tc>
      </w:tr>
      <w:tr w:rsidR="005E600A" w:rsidRPr="00191170" w14:paraId="5DE5EE99" w14:textId="77777777" w:rsidTr="000A28AF">
        <w:tc>
          <w:tcPr>
            <w:tcW w:w="6000" w:type="dxa"/>
            <w:noWrap/>
          </w:tcPr>
          <w:p w14:paraId="60C4619D" w14:textId="77777777" w:rsidR="005E600A" w:rsidRPr="00191170" w:rsidRDefault="005E600A" w:rsidP="000A28AF">
            <w:pPr>
              <w:rPr>
                <w:rFonts w:ascii="StobiSerif Regular" w:hAnsi="StobiSerif Regular"/>
              </w:rPr>
            </w:pPr>
            <w:r w:rsidRPr="00191170">
              <w:rPr>
                <w:rFonts w:ascii="StobiSerif Regular" w:hAnsi="StobiSerif Regular"/>
              </w:rPr>
              <w:t>Процент на носители на јавни функции од извршна власт кои ја посетиле обуката за етички кодекс на носители на јавни функции од извршната власт</w:t>
            </w:r>
          </w:p>
        </w:tc>
        <w:tc>
          <w:tcPr>
            <w:tcW w:w="2250" w:type="dxa"/>
            <w:noWrap/>
          </w:tcPr>
          <w:p w14:paraId="68E1BCBE" w14:textId="77777777" w:rsidR="005E600A" w:rsidRPr="00191170" w:rsidRDefault="005E600A" w:rsidP="000A28AF">
            <w:pPr>
              <w:jc w:val="center"/>
              <w:rPr>
                <w:rFonts w:ascii="StobiSerif Regular" w:hAnsi="StobiSerif Regular"/>
              </w:rPr>
            </w:pPr>
            <w:r w:rsidRPr="00191170">
              <w:rPr>
                <w:rFonts w:ascii="StobiSerif Regular" w:hAnsi="StobiSerif Regular"/>
              </w:rPr>
              <w:t>70%</w:t>
            </w:r>
          </w:p>
        </w:tc>
        <w:tc>
          <w:tcPr>
            <w:tcW w:w="2250" w:type="dxa"/>
            <w:noWrap/>
          </w:tcPr>
          <w:p w14:paraId="3712B6C4" w14:textId="77777777" w:rsidR="005E600A" w:rsidRPr="00191170" w:rsidRDefault="005E600A" w:rsidP="000A28AF">
            <w:pPr>
              <w:jc w:val="center"/>
              <w:rPr>
                <w:rFonts w:ascii="StobiSerif Regular" w:hAnsi="StobiSerif Regular"/>
              </w:rPr>
            </w:pPr>
            <w:r w:rsidRPr="00191170">
              <w:rPr>
                <w:rFonts w:ascii="StobiSerif Regular" w:hAnsi="StobiSerif Regular"/>
              </w:rPr>
              <w:t>80%</w:t>
            </w:r>
          </w:p>
        </w:tc>
        <w:tc>
          <w:tcPr>
            <w:tcW w:w="2250" w:type="dxa"/>
            <w:noWrap/>
          </w:tcPr>
          <w:p w14:paraId="63FA4CB3" w14:textId="77777777" w:rsidR="005E600A" w:rsidRPr="00191170" w:rsidRDefault="005E600A" w:rsidP="000A28AF">
            <w:pPr>
              <w:jc w:val="center"/>
              <w:rPr>
                <w:rFonts w:ascii="StobiSerif Regular" w:hAnsi="StobiSerif Regular"/>
              </w:rPr>
            </w:pPr>
            <w:r w:rsidRPr="00191170">
              <w:rPr>
                <w:rFonts w:ascii="StobiSerif Regular" w:hAnsi="StobiSerif Regular"/>
              </w:rPr>
              <w:t>100%</w:t>
            </w:r>
          </w:p>
        </w:tc>
        <w:tc>
          <w:tcPr>
            <w:tcW w:w="2250" w:type="dxa"/>
            <w:noWrap/>
          </w:tcPr>
          <w:p w14:paraId="145D6485" w14:textId="77777777" w:rsidR="005E600A" w:rsidRPr="00191170" w:rsidRDefault="005E600A" w:rsidP="000A28AF">
            <w:pPr>
              <w:jc w:val="center"/>
              <w:rPr>
                <w:rFonts w:ascii="StobiSerif Regular" w:hAnsi="StobiSerif Regular"/>
              </w:rPr>
            </w:pPr>
            <w:r w:rsidRPr="00191170">
              <w:rPr>
                <w:rFonts w:ascii="StobiSerif Regular" w:hAnsi="StobiSerif Regular"/>
              </w:rPr>
              <w:t>4.69%</w:t>
            </w:r>
          </w:p>
        </w:tc>
      </w:tr>
      <w:tr w:rsidR="005E600A" w:rsidRPr="00191170" w14:paraId="7DABEA63" w14:textId="77777777" w:rsidTr="000A28AF">
        <w:tc>
          <w:tcPr>
            <w:tcW w:w="6000" w:type="dxa"/>
            <w:noWrap/>
          </w:tcPr>
          <w:p w14:paraId="58FF4AD5" w14:textId="77777777" w:rsidR="005E600A" w:rsidRPr="00191170" w:rsidRDefault="005E600A" w:rsidP="000A28AF">
            <w:pPr>
              <w:rPr>
                <w:rFonts w:ascii="StobiSerif Regular" w:hAnsi="StobiSerif Regular"/>
              </w:rPr>
            </w:pPr>
            <w:r w:rsidRPr="00191170">
              <w:rPr>
                <w:rFonts w:ascii="StobiSerif Regular" w:hAnsi="StobiSerif Regular"/>
              </w:rPr>
              <w:t>Број на институции кои ги имплементирале елементите од системот на интегритет</w:t>
            </w:r>
          </w:p>
        </w:tc>
        <w:tc>
          <w:tcPr>
            <w:tcW w:w="2250" w:type="dxa"/>
            <w:noWrap/>
          </w:tcPr>
          <w:p w14:paraId="54E6B2C2" w14:textId="77777777" w:rsidR="005E600A" w:rsidRPr="00191170" w:rsidRDefault="005E600A" w:rsidP="000A28AF">
            <w:pPr>
              <w:jc w:val="center"/>
              <w:rPr>
                <w:rFonts w:ascii="StobiSerif Regular" w:hAnsi="StobiSerif Regular"/>
              </w:rPr>
            </w:pPr>
            <w:r w:rsidRPr="00191170">
              <w:rPr>
                <w:rFonts w:ascii="StobiSerif Regular" w:hAnsi="StobiSerif Regular"/>
              </w:rPr>
              <w:t>85</w:t>
            </w:r>
          </w:p>
        </w:tc>
        <w:tc>
          <w:tcPr>
            <w:tcW w:w="2250" w:type="dxa"/>
            <w:noWrap/>
          </w:tcPr>
          <w:p w14:paraId="31648D1A" w14:textId="77777777" w:rsidR="005E600A" w:rsidRPr="00191170" w:rsidRDefault="005E600A" w:rsidP="000A28AF">
            <w:pPr>
              <w:jc w:val="center"/>
              <w:rPr>
                <w:rFonts w:ascii="StobiSerif Regular" w:hAnsi="StobiSerif Regular"/>
              </w:rPr>
            </w:pPr>
            <w:r w:rsidRPr="00191170">
              <w:rPr>
                <w:rFonts w:ascii="StobiSerif Regular" w:hAnsi="StobiSerif Regular"/>
              </w:rPr>
              <w:t>150</w:t>
            </w:r>
          </w:p>
        </w:tc>
        <w:tc>
          <w:tcPr>
            <w:tcW w:w="2250" w:type="dxa"/>
            <w:noWrap/>
          </w:tcPr>
          <w:p w14:paraId="7985E300" w14:textId="77777777" w:rsidR="005E600A" w:rsidRPr="00191170" w:rsidRDefault="005E600A" w:rsidP="000A28AF">
            <w:pPr>
              <w:jc w:val="center"/>
              <w:rPr>
                <w:rFonts w:ascii="StobiSerif Regular" w:hAnsi="StobiSerif Regular"/>
              </w:rPr>
            </w:pPr>
            <w:r w:rsidRPr="00191170">
              <w:rPr>
                <w:rFonts w:ascii="StobiSerif Regular" w:hAnsi="StobiSerif Regular"/>
              </w:rPr>
              <w:t>169</w:t>
            </w:r>
          </w:p>
        </w:tc>
        <w:tc>
          <w:tcPr>
            <w:tcW w:w="2250" w:type="dxa"/>
            <w:noWrap/>
          </w:tcPr>
          <w:p w14:paraId="20627EEC" w14:textId="77777777" w:rsidR="005E600A" w:rsidRPr="00191170" w:rsidRDefault="005E600A" w:rsidP="000A28AF">
            <w:pPr>
              <w:jc w:val="center"/>
              <w:rPr>
                <w:rFonts w:ascii="StobiSerif Regular" w:hAnsi="StobiSerif Regular"/>
              </w:rPr>
            </w:pPr>
            <w:r w:rsidRPr="00191170">
              <w:rPr>
                <w:rFonts w:ascii="StobiSerif Regular" w:hAnsi="StobiSerif Regular"/>
              </w:rPr>
              <w:t>140</w:t>
            </w:r>
          </w:p>
        </w:tc>
      </w:tr>
      <w:tr w:rsidR="005E600A" w:rsidRPr="00191170" w14:paraId="0986C2CD" w14:textId="77777777" w:rsidTr="000A28AF">
        <w:tc>
          <w:tcPr>
            <w:tcW w:w="6000" w:type="dxa"/>
            <w:noWrap/>
          </w:tcPr>
          <w:p w14:paraId="474BE32E" w14:textId="77777777" w:rsidR="005E600A" w:rsidRPr="00191170" w:rsidRDefault="005E600A" w:rsidP="000A28AF">
            <w:pPr>
              <w:rPr>
                <w:rFonts w:ascii="StobiSerif Regular" w:hAnsi="StobiSerif Regular"/>
              </w:rPr>
            </w:pPr>
            <w:r w:rsidRPr="00191170">
              <w:rPr>
                <w:rFonts w:ascii="StobiSerif Regular" w:hAnsi="StobiSerif Regular"/>
              </w:rPr>
              <w:t>Процент на инспекциски служби кои се вклучени во системот Е-инспектор</w:t>
            </w:r>
          </w:p>
        </w:tc>
        <w:tc>
          <w:tcPr>
            <w:tcW w:w="2250" w:type="dxa"/>
            <w:noWrap/>
          </w:tcPr>
          <w:p w14:paraId="4557486F" w14:textId="77777777" w:rsidR="005E600A" w:rsidRPr="00191170" w:rsidRDefault="005E600A" w:rsidP="000A28AF">
            <w:pPr>
              <w:jc w:val="center"/>
              <w:rPr>
                <w:rFonts w:ascii="StobiSerif Regular" w:hAnsi="StobiSerif Regular"/>
              </w:rPr>
            </w:pPr>
            <w:r w:rsidRPr="00191170">
              <w:rPr>
                <w:rFonts w:ascii="StobiSerif Regular" w:hAnsi="StobiSerif Regular"/>
              </w:rPr>
              <w:t>10.7%</w:t>
            </w:r>
          </w:p>
        </w:tc>
        <w:tc>
          <w:tcPr>
            <w:tcW w:w="2250" w:type="dxa"/>
            <w:noWrap/>
          </w:tcPr>
          <w:p w14:paraId="4082934E" w14:textId="77777777" w:rsidR="005E600A" w:rsidRPr="00191170" w:rsidRDefault="005E600A" w:rsidP="000A28AF">
            <w:pPr>
              <w:jc w:val="center"/>
              <w:rPr>
                <w:rFonts w:ascii="StobiSerif Regular" w:hAnsi="StobiSerif Regular"/>
              </w:rPr>
            </w:pPr>
            <w:r w:rsidRPr="00191170">
              <w:rPr>
                <w:rFonts w:ascii="StobiSerif Regular" w:hAnsi="StobiSerif Regular"/>
              </w:rPr>
              <w:t>100%</w:t>
            </w:r>
          </w:p>
        </w:tc>
        <w:tc>
          <w:tcPr>
            <w:tcW w:w="2250" w:type="dxa"/>
            <w:noWrap/>
          </w:tcPr>
          <w:p w14:paraId="6C59EE07" w14:textId="77777777" w:rsidR="005E600A" w:rsidRPr="00191170" w:rsidRDefault="005E600A" w:rsidP="000A28AF">
            <w:pPr>
              <w:jc w:val="center"/>
              <w:rPr>
                <w:rFonts w:ascii="StobiSerif Regular" w:hAnsi="StobiSerif Regular"/>
              </w:rPr>
            </w:pPr>
            <w:r w:rsidRPr="00191170">
              <w:rPr>
                <w:rFonts w:ascii="StobiSerif Regular" w:hAnsi="StobiSerif Regular"/>
              </w:rPr>
              <w:t>100%</w:t>
            </w:r>
          </w:p>
        </w:tc>
        <w:tc>
          <w:tcPr>
            <w:tcW w:w="2250" w:type="dxa"/>
            <w:noWrap/>
          </w:tcPr>
          <w:p w14:paraId="510D6273" w14:textId="77777777" w:rsidR="005E600A" w:rsidRPr="00191170" w:rsidRDefault="005E600A" w:rsidP="000A28AF">
            <w:pPr>
              <w:jc w:val="center"/>
              <w:rPr>
                <w:rFonts w:ascii="StobiSerif Regular" w:hAnsi="StobiSerif Regular"/>
              </w:rPr>
            </w:pPr>
            <w:r w:rsidRPr="00191170">
              <w:rPr>
                <w:rFonts w:ascii="StobiSerif Regular" w:hAnsi="StobiSerif Regular"/>
              </w:rPr>
              <w:t>10.71%</w:t>
            </w:r>
          </w:p>
        </w:tc>
      </w:tr>
      <w:tr w:rsidR="005E600A" w:rsidRPr="00191170" w14:paraId="4280B637" w14:textId="77777777" w:rsidTr="000A28AF">
        <w:tc>
          <w:tcPr>
            <w:tcW w:w="6000" w:type="dxa"/>
            <w:noWrap/>
          </w:tcPr>
          <w:p w14:paraId="11EBF0F7" w14:textId="77777777" w:rsidR="005E600A" w:rsidRPr="00191170" w:rsidRDefault="005E600A" w:rsidP="000A28AF">
            <w:pPr>
              <w:rPr>
                <w:rFonts w:ascii="StobiSerif Regular" w:hAnsi="StobiSerif Regular"/>
              </w:rPr>
            </w:pPr>
            <w:r w:rsidRPr="00191170">
              <w:rPr>
                <w:rFonts w:ascii="StobiSerif Regular" w:hAnsi="StobiSerif Regular"/>
              </w:rPr>
              <w:t>Процент на државни институции кои на своите веб страници редовно ги објавуваат и ажурираат документите согласно ЗСПИЈК</w:t>
            </w:r>
          </w:p>
        </w:tc>
        <w:tc>
          <w:tcPr>
            <w:tcW w:w="2250" w:type="dxa"/>
            <w:noWrap/>
          </w:tcPr>
          <w:p w14:paraId="2387F9F1" w14:textId="77777777" w:rsidR="005E600A" w:rsidRPr="00191170" w:rsidRDefault="005E600A" w:rsidP="000A28AF">
            <w:pPr>
              <w:jc w:val="center"/>
              <w:rPr>
                <w:rFonts w:ascii="StobiSerif Regular" w:hAnsi="StobiSerif Regular"/>
              </w:rPr>
            </w:pPr>
            <w:r w:rsidRPr="00191170">
              <w:rPr>
                <w:rFonts w:ascii="StobiSerif Regular" w:hAnsi="StobiSerif Regular"/>
              </w:rPr>
              <w:t>67%</w:t>
            </w:r>
          </w:p>
        </w:tc>
        <w:tc>
          <w:tcPr>
            <w:tcW w:w="2250" w:type="dxa"/>
            <w:noWrap/>
          </w:tcPr>
          <w:p w14:paraId="328C4D98" w14:textId="77777777" w:rsidR="005E600A" w:rsidRPr="00191170" w:rsidRDefault="005E600A" w:rsidP="000A28AF">
            <w:pPr>
              <w:jc w:val="center"/>
              <w:rPr>
                <w:rFonts w:ascii="StobiSerif Regular" w:hAnsi="StobiSerif Regular"/>
              </w:rPr>
            </w:pPr>
            <w:r w:rsidRPr="00191170">
              <w:rPr>
                <w:rFonts w:ascii="StobiSerif Regular" w:hAnsi="StobiSerif Regular"/>
              </w:rPr>
              <w:t>74%</w:t>
            </w:r>
          </w:p>
        </w:tc>
        <w:tc>
          <w:tcPr>
            <w:tcW w:w="2250" w:type="dxa"/>
            <w:noWrap/>
          </w:tcPr>
          <w:p w14:paraId="4B899F27" w14:textId="77777777" w:rsidR="005E600A" w:rsidRPr="00191170" w:rsidRDefault="005E600A" w:rsidP="000A28AF">
            <w:pPr>
              <w:jc w:val="center"/>
              <w:rPr>
                <w:rFonts w:ascii="StobiSerif Regular" w:hAnsi="StobiSerif Regular"/>
              </w:rPr>
            </w:pPr>
            <w:r w:rsidRPr="00191170">
              <w:rPr>
                <w:rFonts w:ascii="StobiSerif Regular" w:hAnsi="StobiSerif Regular"/>
              </w:rPr>
              <w:t>80%</w:t>
            </w:r>
          </w:p>
        </w:tc>
        <w:tc>
          <w:tcPr>
            <w:tcW w:w="2250" w:type="dxa"/>
            <w:noWrap/>
          </w:tcPr>
          <w:p w14:paraId="79AB7A53" w14:textId="77777777" w:rsidR="005E600A" w:rsidRPr="00191170" w:rsidRDefault="005E600A" w:rsidP="000A28AF">
            <w:pPr>
              <w:jc w:val="center"/>
              <w:rPr>
                <w:rFonts w:ascii="StobiSerif Regular" w:hAnsi="StobiSerif Regular"/>
              </w:rPr>
            </w:pPr>
            <w:r w:rsidRPr="00191170">
              <w:rPr>
                <w:rFonts w:ascii="StobiSerif Regular" w:hAnsi="StobiSerif Regular"/>
              </w:rPr>
              <w:t>67.5%</w:t>
            </w:r>
          </w:p>
        </w:tc>
      </w:tr>
      <w:tr w:rsidR="005E600A" w:rsidRPr="00191170" w14:paraId="2ADB9D05" w14:textId="77777777" w:rsidTr="000A28AF">
        <w:tc>
          <w:tcPr>
            <w:tcW w:w="6000" w:type="dxa"/>
            <w:noWrap/>
          </w:tcPr>
          <w:p w14:paraId="5EDB43C1" w14:textId="77777777" w:rsidR="005E600A" w:rsidRPr="00191170" w:rsidRDefault="005E600A" w:rsidP="000A28AF">
            <w:pPr>
              <w:rPr>
                <w:rFonts w:ascii="StobiSerif Regular" w:hAnsi="StobiSerif Regular"/>
              </w:rPr>
            </w:pPr>
            <w:r w:rsidRPr="00191170">
              <w:rPr>
                <w:rFonts w:ascii="StobiSerif Regular" w:hAnsi="StobiSerif Regular"/>
              </w:rPr>
              <w:lastRenderedPageBreak/>
              <w:t>Број на реализирани обуки за ЗСПИЈК на локално и регионално ниво</w:t>
            </w:r>
          </w:p>
        </w:tc>
        <w:tc>
          <w:tcPr>
            <w:tcW w:w="2250" w:type="dxa"/>
            <w:noWrap/>
          </w:tcPr>
          <w:p w14:paraId="1CC332E9" w14:textId="77777777" w:rsidR="005E600A" w:rsidRPr="00191170" w:rsidRDefault="005E600A" w:rsidP="000A28AF">
            <w:pPr>
              <w:jc w:val="center"/>
              <w:rPr>
                <w:rFonts w:ascii="StobiSerif Regular" w:hAnsi="StobiSerif Regular"/>
              </w:rPr>
            </w:pPr>
            <w:r w:rsidRPr="00191170">
              <w:rPr>
                <w:rFonts w:ascii="StobiSerif Regular" w:hAnsi="StobiSerif Regular"/>
              </w:rPr>
              <w:t>19</w:t>
            </w:r>
          </w:p>
        </w:tc>
        <w:tc>
          <w:tcPr>
            <w:tcW w:w="2250" w:type="dxa"/>
            <w:noWrap/>
          </w:tcPr>
          <w:p w14:paraId="0784C86C" w14:textId="77777777" w:rsidR="005E600A" w:rsidRPr="00191170" w:rsidRDefault="005E600A" w:rsidP="000A28AF">
            <w:pPr>
              <w:jc w:val="center"/>
              <w:rPr>
                <w:rFonts w:ascii="StobiSerif Regular" w:hAnsi="StobiSerif Regular"/>
              </w:rPr>
            </w:pPr>
            <w:r w:rsidRPr="00191170">
              <w:rPr>
                <w:rFonts w:ascii="StobiSerif Regular" w:hAnsi="StobiSerif Regular"/>
              </w:rPr>
              <w:t>30</w:t>
            </w:r>
          </w:p>
        </w:tc>
        <w:tc>
          <w:tcPr>
            <w:tcW w:w="2250" w:type="dxa"/>
            <w:noWrap/>
          </w:tcPr>
          <w:p w14:paraId="0C099E6B" w14:textId="77777777" w:rsidR="005E600A" w:rsidRPr="00191170" w:rsidRDefault="005E600A" w:rsidP="000A28AF">
            <w:pPr>
              <w:jc w:val="center"/>
              <w:rPr>
                <w:rFonts w:ascii="StobiSerif Regular" w:hAnsi="StobiSerif Regular"/>
              </w:rPr>
            </w:pPr>
            <w:r w:rsidRPr="00191170">
              <w:rPr>
                <w:rFonts w:ascii="StobiSerif Regular" w:hAnsi="StobiSerif Regular"/>
              </w:rPr>
              <w:t>45</w:t>
            </w:r>
          </w:p>
        </w:tc>
        <w:tc>
          <w:tcPr>
            <w:tcW w:w="2250" w:type="dxa"/>
            <w:noWrap/>
          </w:tcPr>
          <w:p w14:paraId="680F37C6" w14:textId="77777777" w:rsidR="005E600A" w:rsidRPr="00191170" w:rsidRDefault="005E600A" w:rsidP="000A28AF">
            <w:pPr>
              <w:jc w:val="center"/>
              <w:rPr>
                <w:rFonts w:ascii="StobiSerif Regular" w:hAnsi="StobiSerif Regular"/>
              </w:rPr>
            </w:pPr>
            <w:r w:rsidRPr="00191170">
              <w:rPr>
                <w:rFonts w:ascii="StobiSerif Regular" w:hAnsi="StobiSerif Regular"/>
              </w:rPr>
              <w:t>13</w:t>
            </w:r>
          </w:p>
        </w:tc>
      </w:tr>
      <w:tr w:rsidR="005E600A" w:rsidRPr="00191170" w14:paraId="57CAA5B7" w14:textId="77777777" w:rsidTr="000A28AF">
        <w:tc>
          <w:tcPr>
            <w:tcW w:w="6000" w:type="dxa"/>
            <w:noWrap/>
          </w:tcPr>
          <w:p w14:paraId="4623867B" w14:textId="77777777" w:rsidR="005E600A" w:rsidRPr="00191170" w:rsidRDefault="005E600A" w:rsidP="000A28AF">
            <w:pPr>
              <w:rPr>
                <w:rFonts w:ascii="StobiSerif Regular" w:hAnsi="StobiSerif Regular"/>
              </w:rPr>
            </w:pPr>
            <w:r w:rsidRPr="00191170">
              <w:rPr>
                <w:rFonts w:ascii="StobiSerif Regular" w:hAnsi="StobiSerif Regular"/>
              </w:rPr>
              <w:t>Процент на инспекциски служби коишто ги унифицирале своите веб страни</w:t>
            </w:r>
          </w:p>
        </w:tc>
        <w:tc>
          <w:tcPr>
            <w:tcW w:w="2250" w:type="dxa"/>
            <w:noWrap/>
          </w:tcPr>
          <w:p w14:paraId="5BEB0954"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250" w:type="dxa"/>
            <w:noWrap/>
          </w:tcPr>
          <w:p w14:paraId="62D1C3E4" w14:textId="77777777" w:rsidR="005E600A" w:rsidRPr="00191170" w:rsidRDefault="005E600A" w:rsidP="000A28AF">
            <w:pPr>
              <w:jc w:val="center"/>
              <w:rPr>
                <w:rFonts w:ascii="StobiSerif Regular" w:hAnsi="StobiSerif Regular"/>
              </w:rPr>
            </w:pPr>
            <w:r w:rsidRPr="00191170">
              <w:rPr>
                <w:rFonts w:ascii="StobiSerif Regular" w:hAnsi="StobiSerif Regular"/>
              </w:rPr>
              <w:t>80%</w:t>
            </w:r>
          </w:p>
        </w:tc>
        <w:tc>
          <w:tcPr>
            <w:tcW w:w="2250" w:type="dxa"/>
            <w:noWrap/>
          </w:tcPr>
          <w:p w14:paraId="2454DCA5" w14:textId="77777777" w:rsidR="005E600A" w:rsidRPr="00191170" w:rsidRDefault="005E600A" w:rsidP="000A28AF">
            <w:pPr>
              <w:jc w:val="center"/>
              <w:rPr>
                <w:rFonts w:ascii="StobiSerif Regular" w:hAnsi="StobiSerif Regular"/>
              </w:rPr>
            </w:pPr>
            <w:r w:rsidRPr="00191170">
              <w:rPr>
                <w:rFonts w:ascii="StobiSerif Regular" w:hAnsi="StobiSerif Regular"/>
              </w:rPr>
              <w:t>100%</w:t>
            </w:r>
          </w:p>
        </w:tc>
        <w:tc>
          <w:tcPr>
            <w:tcW w:w="2250" w:type="dxa"/>
            <w:noWrap/>
          </w:tcPr>
          <w:p w14:paraId="66A15F1C" w14:textId="77777777" w:rsidR="005E600A" w:rsidRPr="00191170" w:rsidRDefault="005E600A" w:rsidP="000A28AF">
            <w:pPr>
              <w:jc w:val="center"/>
              <w:rPr>
                <w:rFonts w:ascii="StobiSerif Regular" w:hAnsi="StobiSerif Regular"/>
              </w:rPr>
            </w:pPr>
          </w:p>
        </w:tc>
      </w:tr>
      <w:tr w:rsidR="005E600A" w:rsidRPr="00191170" w14:paraId="30EBDE57" w14:textId="77777777" w:rsidTr="000A28AF">
        <w:tc>
          <w:tcPr>
            <w:tcW w:w="6000" w:type="dxa"/>
            <w:noWrap/>
          </w:tcPr>
          <w:p w14:paraId="14443094" w14:textId="77777777" w:rsidR="005E600A" w:rsidRPr="00191170" w:rsidRDefault="005E600A" w:rsidP="000A28AF">
            <w:pPr>
              <w:rPr>
                <w:rFonts w:ascii="StobiSerif Regular" w:hAnsi="StobiSerif Regular"/>
              </w:rPr>
            </w:pPr>
            <w:r w:rsidRPr="00191170">
              <w:rPr>
                <w:rFonts w:ascii="StobiSerif Regular" w:hAnsi="StobiSerif Regular"/>
              </w:rPr>
              <w:t>Број на нови институции на порталот за отворени податоци</w:t>
            </w:r>
          </w:p>
        </w:tc>
        <w:tc>
          <w:tcPr>
            <w:tcW w:w="2250" w:type="dxa"/>
            <w:noWrap/>
          </w:tcPr>
          <w:p w14:paraId="1708621A" w14:textId="77777777" w:rsidR="005E600A" w:rsidRPr="00191170" w:rsidRDefault="005E600A" w:rsidP="000A28AF">
            <w:pPr>
              <w:jc w:val="center"/>
              <w:rPr>
                <w:rFonts w:ascii="StobiSerif Regular" w:hAnsi="StobiSerif Regular"/>
              </w:rPr>
            </w:pPr>
            <w:r w:rsidRPr="00191170">
              <w:rPr>
                <w:rFonts w:ascii="StobiSerif Regular" w:hAnsi="StobiSerif Regular"/>
              </w:rPr>
              <w:t>74</w:t>
            </w:r>
          </w:p>
        </w:tc>
        <w:tc>
          <w:tcPr>
            <w:tcW w:w="2250" w:type="dxa"/>
            <w:noWrap/>
          </w:tcPr>
          <w:p w14:paraId="37A84C19" w14:textId="77777777" w:rsidR="005E600A" w:rsidRPr="00191170" w:rsidRDefault="005E600A" w:rsidP="000A28AF">
            <w:pPr>
              <w:jc w:val="center"/>
              <w:rPr>
                <w:rFonts w:ascii="StobiSerif Regular" w:hAnsi="StobiSerif Regular"/>
              </w:rPr>
            </w:pPr>
            <w:r w:rsidRPr="00191170">
              <w:rPr>
                <w:rFonts w:ascii="StobiSerif Regular" w:hAnsi="StobiSerif Regular"/>
              </w:rPr>
              <w:t>200</w:t>
            </w:r>
          </w:p>
        </w:tc>
        <w:tc>
          <w:tcPr>
            <w:tcW w:w="2250" w:type="dxa"/>
            <w:noWrap/>
          </w:tcPr>
          <w:p w14:paraId="4E7C2DF4" w14:textId="77777777" w:rsidR="005E600A" w:rsidRPr="00191170" w:rsidRDefault="005E600A" w:rsidP="000A28AF">
            <w:pPr>
              <w:jc w:val="center"/>
              <w:rPr>
                <w:rFonts w:ascii="StobiSerif Regular" w:hAnsi="StobiSerif Regular"/>
              </w:rPr>
            </w:pPr>
            <w:r w:rsidRPr="00191170">
              <w:rPr>
                <w:rFonts w:ascii="StobiSerif Regular" w:hAnsi="StobiSerif Regular"/>
              </w:rPr>
              <w:t>350</w:t>
            </w:r>
          </w:p>
        </w:tc>
        <w:tc>
          <w:tcPr>
            <w:tcW w:w="2250" w:type="dxa"/>
            <w:noWrap/>
          </w:tcPr>
          <w:p w14:paraId="0CFBBF70" w14:textId="77777777" w:rsidR="005E600A" w:rsidRPr="00191170" w:rsidRDefault="005E600A" w:rsidP="000A28AF">
            <w:pPr>
              <w:jc w:val="center"/>
              <w:rPr>
                <w:rFonts w:ascii="StobiSerif Regular" w:hAnsi="StobiSerif Regular"/>
              </w:rPr>
            </w:pPr>
            <w:r w:rsidRPr="00191170">
              <w:rPr>
                <w:rFonts w:ascii="StobiSerif Regular" w:hAnsi="StobiSerif Regular"/>
              </w:rPr>
              <w:t>74</w:t>
            </w:r>
          </w:p>
        </w:tc>
      </w:tr>
      <w:tr w:rsidR="005E600A" w:rsidRPr="00191170" w14:paraId="25621B8A" w14:textId="77777777" w:rsidTr="000A28AF">
        <w:tc>
          <w:tcPr>
            <w:tcW w:w="6000" w:type="dxa"/>
            <w:noWrap/>
          </w:tcPr>
          <w:p w14:paraId="63BD815A" w14:textId="77777777" w:rsidR="005E600A" w:rsidRPr="00191170" w:rsidRDefault="005E600A" w:rsidP="000A28AF">
            <w:pPr>
              <w:rPr>
                <w:rFonts w:ascii="StobiSerif Regular" w:hAnsi="StobiSerif Regular"/>
              </w:rPr>
            </w:pPr>
            <w:r w:rsidRPr="00191170">
              <w:rPr>
                <w:rFonts w:ascii="StobiSerif Regular" w:hAnsi="StobiSerif Regular"/>
              </w:rPr>
              <w:t>Број на преземања на податочни сетови од страна на регистрирани корисници</w:t>
            </w:r>
          </w:p>
        </w:tc>
        <w:tc>
          <w:tcPr>
            <w:tcW w:w="2250" w:type="dxa"/>
            <w:noWrap/>
          </w:tcPr>
          <w:p w14:paraId="78183A0D" w14:textId="77777777" w:rsidR="005E600A" w:rsidRPr="00191170" w:rsidRDefault="005E600A" w:rsidP="000A28AF">
            <w:pPr>
              <w:jc w:val="center"/>
              <w:rPr>
                <w:rFonts w:ascii="StobiSerif Regular" w:hAnsi="StobiSerif Regular"/>
              </w:rPr>
            </w:pPr>
            <w:r w:rsidRPr="00191170">
              <w:rPr>
                <w:rFonts w:ascii="StobiSerif Regular" w:hAnsi="StobiSerif Regular"/>
              </w:rPr>
              <w:t>9800</w:t>
            </w:r>
          </w:p>
        </w:tc>
        <w:tc>
          <w:tcPr>
            <w:tcW w:w="2250" w:type="dxa"/>
            <w:noWrap/>
          </w:tcPr>
          <w:p w14:paraId="5477F530" w14:textId="77777777" w:rsidR="005E600A" w:rsidRPr="00191170" w:rsidRDefault="005E600A" w:rsidP="000A28AF">
            <w:pPr>
              <w:jc w:val="center"/>
              <w:rPr>
                <w:rFonts w:ascii="StobiSerif Regular" w:hAnsi="StobiSerif Regular"/>
              </w:rPr>
            </w:pPr>
            <w:r w:rsidRPr="00191170">
              <w:rPr>
                <w:rFonts w:ascii="StobiSerif Regular" w:hAnsi="StobiSerif Regular"/>
              </w:rPr>
              <w:t>20000</w:t>
            </w:r>
          </w:p>
        </w:tc>
        <w:tc>
          <w:tcPr>
            <w:tcW w:w="2250" w:type="dxa"/>
            <w:noWrap/>
          </w:tcPr>
          <w:p w14:paraId="19062501" w14:textId="77777777" w:rsidR="005E600A" w:rsidRPr="00191170" w:rsidRDefault="005E600A" w:rsidP="000A28AF">
            <w:pPr>
              <w:jc w:val="center"/>
              <w:rPr>
                <w:rFonts w:ascii="StobiSerif Regular" w:hAnsi="StobiSerif Regular"/>
              </w:rPr>
            </w:pPr>
            <w:r w:rsidRPr="00191170">
              <w:rPr>
                <w:rFonts w:ascii="StobiSerif Regular" w:hAnsi="StobiSerif Regular"/>
              </w:rPr>
              <w:t>40000</w:t>
            </w:r>
          </w:p>
        </w:tc>
        <w:tc>
          <w:tcPr>
            <w:tcW w:w="2250" w:type="dxa"/>
            <w:noWrap/>
          </w:tcPr>
          <w:p w14:paraId="1BC666CA" w14:textId="77777777" w:rsidR="005E600A" w:rsidRPr="00191170" w:rsidRDefault="005E600A" w:rsidP="000A28AF">
            <w:pPr>
              <w:jc w:val="center"/>
              <w:rPr>
                <w:rFonts w:ascii="StobiSerif Regular" w:hAnsi="StobiSerif Regular"/>
              </w:rPr>
            </w:pPr>
            <w:r w:rsidRPr="00191170">
              <w:rPr>
                <w:rFonts w:ascii="StobiSerif Regular" w:hAnsi="StobiSerif Regular"/>
              </w:rPr>
              <w:t>15000</w:t>
            </w:r>
          </w:p>
        </w:tc>
      </w:tr>
    </w:tbl>
    <w:p w14:paraId="3FC753E6" w14:textId="77777777" w:rsidR="005E600A" w:rsidRPr="00191170" w:rsidRDefault="005E600A" w:rsidP="005E600A">
      <w:pPr>
        <w:spacing w:after="0" w:line="240" w:lineRule="auto"/>
        <w:jc w:val="both"/>
        <w:textAlignment w:val="baseline"/>
        <w:rPr>
          <w:rFonts w:ascii="StobiSerif Regular" w:eastAsia="Times New Roman" w:hAnsi="StobiSerif Regular" w:cs="Segoe UI"/>
          <w:sz w:val="18"/>
          <w:szCs w:val="18"/>
          <w:lang w:val="mk-MK" w:eastAsia="mk-MK"/>
        </w:rPr>
      </w:pPr>
      <w:r w:rsidRPr="00191170">
        <w:rPr>
          <w:rFonts w:ascii="StobiSerif Regular" w:eastAsia="Times New Roman" w:hAnsi="StobiSerif Regular" w:cs="Segoe UI"/>
          <w:lang w:val="mk-MK" w:eastAsia="mk-MK"/>
        </w:rPr>
        <w:t> </w:t>
      </w:r>
    </w:p>
    <w:p w14:paraId="5CEA856E" w14:textId="77777777" w:rsidR="005E600A" w:rsidRPr="00191170" w:rsidRDefault="005E600A" w:rsidP="005E600A">
      <w:pPr>
        <w:spacing w:after="0" w:line="240" w:lineRule="auto"/>
        <w:jc w:val="both"/>
        <w:textAlignment w:val="baseline"/>
        <w:rPr>
          <w:rFonts w:ascii="StobiSerif Regular" w:eastAsia="Times New Roman" w:hAnsi="StobiSerif Regular" w:cs="Segoe UI"/>
          <w:sz w:val="18"/>
          <w:szCs w:val="18"/>
          <w:lang w:val="mk-MK" w:eastAsia="mk-MK"/>
        </w:rPr>
      </w:pPr>
      <w:r w:rsidRPr="00191170">
        <w:rPr>
          <w:rFonts w:ascii="StobiSerif Regular" w:eastAsia="Times New Roman" w:hAnsi="StobiSerif Regular" w:cs="Segoe UI"/>
          <w:lang w:val="mk-MK" w:eastAsia="mk-MK"/>
        </w:rPr>
        <w:t> </w:t>
      </w:r>
    </w:p>
    <w:p w14:paraId="2C0DB5DD" w14:textId="77777777" w:rsidR="005E600A" w:rsidRPr="00191170" w:rsidRDefault="005E600A" w:rsidP="005E600A">
      <w:pPr>
        <w:spacing w:after="0" w:line="240" w:lineRule="auto"/>
        <w:ind w:left="1425"/>
        <w:jc w:val="both"/>
        <w:textAlignment w:val="baseline"/>
        <w:rPr>
          <w:rFonts w:ascii="StobiSerif Regular" w:eastAsia="Times New Roman" w:hAnsi="StobiSerif Regular" w:cs="Segoe UI"/>
          <w:color w:val="2E74B5"/>
          <w:sz w:val="24"/>
          <w:szCs w:val="24"/>
          <w:lang w:val="mk-MK" w:eastAsia="mk-MK"/>
        </w:rPr>
      </w:pPr>
      <w:r w:rsidRPr="00191170">
        <w:rPr>
          <w:rFonts w:ascii="StobiSerif Regular" w:eastAsia="Times New Roman" w:hAnsi="StobiSerif Regular" w:cs="Segoe UI"/>
          <w:color w:val="2E74B5"/>
          <w:sz w:val="24"/>
          <w:szCs w:val="24"/>
          <w:lang w:val="mk-MK" w:eastAsia="mk-MK"/>
        </w:rPr>
        <w:t xml:space="preserve">3.1 </w:t>
      </w:r>
      <w:r w:rsidRPr="00191170">
        <w:rPr>
          <w:rFonts w:ascii="StobiSerif Regular" w:eastAsia="Times New Roman" w:hAnsi="StobiSerif Regular" w:cs="Segoe UI"/>
          <w:color w:val="2E74B5"/>
          <w:sz w:val="24"/>
          <w:szCs w:val="24"/>
          <w:lang w:eastAsia="mk-MK"/>
        </w:rPr>
        <w:t>Посебна цел</w:t>
      </w:r>
      <w:r w:rsidRPr="00191170">
        <w:rPr>
          <w:rFonts w:ascii="StobiSerif Regular" w:eastAsia="Times New Roman" w:hAnsi="StobiSerif Regular" w:cs="Segoe UI"/>
          <w:color w:val="2E74B5"/>
          <w:sz w:val="24"/>
          <w:szCs w:val="24"/>
          <w:lang w:val="mk-MK" w:eastAsia="mk-MK"/>
        </w:rPr>
        <w:t>: К</w:t>
      </w:r>
      <w:r w:rsidRPr="00191170">
        <w:rPr>
          <w:rFonts w:ascii="StobiSerif Regular" w:eastAsia="Times New Roman" w:hAnsi="StobiSerif Regular" w:cs="Segoe UI"/>
          <w:color w:val="2E74B5"/>
          <w:sz w:val="24"/>
          <w:szCs w:val="24"/>
          <w:lang w:eastAsia="mk-MK"/>
        </w:rPr>
        <w:t xml:space="preserve">охерентна </w:t>
      </w:r>
      <w:r w:rsidRPr="00191170">
        <w:rPr>
          <w:rFonts w:ascii="StobiSerif Regular" w:eastAsia="Times New Roman" w:hAnsi="StobiSerif Regular" w:cs="Segoe UI"/>
          <w:color w:val="2E74B5"/>
          <w:sz w:val="24"/>
          <w:szCs w:val="24"/>
          <w:lang w:val="mk-MK" w:eastAsia="mk-MK"/>
        </w:rPr>
        <w:t>и оптимизирана</w:t>
      </w:r>
      <w:r w:rsidRPr="00191170">
        <w:rPr>
          <w:rFonts w:ascii="StobiSerif Regular" w:eastAsia="Times New Roman" w:hAnsi="StobiSerif Regular" w:cs="Segoe UI"/>
          <w:color w:val="2E74B5"/>
          <w:sz w:val="24"/>
          <w:szCs w:val="24"/>
          <w:lang w:eastAsia="mk-MK"/>
        </w:rPr>
        <w:t xml:space="preserve"> државната управа</w:t>
      </w:r>
      <w:r w:rsidRPr="00191170">
        <w:rPr>
          <w:rFonts w:ascii="StobiSerif Regular" w:eastAsia="Times New Roman" w:hAnsi="StobiSerif Regular" w:cs="Segoe UI"/>
          <w:color w:val="2E74B5"/>
          <w:sz w:val="24"/>
          <w:szCs w:val="24"/>
          <w:lang w:val="mk-MK" w:eastAsia="mk-MK"/>
        </w:rPr>
        <w:t> </w:t>
      </w:r>
    </w:p>
    <w:p w14:paraId="25069E27" w14:textId="77777777" w:rsidR="005E600A" w:rsidRPr="00841201" w:rsidRDefault="005E600A" w:rsidP="005E600A">
      <w:pPr>
        <w:spacing w:beforeAutospacing="1" w:after="0" w:line="276" w:lineRule="auto"/>
        <w:jc w:val="both"/>
        <w:textAlignment w:val="baseline"/>
        <w:rPr>
          <w:rFonts w:ascii="StobiSerif Regular" w:eastAsia="Times New Roman" w:hAnsi="StobiSerif Regular" w:cs="Segoe UI"/>
          <w:lang w:val="mk-MK" w:eastAsia="mk-MK"/>
        </w:rPr>
      </w:pPr>
      <w:r w:rsidRPr="00841201">
        <w:rPr>
          <w:rFonts w:cstheme="minorHAnsi"/>
          <w:noProof/>
        </w:rPr>
        <mc:AlternateContent>
          <mc:Choice Requires="wpg">
            <w:drawing>
              <wp:anchor distT="45720" distB="45720" distL="182880" distR="182880" simplePos="0" relativeHeight="251668480" behindDoc="0" locked="0" layoutInCell="1" allowOverlap="1" wp14:anchorId="5791F8FC" wp14:editId="1609D05D">
                <wp:simplePos x="0" y="0"/>
                <wp:positionH relativeFrom="margin">
                  <wp:posOffset>0</wp:posOffset>
                </wp:positionH>
                <wp:positionV relativeFrom="paragraph">
                  <wp:posOffset>419100</wp:posOffset>
                </wp:positionV>
                <wp:extent cx="3203575" cy="962025"/>
                <wp:effectExtent l="0" t="0" r="15875" b="28575"/>
                <wp:wrapSquare wrapText="bothSides"/>
                <wp:docPr id="19988900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3575" cy="962025"/>
                          <a:chOff x="0" y="0"/>
                          <a:chExt cx="3567448" cy="1013684"/>
                        </a:xfrm>
                      </wpg:grpSpPr>
                      <wps:wsp>
                        <wps:cNvPr id="1031689250" name="Rectangle 1031689250"/>
                        <wps:cNvSpPr/>
                        <wps:spPr>
                          <a:xfrm>
                            <a:off x="0" y="0"/>
                            <a:ext cx="3567448" cy="27060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24228" w14:textId="77777777" w:rsidR="005E600A" w:rsidRPr="004B6FC7" w:rsidRDefault="005E600A" w:rsidP="005E600A">
                              <w:pPr>
                                <w:jc w:val="center"/>
                                <w:rPr>
                                  <w:rFonts w:ascii="StobiSerif Regular" w:hAnsi="StobiSerif Regular"/>
                                  <w:b/>
                                  <w:sz w:val="20"/>
                                  <w:szCs w:val="20"/>
                                </w:rPr>
                              </w:pPr>
                              <w:r w:rsidRPr="004B6FC7">
                                <w:rPr>
                                  <w:rFonts w:ascii="StobiSerif Regular" w:hAnsi="StobiSerif Regular"/>
                                  <w:b/>
                                  <w:sz w:val="20"/>
                                  <w:szCs w:val="20"/>
                                </w:rPr>
                                <w:t>КЛУЧНИ РЕЗУЛТАТИ</w:t>
                              </w:r>
                            </w:p>
                            <w:p w14:paraId="5730C7F4" w14:textId="77777777" w:rsidR="005E600A" w:rsidRDefault="005E600A" w:rsidP="005E600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6956172" name="Text Box 1616956172"/>
                        <wps:cNvSpPr txBox="1"/>
                        <wps:spPr>
                          <a:xfrm>
                            <a:off x="0" y="252694"/>
                            <a:ext cx="3567448" cy="76099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73CA2A" w14:textId="77777777" w:rsidR="005E600A" w:rsidRPr="00443546" w:rsidRDefault="005E600A" w:rsidP="005E600A">
                              <w:pPr>
                                <w:pStyle w:val="BodyText1"/>
                                <w:numPr>
                                  <w:ilvl w:val="0"/>
                                  <w:numId w:val="11"/>
                                </w:numPr>
                                <w:rPr>
                                  <w:rFonts w:cstheme="minorHAnsi"/>
                                  <w:sz w:val="20"/>
                                  <w:szCs w:val="20"/>
                                </w:rPr>
                              </w:pPr>
                              <w:r w:rsidRPr="00443546">
                                <w:rPr>
                                  <w:rFonts w:cstheme="minorHAnsi"/>
                                  <w:sz w:val="20"/>
                                  <w:szCs w:val="20"/>
                                </w:rPr>
                                <w:t>Подготвена нацрт верзија на Законот за организација и работа на органите на државната управа</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91F8FC" id="Group 22" o:spid="_x0000_s1040" style="position:absolute;left:0;text-align:left;margin-left:0;margin-top:33pt;width:252.25pt;height:75.75pt;z-index:251668480;mso-wrap-distance-left:14.4pt;mso-wrap-distance-top:3.6pt;mso-wrap-distance-right:14.4pt;mso-wrap-distance-bottom:3.6pt;mso-position-horizontal-relative:margin;mso-width-relative:margin;mso-height-relative:margin" coordsize="35674,1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">
                <v:rect id="Rectangle 1031689250" o:spid="_x0000_s104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" fillcolor="#5b9bd5 [3204]" strokecolor="black [3213]" strokeweight="1pt">
                  <v:textbox>
                    <w:txbxContent>
                      <w:p w14:paraId="23824228" w14:textId="77777777" w:rsidR="005E600A" w:rsidRPr="004B6FC7" w:rsidRDefault="005E600A" w:rsidP="005E600A">
                        <w:pPr>
                          <w:jc w:val="center"/>
                          <w:rPr>
                            <w:rFonts w:ascii="StobiSerif Regular" w:hAnsi="StobiSerif Regular"/>
                            <w:b/>
                            <w:sz w:val="20"/>
                            <w:szCs w:val="20"/>
                          </w:rPr>
                        </w:pPr>
                        <w:r w:rsidRPr="004B6FC7">
                          <w:rPr>
                            <w:rFonts w:ascii="StobiSerif Regular" w:hAnsi="StobiSerif Regular"/>
                            <w:b/>
                            <w:sz w:val="20"/>
                            <w:szCs w:val="20"/>
                          </w:rPr>
                          <w:t>КЛУЧНИ РЕЗУЛТАТИ</w:t>
                        </w:r>
                      </w:p>
                      <w:p w14:paraId="5730C7F4" w14:textId="77777777" w:rsidR="005E600A" w:rsidRDefault="005E600A" w:rsidP="005E600A">
                        <w:pPr>
                          <w:jc w:val="center"/>
                          <w:rPr>
                            <w:rFonts w:asciiTheme="majorHAnsi" w:eastAsiaTheme="majorEastAsia" w:hAnsiTheme="majorHAnsi" w:cstheme="majorBidi"/>
                            <w:color w:val="FFFFFF" w:themeColor="background1"/>
                            <w:sz w:val="24"/>
                            <w:szCs w:val="28"/>
                          </w:rPr>
                        </w:pPr>
                      </w:p>
                    </w:txbxContent>
                  </v:textbox>
                </v:rect>
                <v:shape id="Text Box 1616956172" o:spid="_x0000_s1042" type="#_x0000_t202" style="position:absolute;top:2526;width:35674;height:7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" filled="f" strokecolor="black [3213]" strokeweight=".5pt">
                  <v:textbox inset=",7.2pt,,0">
                    <w:txbxContent>
                      <w:p w14:paraId="0573CA2A" w14:textId="77777777" w:rsidR="005E600A" w:rsidRPr="00443546" w:rsidRDefault="005E600A" w:rsidP="005E600A">
                        <w:pPr>
                          <w:pStyle w:val="BodyText1"/>
                          <w:numPr>
                            <w:ilvl w:val="0"/>
                            <w:numId w:val="11"/>
                          </w:numPr>
                          <w:rPr>
                            <w:rFonts w:cstheme="minorHAnsi"/>
                            <w:sz w:val="20"/>
                            <w:szCs w:val="20"/>
                          </w:rPr>
                        </w:pPr>
                        <w:r w:rsidRPr="00443546">
                          <w:rPr>
                            <w:rFonts w:cstheme="minorHAnsi"/>
                            <w:sz w:val="20"/>
                            <w:szCs w:val="20"/>
                          </w:rPr>
                          <w:t>Подготвена нацрт верзија на Законот за организација и работа на органите на државната управа</w:t>
                        </w:r>
                      </w:p>
                    </w:txbxContent>
                  </v:textbox>
                </v:shape>
                <w10:wrap type="square" anchorx="margin"/>
              </v:group>
            </w:pict>
          </mc:Fallback>
        </mc:AlternateContent>
      </w:r>
      <w:r w:rsidRPr="00841201">
        <w:rPr>
          <w:rFonts w:ascii="StobiSerif Regular" w:eastAsia="Times New Roman" w:hAnsi="StobiSerif Regular" w:cs="Times New Roman"/>
          <w:lang w:val="mk-MK" w:eastAsia="mk-MK"/>
        </w:rPr>
        <w:t xml:space="preserve">Со цел постигнување на оптимална и ефикасна државна управа и воспоставување на јасна хиерархиска подреденост согласно улогата на секој орган (креатор на политики, спроведувач на политики, спроведувач на инспекциски надзор), во текот на 2023 година, продолжи подготовката на новиот Закон за организација на органите на државната управа. Реорганизацијата на државната управа започна преку пилотирање на трите министерски системи на Министерството за информатичко општество и администрација, Министерството за економија и Министерството за земјоделство, шумарство и водостопанство, што всушност значи проверка на препораките од Интегрираниот извештај за државна реорганизација и потребата од промена на истите, согласно принципот на креирање, имплементирање и надзор, јасни линии на отчетност и хиерархиска субординираност. </w:t>
      </w:r>
      <w:r>
        <w:rPr>
          <w:rFonts w:ascii="StobiSerif Regular" w:eastAsia="Times New Roman" w:hAnsi="StobiSerif Regular" w:cs="Times New Roman"/>
          <w:lang w:val="mk-MK" w:eastAsia="mk-MK"/>
        </w:rPr>
        <w:t xml:space="preserve">Информациите за реорганизација на министерскиот систем за економија и министерскиот систем за земјоделство, шумарство и водостопанство беа усвоени од страна на Владата на почетокот на 2023 година, додека </w:t>
      </w:r>
      <w:r w:rsidRPr="00841201">
        <w:rPr>
          <w:rFonts w:ascii="StobiSerif Regular" w:eastAsia="Times New Roman" w:hAnsi="StobiSerif Regular" w:cs="Times New Roman"/>
          <w:lang w:val="mk-MK" w:eastAsia="mk-MK"/>
        </w:rPr>
        <w:t>Информацијата за министерскиот систем за</w:t>
      </w:r>
      <w:r>
        <w:rPr>
          <w:rFonts w:ascii="StobiSerif Regular" w:eastAsia="Times New Roman" w:hAnsi="StobiSerif Regular" w:cs="Times New Roman"/>
          <w:lang w:val="mk-MK" w:eastAsia="mk-MK"/>
        </w:rPr>
        <w:t xml:space="preserve"> информатичко општество и администрација, </w:t>
      </w:r>
      <w:r w:rsidRPr="00841201">
        <w:rPr>
          <w:rFonts w:ascii="StobiSerif Regular" w:eastAsia="Times New Roman" w:hAnsi="StobiSerif Regular" w:cs="Times New Roman"/>
          <w:lang w:val="mk-MK" w:eastAsia="mk-MK"/>
        </w:rPr>
        <w:t>во извештајниот период</w:t>
      </w:r>
      <w:r>
        <w:rPr>
          <w:rFonts w:ascii="StobiSerif Regular" w:eastAsia="Times New Roman" w:hAnsi="StobiSerif Regular" w:cs="Times New Roman"/>
          <w:lang w:val="mk-MK" w:eastAsia="mk-MK"/>
        </w:rPr>
        <w:t>,</w:t>
      </w:r>
      <w:r w:rsidRPr="00841201">
        <w:rPr>
          <w:rFonts w:ascii="StobiSerif Regular" w:eastAsia="Times New Roman" w:hAnsi="StobiSerif Regular" w:cs="Times New Roman"/>
          <w:lang w:val="mk-MK" w:eastAsia="mk-MK"/>
        </w:rPr>
        <w:t xml:space="preserve"> не беше усвоена од страна на Владата. </w:t>
      </w:r>
    </w:p>
    <w:p w14:paraId="09EE00DC" w14:textId="77777777" w:rsidR="005E600A" w:rsidRPr="00841201" w:rsidRDefault="005E600A" w:rsidP="005E600A">
      <w:pPr>
        <w:spacing w:beforeAutospacing="1" w:after="0" w:line="276" w:lineRule="auto"/>
        <w:jc w:val="both"/>
        <w:textAlignment w:val="baseline"/>
        <w:rPr>
          <w:rFonts w:ascii="StobiSerif Regular" w:eastAsia="Times New Roman" w:hAnsi="StobiSerif Regular" w:cs="Times New Roman"/>
          <w:lang w:eastAsia="mk-MK"/>
        </w:rPr>
      </w:pPr>
      <w:r w:rsidRPr="00841201">
        <w:rPr>
          <w:rFonts w:ascii="StobiSerif Regular" w:eastAsia="Times New Roman" w:hAnsi="StobiSerif Regular" w:cs="Times New Roman"/>
          <w:lang w:val="mk-MK" w:eastAsia="mk-MK"/>
        </w:rPr>
        <w:lastRenderedPageBreak/>
        <w:t xml:space="preserve"> Напредокот во оваа посебна цел се мери преку показателот на исход отчетност и организација на централната власт (Оценка на СИГМА). </w:t>
      </w:r>
      <w:r w:rsidRPr="00841201">
        <w:rPr>
          <w:rFonts w:ascii="StobiSerif Regular" w:eastAsia="Times New Roman" w:hAnsi="StobiSerif Regular" w:cs="Times New Roman"/>
          <w:shd w:val="clear" w:color="auto" w:fill="FFFFFF"/>
          <w:lang w:eastAsia="mk-MK"/>
        </w:rPr>
        <w:t>Мерењето на СИГМА за сите принципи на јавна администрација се спроведува преку една година. Оттука, посебната цел за оваа приоритетна област ќе се мери со индикатор секоја втора година.</w:t>
      </w:r>
      <w:r w:rsidRPr="00841201">
        <w:rPr>
          <w:rFonts w:ascii="StobiSerif Regular" w:eastAsia="Times New Roman" w:hAnsi="StobiSerif Regular" w:cs="Times New Roman"/>
          <w:lang w:val="mk-MK" w:eastAsia="mk-MK"/>
        </w:rPr>
        <w:t> </w:t>
      </w:r>
      <w:r w:rsidRPr="00841201">
        <w:rPr>
          <w:rFonts w:ascii="StobiSerif Regular" w:eastAsia="Times New Roman" w:hAnsi="StobiSerif Regular" w:cs="Times New Roman"/>
          <w:lang w:val="mk-MK" w:eastAsia="mk-MK"/>
        </w:rPr>
        <w:br/>
      </w:r>
      <w:r w:rsidRPr="00841201">
        <w:rPr>
          <w:rFonts w:ascii="StobiSerif Regular" w:eastAsia="Times New Roman" w:hAnsi="StobiSerif Regular" w:cs="Times New Roman"/>
          <w:shd w:val="clear" w:color="auto" w:fill="FFFFFF"/>
          <w:lang w:eastAsia="mk-MK"/>
        </w:rPr>
        <w:t>При изработка на годишните извештаи секогаш ќе се користи последната вредност од Извештајот на СИГМА</w:t>
      </w:r>
      <w:r w:rsidRPr="00841201">
        <w:rPr>
          <w:rFonts w:ascii="StobiSerif Regular" w:eastAsia="Times New Roman" w:hAnsi="StobiSerif Regular" w:cs="Times New Roman"/>
          <w:shd w:val="clear" w:color="auto" w:fill="FFFFFF"/>
          <w:vertAlign w:val="superscript"/>
          <w:lang w:eastAsia="mk-MK"/>
        </w:rPr>
        <w:t>12</w:t>
      </w:r>
      <w:r w:rsidRPr="00841201">
        <w:rPr>
          <w:rFonts w:ascii="StobiSerif Regular" w:eastAsia="Times New Roman" w:hAnsi="StobiSerif Regular" w:cs="Times New Roman"/>
          <w:shd w:val="clear" w:color="auto" w:fill="FFFFFF"/>
          <w:lang w:eastAsia="mk-MK"/>
        </w:rPr>
        <w:t>.</w:t>
      </w:r>
      <w:r w:rsidRPr="00841201">
        <w:rPr>
          <w:rFonts w:ascii="StobiSerif Regular" w:eastAsia="Times New Roman" w:hAnsi="StobiSerif Regular" w:cs="Times New Roman"/>
          <w:shd w:val="clear" w:color="auto" w:fill="FFFFFF"/>
          <w:lang w:val="mk-MK" w:eastAsia="mk-MK"/>
        </w:rPr>
        <w:t xml:space="preserve"> За 2021 година резултатот изнесува 2. Во 2023 година овој резултат не може да се прикаже, поради тоа што извештајот на СИГМА за 2023 година се уште не е подготвен. </w:t>
      </w:r>
      <w:r w:rsidRPr="00841201">
        <w:rPr>
          <w:rFonts w:ascii="StobiSerif Regular" w:eastAsia="Times New Roman" w:hAnsi="StobiSerif Regular" w:cs="Times New Roman"/>
          <w:lang w:val="mk-MK" w:eastAsia="mk-MK"/>
        </w:rPr>
        <w:t> </w:t>
      </w:r>
    </w:p>
    <w:p w14:paraId="0AA39E5D" w14:textId="77777777" w:rsidR="005E600A" w:rsidRDefault="005E600A" w:rsidP="005E600A">
      <w:pPr>
        <w:spacing w:after="0" w:line="276" w:lineRule="auto"/>
        <w:jc w:val="both"/>
        <w:textAlignment w:val="baseline"/>
        <w:rPr>
          <w:rFonts w:ascii="StobiSerif Regular" w:eastAsia="Times New Roman" w:hAnsi="StobiSerif Regular" w:cs="Times New Roman"/>
          <w:color w:val="FF0000"/>
          <w:lang w:eastAsia="mk-MK"/>
        </w:rPr>
      </w:pPr>
    </w:p>
    <w:p w14:paraId="41FF103B" w14:textId="77777777" w:rsidR="005E600A" w:rsidRPr="00615A07" w:rsidRDefault="005E600A" w:rsidP="005E600A">
      <w:pPr>
        <w:spacing w:after="0" w:line="276" w:lineRule="auto"/>
        <w:jc w:val="both"/>
        <w:textAlignment w:val="baseline"/>
        <w:rPr>
          <w:rFonts w:ascii="StobiSerif Regular" w:eastAsia="Times New Roman" w:hAnsi="StobiSerif Regular" w:cs="Segoe UI"/>
          <w:sz w:val="24"/>
          <w:szCs w:val="24"/>
          <w:lang w:eastAsia="mk-MK"/>
        </w:rPr>
      </w:pPr>
    </w:p>
    <w:p w14:paraId="711E74FB" w14:textId="77777777" w:rsidR="005E600A" w:rsidRPr="00615A07" w:rsidRDefault="005E600A" w:rsidP="005E600A">
      <w:pPr>
        <w:spacing w:after="0" w:line="276" w:lineRule="auto"/>
        <w:ind w:left="705"/>
        <w:jc w:val="both"/>
        <w:textAlignment w:val="baseline"/>
        <w:rPr>
          <w:rFonts w:ascii="StobiSerif Regular" w:eastAsia="Times New Roman" w:hAnsi="StobiSerif Regular" w:cs="Segoe UI"/>
          <w:color w:val="2E74B5"/>
          <w:sz w:val="24"/>
          <w:szCs w:val="24"/>
          <w:lang w:eastAsia="mk-MK"/>
        </w:rPr>
      </w:pPr>
      <w:r w:rsidRPr="00615A07">
        <w:rPr>
          <w:rFonts w:ascii="StobiSerif Regular" w:eastAsia="Times New Roman" w:hAnsi="StobiSerif Regular" w:cs="Segoe UI"/>
          <w:color w:val="2E74B5"/>
          <w:sz w:val="24"/>
          <w:szCs w:val="24"/>
          <w:lang w:val="mk-MK" w:eastAsia="mk-MK"/>
        </w:rPr>
        <w:t>3.2 Посебна цел: Подобрена ефикасност на управните постапки  </w:t>
      </w:r>
    </w:p>
    <w:p w14:paraId="387AC150" w14:textId="77777777" w:rsidR="005E600A" w:rsidRPr="00615A07" w:rsidRDefault="005E600A" w:rsidP="005E600A">
      <w:pPr>
        <w:spacing w:after="0" w:line="276" w:lineRule="auto"/>
        <w:ind w:left="705"/>
        <w:jc w:val="both"/>
        <w:textAlignment w:val="baseline"/>
        <w:rPr>
          <w:rFonts w:ascii="StobiSerif Regular" w:eastAsia="Times New Roman" w:hAnsi="StobiSerif Regular" w:cs="Segoe UI"/>
          <w:color w:val="2E74B5"/>
          <w:lang w:eastAsia="mk-MK"/>
        </w:rPr>
      </w:pPr>
    </w:p>
    <w:p w14:paraId="5856E4EA" w14:textId="77777777" w:rsidR="005E600A" w:rsidRPr="00841201" w:rsidRDefault="005E600A" w:rsidP="005E600A">
      <w:pPr>
        <w:spacing w:after="0" w:line="276" w:lineRule="auto"/>
        <w:jc w:val="both"/>
        <w:textAlignment w:val="baseline"/>
        <w:rPr>
          <w:rFonts w:ascii="StobiSerif Regular" w:eastAsia="Times New Roman" w:hAnsi="StobiSerif Regular" w:cs="Segoe UI"/>
          <w:lang w:val="mk-MK" w:eastAsia="mk-MK"/>
        </w:rPr>
      </w:pPr>
      <w:r w:rsidRPr="00841201">
        <w:rPr>
          <w:rFonts w:ascii="StobiSerif Regular" w:eastAsia="Times New Roman" w:hAnsi="StobiSerif Regular" w:cs="Times New Roman"/>
          <w:lang w:val="mk-MK" w:eastAsia="mk-MK"/>
        </w:rPr>
        <w:t xml:space="preserve">Во текот на 2023 година, МИОА </w:t>
      </w:r>
      <w:r w:rsidRPr="00841201">
        <w:rPr>
          <w:rFonts w:ascii="StobiSerif Regular" w:eastAsia="Times New Roman" w:hAnsi="StobiSerif Regular" w:cs="Times New Roman"/>
          <w:lang w:eastAsia="mk-MK"/>
        </w:rPr>
        <w:t xml:space="preserve">во соработка на СИГМА </w:t>
      </w:r>
      <w:r w:rsidRPr="00841201">
        <w:rPr>
          <w:rFonts w:ascii="StobiSerif Regular" w:eastAsia="Times New Roman" w:hAnsi="StobiSerif Regular" w:cs="Times New Roman"/>
          <w:lang w:val="mk-MK" w:eastAsia="mk-MK"/>
        </w:rPr>
        <w:t>започна подготовка на</w:t>
      </w:r>
      <w:r w:rsidRPr="00841201">
        <w:rPr>
          <w:rFonts w:ascii="StobiSerif Regular" w:eastAsia="Times New Roman" w:hAnsi="StobiSerif Regular" w:cs="Times New Roman"/>
          <w:lang w:eastAsia="mk-MK"/>
        </w:rPr>
        <w:t xml:space="preserve"> алатка која ќе го олесни процесот на усогласување на посебните закони со </w:t>
      </w:r>
      <w:r w:rsidRPr="00841201">
        <w:rPr>
          <w:rFonts w:ascii="StobiSerif Regular" w:eastAsia="Times New Roman" w:hAnsi="StobiSerif Regular" w:cs="Times New Roman"/>
          <w:lang w:val="mk-MK" w:eastAsia="mk-MK"/>
        </w:rPr>
        <w:t>Законот за општата управна постапка (</w:t>
      </w:r>
      <w:r w:rsidRPr="00841201">
        <w:rPr>
          <w:rFonts w:ascii="StobiSerif Regular" w:eastAsia="Times New Roman" w:hAnsi="StobiSerif Regular" w:cs="Times New Roman"/>
          <w:lang w:eastAsia="mk-MK"/>
        </w:rPr>
        <w:t>ЗОУП</w:t>
      </w:r>
      <w:r w:rsidRPr="00841201">
        <w:rPr>
          <w:rFonts w:ascii="StobiSerif Regular" w:eastAsia="Times New Roman" w:hAnsi="StobiSerif Regular" w:cs="Times New Roman"/>
          <w:lang w:val="mk-MK" w:eastAsia="mk-MK"/>
        </w:rPr>
        <w:t>), чија доследна примена ќе доведе до поефикаснии управни постапки, а со тоа и поголема заштита на граѓаните и нивна зајакната правна сигурност.  Имено, а</w:t>
      </w:r>
      <w:r w:rsidRPr="00841201">
        <w:rPr>
          <w:rFonts w:ascii="StobiSerif Regular" w:eastAsia="Times New Roman" w:hAnsi="StobiSerif Regular" w:cs="Times New Roman"/>
          <w:lang w:eastAsia="mk-MK"/>
        </w:rPr>
        <w:t xml:space="preserve">латката </w:t>
      </w:r>
      <w:r w:rsidRPr="00841201">
        <w:rPr>
          <w:rFonts w:ascii="StobiSerif Regular" w:eastAsia="Times New Roman" w:hAnsi="StobiSerif Regular" w:cs="Times New Roman"/>
          <w:lang w:val="mk-MK" w:eastAsia="mk-MK"/>
        </w:rPr>
        <w:t xml:space="preserve">е </w:t>
      </w:r>
      <w:r w:rsidRPr="00841201">
        <w:rPr>
          <w:rFonts w:ascii="StobiSerif Regular" w:eastAsia="Times New Roman" w:hAnsi="StobiSerif Regular" w:cs="Times New Roman"/>
          <w:lang w:eastAsia="mk-MK"/>
        </w:rPr>
        <w:t>во форма на контролна листа</w:t>
      </w:r>
      <w:r w:rsidRPr="00841201">
        <w:rPr>
          <w:rFonts w:ascii="StobiSerif Regular" w:eastAsia="Times New Roman" w:hAnsi="StobiSerif Regular" w:cs="Times New Roman"/>
          <w:lang w:val="mk-MK" w:eastAsia="mk-MK"/>
        </w:rPr>
        <w:t xml:space="preserve"> и</w:t>
      </w:r>
      <w:r w:rsidRPr="00841201">
        <w:rPr>
          <w:rFonts w:ascii="StobiSerif Regular" w:eastAsia="Times New Roman" w:hAnsi="StobiSerif Regular" w:cs="Times New Roman"/>
          <w:lang w:eastAsia="mk-MK"/>
        </w:rPr>
        <w:t xml:space="preserve"> содржи преглед на општите начела на ЗОУП и други клучни членови, како и насоки и практични примери за тоа како да се анализираат одредбите од посебните закони и подзаконските акти со кои се уредуваат управните постапки</w:t>
      </w:r>
      <w:r w:rsidRPr="00841201">
        <w:rPr>
          <w:rFonts w:ascii="StobiSerif Regular" w:eastAsia="Times New Roman" w:hAnsi="StobiSerif Regular" w:cs="Times New Roman"/>
          <w:lang w:val="mk-MK" w:eastAsia="mk-MK"/>
        </w:rPr>
        <w:t xml:space="preserve">. </w:t>
      </w:r>
      <w:r w:rsidRPr="00841201">
        <w:rPr>
          <w:rFonts w:ascii="StobiSerif Regular" w:eastAsia="Times New Roman" w:hAnsi="StobiSerif Regular" w:cs="Times New Roman"/>
          <w:lang w:eastAsia="mk-MK"/>
        </w:rPr>
        <w:t xml:space="preserve"> </w:t>
      </w:r>
      <w:r w:rsidRPr="00841201">
        <w:rPr>
          <w:rFonts w:ascii="StobiSerif Regular" w:eastAsia="Times New Roman" w:hAnsi="StobiSerif Regular" w:cs="Times New Roman"/>
          <w:lang w:val="mk-MK" w:eastAsia="mk-MK"/>
        </w:rPr>
        <w:t>Работната подгрупа за спроведување на</w:t>
      </w:r>
      <w:r>
        <w:rPr>
          <w:rFonts w:ascii="StobiSerif Regular" w:eastAsia="Times New Roman" w:hAnsi="StobiSerif Regular" w:cs="Times New Roman"/>
          <w:lang w:val="mk-MK" w:eastAsia="mk-MK"/>
        </w:rPr>
        <w:t xml:space="preserve"> мерките во врска со унапредена имплементација на</w:t>
      </w:r>
      <w:r w:rsidRPr="00841201">
        <w:rPr>
          <w:rFonts w:ascii="StobiSerif Regular" w:eastAsia="Times New Roman" w:hAnsi="StobiSerif Regular" w:cs="Times New Roman"/>
          <w:lang w:val="mk-MK" w:eastAsia="mk-MK"/>
        </w:rPr>
        <w:t xml:space="preserve"> ЗОУП </w:t>
      </w:r>
      <w:r>
        <w:rPr>
          <w:rFonts w:ascii="StobiSerif Regular" w:eastAsia="Times New Roman" w:hAnsi="StobiSerif Regular" w:cs="Times New Roman"/>
          <w:lang w:val="mk-MK" w:eastAsia="mk-MK"/>
        </w:rPr>
        <w:t xml:space="preserve">и зајакнати капацитети за водење на управните постапки </w:t>
      </w:r>
      <w:r w:rsidRPr="00841201">
        <w:rPr>
          <w:rFonts w:ascii="StobiSerif Regular" w:eastAsia="Times New Roman" w:hAnsi="StobiSerif Regular" w:cs="Times New Roman"/>
          <w:lang w:val="mk-MK" w:eastAsia="mk-MK"/>
        </w:rPr>
        <w:t>иницираше воведување на управната евиденција и управната статистика  да биде дел од идната регулација на новиот Закон за архивски материјал, кој е во фаза на подготовка. </w:t>
      </w:r>
    </w:p>
    <w:p w14:paraId="1898D075" w14:textId="77777777" w:rsidR="005E600A" w:rsidRPr="00841201" w:rsidRDefault="005E600A" w:rsidP="005E600A">
      <w:pPr>
        <w:spacing w:after="0" w:line="276" w:lineRule="auto"/>
        <w:jc w:val="both"/>
        <w:textAlignment w:val="baseline"/>
        <w:rPr>
          <w:rFonts w:ascii="StobiSerif Regular" w:eastAsia="Times New Roman" w:hAnsi="StobiSerif Regular" w:cs="Segoe UI"/>
          <w:lang w:val="mk-MK" w:eastAsia="mk-MK"/>
        </w:rPr>
      </w:pPr>
      <w:r w:rsidRPr="00841201">
        <w:rPr>
          <w:rFonts w:ascii="StobiSerif Regular" w:eastAsia="Times New Roman" w:hAnsi="StobiSerif Regular" w:cs="Times New Roman"/>
          <w:lang w:val="mk-MK" w:eastAsia="mk-MK"/>
        </w:rPr>
        <w:t xml:space="preserve">За мерење на напредокот во оваа посебна цел се користи </w:t>
      </w:r>
      <w:r w:rsidRPr="00841201">
        <w:rPr>
          <w:rFonts w:ascii="StobiSerif Regular" w:eastAsia="Times New Roman" w:hAnsi="StobiSerif Regular" w:cs="Times New Roman"/>
          <w:lang w:eastAsia="mk-MK"/>
        </w:rPr>
        <w:t>Процент</w:t>
      </w:r>
      <w:r w:rsidRPr="00841201">
        <w:rPr>
          <w:rFonts w:ascii="StobiSerif Regular" w:eastAsia="Times New Roman" w:hAnsi="StobiSerif Regular" w:cs="Times New Roman"/>
          <w:lang w:val="mk-MK" w:eastAsia="mk-MK"/>
        </w:rPr>
        <w:t>от</w:t>
      </w:r>
      <w:r w:rsidRPr="00841201">
        <w:rPr>
          <w:rFonts w:ascii="StobiSerif Regular" w:eastAsia="Times New Roman" w:hAnsi="StobiSerif Regular" w:cs="Times New Roman"/>
          <w:lang w:eastAsia="mk-MK"/>
        </w:rPr>
        <w:t xml:space="preserve"> на уважени жалби од областа на управната постапка од страна на Државната комисија за одлучување во управна постапка и постапка од работен однос во втор степен, освен предметите од областа на работните односи.</w:t>
      </w:r>
      <w:r w:rsidRPr="00841201">
        <w:rPr>
          <w:rFonts w:ascii="StobiSerif Regular" w:eastAsia="Times New Roman" w:hAnsi="StobiSerif Regular" w:cs="Times New Roman"/>
          <w:lang w:val="mk-MK" w:eastAsia="mk-MK"/>
        </w:rPr>
        <w:t> </w:t>
      </w:r>
      <w:r w:rsidRPr="005308C7">
        <w:rPr>
          <w:rFonts w:ascii="Nunito" w:hAnsi="Nunito"/>
          <w:color w:val="2C2C2C"/>
          <w:shd w:val="clear" w:color="auto" w:fill="FFFFFF"/>
        </w:rPr>
        <w:t xml:space="preserve"> </w:t>
      </w:r>
      <w:r w:rsidRPr="005308C7">
        <w:rPr>
          <w:rFonts w:ascii="StobiSerif Regular" w:hAnsi="StobiSerif Regular"/>
          <w:color w:val="2C2C2C"/>
          <w:shd w:val="clear" w:color="auto" w:fill="FFFFFF"/>
        </w:rPr>
        <w:t xml:space="preserve">Вредноста на показателот </w:t>
      </w:r>
      <w:r w:rsidRPr="005308C7">
        <w:rPr>
          <w:rFonts w:ascii="StobiSerif Regular" w:hAnsi="StobiSerif Regular"/>
          <w:color w:val="2C2C2C"/>
          <w:shd w:val="clear" w:color="auto" w:fill="FFFFFF"/>
          <w:lang w:val="mk-MK"/>
        </w:rPr>
        <w:t xml:space="preserve">за 2023 година </w:t>
      </w:r>
      <w:r w:rsidRPr="005308C7">
        <w:rPr>
          <w:rFonts w:ascii="StobiSerif Regular" w:hAnsi="StobiSerif Regular"/>
          <w:color w:val="2C2C2C"/>
          <w:shd w:val="clear" w:color="auto" w:fill="FFFFFF"/>
        </w:rPr>
        <w:t xml:space="preserve">изнесува 29%. </w:t>
      </w:r>
      <w:r w:rsidRPr="005308C7">
        <w:rPr>
          <w:rFonts w:ascii="StobiSerif Regular" w:hAnsi="StobiSerif Regular"/>
          <w:color w:val="2C2C2C"/>
          <w:shd w:val="clear" w:color="auto" w:fill="FFFFFF"/>
          <w:lang w:val="mk-MK"/>
        </w:rPr>
        <w:t xml:space="preserve">Споредбено со вредноста за 2021 година, се бележи на </w:t>
      </w:r>
      <w:r w:rsidRPr="005308C7">
        <w:rPr>
          <w:rFonts w:ascii="StobiSerif Regular" w:hAnsi="StobiSerif Regular"/>
          <w:color w:val="2C2C2C"/>
          <w:shd w:val="clear" w:color="auto" w:fill="FFFFFF"/>
        </w:rPr>
        <w:t>намалување на вредноста на показателот, што упатува на подобрување на ефикасноста на управните постапки.</w:t>
      </w:r>
    </w:p>
    <w:p w14:paraId="3981DE1D" w14:textId="77777777" w:rsidR="005E600A" w:rsidRPr="00C63E9C" w:rsidRDefault="005E600A" w:rsidP="005E600A">
      <w:pPr>
        <w:spacing w:after="0" w:line="240" w:lineRule="auto"/>
        <w:jc w:val="both"/>
        <w:textAlignment w:val="baseline"/>
        <w:rPr>
          <w:rFonts w:ascii="StobiSerif Regular" w:eastAsia="Times New Roman" w:hAnsi="StobiSerif Regular" w:cs="Segoe UI"/>
          <w:lang w:val="mk-MK" w:eastAsia="mk-MK"/>
        </w:rPr>
      </w:pPr>
      <w:r w:rsidRPr="00CC6702">
        <w:rPr>
          <w:rFonts w:ascii="StobiSerif Regular" w:eastAsia="Times New Roman" w:hAnsi="StobiSerif Regular" w:cs="Segoe UI"/>
          <w:noProof/>
          <w:lang w:eastAsia="mk-MK"/>
        </w:rPr>
        <w:lastRenderedPageBreak/>
        <mc:AlternateContent>
          <mc:Choice Requires="wps">
            <w:drawing>
              <wp:anchor distT="0" distB="0" distL="114300" distR="114300" simplePos="0" relativeHeight="251670528" behindDoc="0" locked="0" layoutInCell="1" allowOverlap="1" wp14:anchorId="118B3A15" wp14:editId="253FF73F">
                <wp:simplePos x="0" y="0"/>
                <wp:positionH relativeFrom="margin">
                  <wp:posOffset>0</wp:posOffset>
                </wp:positionH>
                <wp:positionV relativeFrom="paragraph">
                  <wp:posOffset>220980</wp:posOffset>
                </wp:positionV>
                <wp:extent cx="2682240" cy="2537460"/>
                <wp:effectExtent l="0" t="0" r="22860" b="15240"/>
                <wp:wrapSquare wrapText="bothSides"/>
                <wp:docPr id="194" name="Text Box 194"/>
                <wp:cNvGraphicFramePr/>
                <a:graphic xmlns:a="http://schemas.openxmlformats.org/drawingml/2006/main">
                  <a:graphicData uri="http://schemas.microsoft.com/office/word/2010/wordprocessingShape">
                    <wps:wsp>
                      <wps:cNvSpPr txBox="1"/>
                      <wps:spPr>
                        <a:xfrm>
                          <a:off x="0" y="0"/>
                          <a:ext cx="2682240" cy="253746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1F5DA9" w14:textId="77777777" w:rsidR="005E600A" w:rsidRPr="00755127"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sidRPr="004A45FA">
                              <w:rPr>
                                <w:rFonts w:ascii="StobiSerif Regular" w:hAnsi="StobiSerif Regular"/>
                                <w:sz w:val="20"/>
                                <w:szCs w:val="20"/>
                              </w:rPr>
                              <w:t xml:space="preserve">Одржани </w:t>
                            </w:r>
                            <w:r>
                              <w:rPr>
                                <w:rFonts w:ascii="StobiSerif Regular" w:hAnsi="StobiSerif Regular"/>
                                <w:sz w:val="20"/>
                                <w:szCs w:val="20"/>
                                <w:lang w:val="mk-MK"/>
                              </w:rPr>
                              <w:t xml:space="preserve">тринаесет </w:t>
                            </w:r>
                            <w:r w:rsidRPr="004A45FA">
                              <w:rPr>
                                <w:rFonts w:ascii="StobiSerif Regular" w:hAnsi="StobiSerif Regular"/>
                                <w:sz w:val="20"/>
                                <w:szCs w:val="20"/>
                              </w:rPr>
                              <w:t xml:space="preserve">обуки за </w:t>
                            </w:r>
                            <w:r>
                              <w:rPr>
                                <w:rFonts w:ascii="StobiSerif Regular" w:hAnsi="StobiSerif Regular"/>
                                <w:sz w:val="20"/>
                                <w:szCs w:val="20"/>
                                <w:lang w:val="mk-MK"/>
                              </w:rPr>
                              <w:t>Етичкиот кодекс за носители на јавни функции изменувани од Владата на РСМ</w:t>
                            </w:r>
                            <w:r w:rsidRPr="004A45FA">
                              <w:rPr>
                                <w:rFonts w:ascii="StobiSerif Regular" w:hAnsi="StobiSerif Regular" w:cstheme="minorHAnsi"/>
                                <w:sz w:val="20"/>
                                <w:szCs w:val="20"/>
                              </w:rPr>
                              <w:t xml:space="preserve">; </w:t>
                            </w:r>
                          </w:p>
                          <w:p w14:paraId="3C590346" w14:textId="77777777" w:rsidR="005E600A" w:rsidRPr="000C1949"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Pr>
                                <w:rFonts w:ascii="StobiSerif Regular" w:hAnsi="StobiSerif Regular" w:cstheme="minorHAnsi"/>
                                <w:sz w:val="20"/>
                                <w:szCs w:val="20"/>
                                <w:lang w:val="mk-MK"/>
                              </w:rPr>
                              <w:t>Одговорени 150 тестови за интегритет на именувани функционери назначени од Валата во 2023 година</w:t>
                            </w:r>
                          </w:p>
                          <w:p w14:paraId="3DDF56F7" w14:textId="77777777" w:rsidR="005E600A" w:rsidRPr="00755127"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Pr>
                                <w:rFonts w:ascii="StobiSerif Regular" w:hAnsi="StobiSerif Regular" w:cstheme="minorHAnsi"/>
                                <w:sz w:val="20"/>
                                <w:szCs w:val="20"/>
                                <w:lang w:val="mk-MK"/>
                              </w:rPr>
                              <w:t>Организирани обуки за сите 13 инспекциски служби за користење на системот Е-инспектор</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B3A15" id="Text Box 194" o:spid="_x0000_s1043" type="#_x0000_t202" style="position:absolute;left:0;text-align:left;margin-left:0;margin-top:17.4pt;width:211.2pt;height:199.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" filled="f" strokecolor="black [3213]" strokeweight=".5pt">
                <v:textbox inset=",7.2pt,,0">
                  <w:txbxContent>
                    <w:p w14:paraId="461F5DA9" w14:textId="77777777" w:rsidR="005E600A" w:rsidRPr="00755127" w:rsidRDefault="005E600A" w:rsidP="005E600A">
                      <w:pPr>
                        <w:pStyle w:val="ListParagraph"/>
                        <w:numPr>
                          <w:ilvl w:val="0"/>
                          <w:numId w:val="13"/>
                        </w:numPr>
                        <w:spacing w:after="0" w:line="276" w:lineRule="auto"/>
                        <w:jc w:val="both"/>
                        <w:rPr>
                          <w:rFonts w:ascii="StobiSerif Regular" w:hAnsi="StobiSerif Regular" w:cstheme="minorHAnsi"/>
                          <w:sz w:val="20"/>
                          <w:szCs w:val="20"/>
                        </w:rPr>
                      </w:pPr>
                      <w:proofErr w:type="spellStart"/>
                      <w:r w:rsidRPr="004A45FA">
                        <w:rPr>
                          <w:rFonts w:ascii="StobiSerif Regular" w:hAnsi="StobiSerif Regular"/>
                          <w:sz w:val="20"/>
                          <w:szCs w:val="20"/>
                        </w:rPr>
                        <w:t>Одржани</w:t>
                      </w:r>
                      <w:proofErr w:type="spellEnd"/>
                      <w:r w:rsidRPr="004A45FA">
                        <w:rPr>
                          <w:rFonts w:ascii="StobiSerif Regular" w:hAnsi="StobiSerif Regular"/>
                          <w:sz w:val="20"/>
                          <w:szCs w:val="20"/>
                        </w:rPr>
                        <w:t xml:space="preserve"> </w:t>
                      </w:r>
                      <w:r>
                        <w:rPr>
                          <w:rFonts w:ascii="StobiSerif Regular" w:hAnsi="StobiSerif Regular"/>
                          <w:sz w:val="20"/>
                          <w:szCs w:val="20"/>
                          <w:lang w:val="mk-MK"/>
                        </w:rPr>
                        <w:t xml:space="preserve">тринаесет </w:t>
                      </w:r>
                      <w:proofErr w:type="spellStart"/>
                      <w:r w:rsidRPr="004A45FA">
                        <w:rPr>
                          <w:rFonts w:ascii="StobiSerif Regular" w:hAnsi="StobiSerif Regular"/>
                          <w:sz w:val="20"/>
                          <w:szCs w:val="20"/>
                        </w:rPr>
                        <w:t>обуки</w:t>
                      </w:r>
                      <w:proofErr w:type="spellEnd"/>
                      <w:r w:rsidRPr="004A45FA">
                        <w:rPr>
                          <w:rFonts w:ascii="StobiSerif Regular" w:hAnsi="StobiSerif Regular"/>
                          <w:sz w:val="20"/>
                          <w:szCs w:val="20"/>
                        </w:rPr>
                        <w:t xml:space="preserve"> </w:t>
                      </w:r>
                      <w:proofErr w:type="spellStart"/>
                      <w:r w:rsidRPr="004A45FA">
                        <w:rPr>
                          <w:rFonts w:ascii="StobiSerif Regular" w:hAnsi="StobiSerif Regular"/>
                          <w:sz w:val="20"/>
                          <w:szCs w:val="20"/>
                        </w:rPr>
                        <w:t>за</w:t>
                      </w:r>
                      <w:proofErr w:type="spellEnd"/>
                      <w:r w:rsidRPr="004A45FA">
                        <w:rPr>
                          <w:rFonts w:ascii="StobiSerif Regular" w:hAnsi="StobiSerif Regular"/>
                          <w:sz w:val="20"/>
                          <w:szCs w:val="20"/>
                        </w:rPr>
                        <w:t xml:space="preserve"> </w:t>
                      </w:r>
                      <w:r>
                        <w:rPr>
                          <w:rFonts w:ascii="StobiSerif Regular" w:hAnsi="StobiSerif Regular"/>
                          <w:sz w:val="20"/>
                          <w:szCs w:val="20"/>
                          <w:lang w:val="mk-MK"/>
                        </w:rPr>
                        <w:t>Етичкиот кодекс за носители на јавни функции изменувани од Владата на РСМ</w:t>
                      </w:r>
                      <w:r w:rsidRPr="004A45FA">
                        <w:rPr>
                          <w:rFonts w:ascii="StobiSerif Regular" w:hAnsi="StobiSerif Regular" w:cstheme="minorHAnsi"/>
                          <w:sz w:val="20"/>
                          <w:szCs w:val="20"/>
                        </w:rPr>
                        <w:t xml:space="preserve">; </w:t>
                      </w:r>
                    </w:p>
                    <w:p w14:paraId="3C590346" w14:textId="77777777" w:rsidR="005E600A" w:rsidRPr="000C1949"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Pr>
                          <w:rFonts w:ascii="StobiSerif Regular" w:hAnsi="StobiSerif Regular" w:cstheme="minorHAnsi"/>
                          <w:sz w:val="20"/>
                          <w:szCs w:val="20"/>
                          <w:lang w:val="mk-MK"/>
                        </w:rPr>
                        <w:t>Одговорени 150 тестови за интегритет на именувани функционери назначени од Валата во 2023 година</w:t>
                      </w:r>
                    </w:p>
                    <w:p w14:paraId="3DDF56F7" w14:textId="77777777" w:rsidR="005E600A" w:rsidRPr="00755127"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Pr>
                          <w:rFonts w:ascii="StobiSerif Regular" w:hAnsi="StobiSerif Regular" w:cstheme="minorHAnsi"/>
                          <w:sz w:val="20"/>
                          <w:szCs w:val="20"/>
                          <w:lang w:val="mk-MK"/>
                        </w:rPr>
                        <w:t>Организирани обуки за сите 13 инспекциски служби за користење на системот Е-инспектор</w:t>
                      </w:r>
                    </w:p>
                  </w:txbxContent>
                </v:textbox>
                <w10:wrap type="square" anchorx="margin"/>
              </v:shape>
            </w:pict>
          </mc:Fallback>
        </mc:AlternateContent>
      </w:r>
      <w:r w:rsidRPr="00CC6702">
        <w:rPr>
          <w:rFonts w:ascii="StobiSerif Regular" w:eastAsia="Times New Roman" w:hAnsi="StobiSerif Regular" w:cs="Segoe UI"/>
          <w:noProof/>
          <w:lang w:eastAsia="mk-MK"/>
        </w:rPr>
        <mc:AlternateContent>
          <mc:Choice Requires="wps">
            <w:drawing>
              <wp:anchor distT="0" distB="0" distL="114300" distR="114300" simplePos="0" relativeHeight="251669504" behindDoc="0" locked="0" layoutInCell="1" allowOverlap="1" wp14:anchorId="21FCE788" wp14:editId="7E4B165B">
                <wp:simplePos x="0" y="0"/>
                <wp:positionH relativeFrom="margin">
                  <wp:posOffset>0</wp:posOffset>
                </wp:positionH>
                <wp:positionV relativeFrom="paragraph">
                  <wp:posOffset>0</wp:posOffset>
                </wp:positionV>
                <wp:extent cx="2682240" cy="281940"/>
                <wp:effectExtent l="0" t="0" r="22860" b="22860"/>
                <wp:wrapSquare wrapText="bothSides"/>
                <wp:docPr id="61" name="Rectangle 61"/>
                <wp:cNvGraphicFramePr/>
                <a:graphic xmlns:a="http://schemas.openxmlformats.org/drawingml/2006/main">
                  <a:graphicData uri="http://schemas.microsoft.com/office/word/2010/wordprocessingShape">
                    <wps:wsp>
                      <wps:cNvSpPr/>
                      <wps:spPr>
                        <a:xfrm>
                          <a:off x="0" y="0"/>
                          <a:ext cx="2682240" cy="281940"/>
                        </a:xfrm>
                        <a:prstGeom prst="rect">
                          <a:avLst/>
                        </a:prstGeom>
                        <a:solidFill>
                          <a:srgbClr val="5B9BD5"/>
                        </a:solidFill>
                        <a:ln w="12700" cap="flat" cmpd="sng" algn="ctr">
                          <a:solidFill>
                            <a:sysClr val="windowText" lastClr="000000"/>
                          </a:solidFill>
                          <a:prstDash val="solid"/>
                          <a:miter lim="800000"/>
                        </a:ln>
                        <a:effectLst/>
                      </wps:spPr>
                      <wps:txbx>
                        <w:txbxContent>
                          <w:p w14:paraId="3C1826F6" w14:textId="77777777" w:rsidR="005E600A" w:rsidRPr="006B1F8B" w:rsidRDefault="005E600A" w:rsidP="005E600A">
                            <w:pPr>
                              <w:jc w:val="center"/>
                              <w:rPr>
                                <w:rFonts w:ascii="StobiSerif Regular" w:eastAsiaTheme="majorEastAsia" w:hAnsi="StobiSerif Regular"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РЕЗУЛТАТИ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CE788" id="Rectangle 61" o:spid="_x0000_s1044" style="position:absolute;left:0;text-align:left;margin-left:0;margin-top:0;width:211.2pt;height:22.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" fillcolor="#5b9bd5" strokecolor="windowText" strokeweight="1pt">
                <v:textbox>
                  <w:txbxContent>
                    <w:p w14:paraId="3C1826F6" w14:textId="77777777" w:rsidR="005E600A" w:rsidRPr="006B1F8B" w:rsidRDefault="005E600A" w:rsidP="005E600A">
                      <w:pPr>
                        <w:jc w:val="center"/>
                        <w:rPr>
                          <w:rFonts w:ascii="StobiSerif Regular" w:eastAsiaTheme="majorEastAsia" w:hAnsi="StobiSerif Regular"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w:t>
                      </w:r>
                      <w:r>
                        <w:rPr>
                          <w:rFonts w:ascii="StobiSerif Regular" w:hAnsi="StobiSerif Regular"/>
                          <w:b/>
                          <w:lang w:val="mk-MK"/>
                        </w:rPr>
                        <w:t>РЕЗУЛТАТИ</w:t>
                      </w:r>
                    </w:p>
                  </w:txbxContent>
                </v:textbox>
                <w10:wrap type="square" anchorx="margin"/>
              </v:rect>
            </w:pict>
          </mc:Fallback>
        </mc:AlternateContent>
      </w:r>
    </w:p>
    <w:p w14:paraId="4632CE8F" w14:textId="77777777" w:rsidR="005E600A" w:rsidRPr="00615A07" w:rsidRDefault="005E600A" w:rsidP="005E600A">
      <w:pPr>
        <w:spacing w:after="0" w:line="240" w:lineRule="auto"/>
        <w:jc w:val="both"/>
        <w:textAlignment w:val="baseline"/>
        <w:rPr>
          <w:rFonts w:ascii="StobiSerif Regular" w:eastAsia="Times New Roman" w:hAnsi="StobiSerif Regular" w:cs="Segoe UI"/>
          <w:color w:val="2E74B5"/>
          <w:lang w:val="mk-MK" w:eastAsia="mk-MK"/>
        </w:rPr>
      </w:pPr>
      <w:r w:rsidRPr="00615A07">
        <w:rPr>
          <w:rFonts w:ascii="StobiSerif Regular" w:eastAsia="Times New Roman" w:hAnsi="StobiSerif Regular" w:cs="Segoe UI"/>
          <w:color w:val="2E74B5"/>
          <w:lang w:val="mk-MK" w:eastAsia="mk-MK"/>
        </w:rPr>
        <w:t xml:space="preserve">         3.3 </w:t>
      </w:r>
      <w:r w:rsidRPr="00443546">
        <w:rPr>
          <w:rFonts w:ascii="StobiSerif Regular" w:eastAsia="Times New Roman" w:hAnsi="StobiSerif Regular" w:cs="Segoe UI"/>
          <w:color w:val="2E74B5"/>
          <w:sz w:val="24"/>
          <w:szCs w:val="24"/>
          <w:lang w:val="mk-MK" w:eastAsia="mk-MK"/>
        </w:rPr>
        <w:t>Посебна цел: Зајакнат интегритет на институциите</w:t>
      </w:r>
      <w:r w:rsidRPr="00615A07">
        <w:rPr>
          <w:rFonts w:ascii="StobiSerif Regular" w:eastAsia="Times New Roman" w:hAnsi="StobiSerif Regular" w:cs="Segoe UI"/>
          <w:color w:val="2E74B5"/>
          <w:lang w:val="mk-MK" w:eastAsia="mk-MK"/>
        </w:rPr>
        <w:t> </w:t>
      </w:r>
    </w:p>
    <w:p w14:paraId="262B1D7E" w14:textId="77777777" w:rsidR="005E600A" w:rsidRPr="00615A07" w:rsidRDefault="005E600A" w:rsidP="005E600A">
      <w:pPr>
        <w:spacing w:after="0" w:line="240" w:lineRule="auto"/>
        <w:ind w:firstLine="720"/>
        <w:jc w:val="both"/>
        <w:textAlignment w:val="baseline"/>
        <w:rPr>
          <w:rFonts w:ascii="StobiSerif Regular" w:eastAsia="Times New Roman" w:hAnsi="StobiSerif Regular" w:cs="Segoe UI"/>
          <w:lang w:val="mk-MK" w:eastAsia="mk-MK"/>
        </w:rPr>
      </w:pPr>
      <w:r w:rsidRPr="00615A07">
        <w:rPr>
          <w:rFonts w:ascii="StobiSerif Regular" w:eastAsia="Times New Roman" w:hAnsi="StobiSerif Regular" w:cs="Segoe UI"/>
          <w:color w:val="FF0000"/>
          <w:lang w:val="mk-MK" w:eastAsia="mk-MK"/>
        </w:rPr>
        <w:t> </w:t>
      </w:r>
    </w:p>
    <w:p w14:paraId="5F172092" w14:textId="77777777" w:rsidR="005E600A" w:rsidRPr="00D4782C" w:rsidRDefault="005E600A" w:rsidP="005E600A">
      <w:pPr>
        <w:spacing w:after="0" w:afterAutospacing="1" w:line="276" w:lineRule="auto"/>
        <w:jc w:val="both"/>
        <w:textAlignment w:val="baseline"/>
        <w:rPr>
          <w:rFonts w:ascii="StobiSerif Regular" w:eastAsia="Times New Roman" w:hAnsi="StobiSerif Regular" w:cs="Times New Roman"/>
          <w:shd w:val="clear" w:color="auto" w:fill="F6FFFD"/>
          <w:lang w:val="mk-MK" w:eastAsia="mk-MK"/>
        </w:rPr>
      </w:pPr>
      <w:r w:rsidRPr="00D4782C">
        <w:rPr>
          <w:rFonts w:ascii="StobiSerif Regular" w:eastAsia="Times New Roman" w:hAnsi="StobiSerif Regular" w:cs="Times New Roman"/>
          <w:lang w:eastAsia="mk-MK"/>
        </w:rPr>
        <w:t xml:space="preserve">Во насока на </w:t>
      </w:r>
      <w:r w:rsidRPr="00D4782C">
        <w:rPr>
          <w:rFonts w:ascii="StobiSerif Regular" w:eastAsia="Times New Roman" w:hAnsi="StobiSerif Regular" w:cs="Times New Roman"/>
          <w:lang w:val="mk-MK" w:eastAsia="mk-MK"/>
        </w:rPr>
        <w:t xml:space="preserve">јакнење на интегритетот </w:t>
      </w:r>
      <w:r w:rsidRPr="00D4782C">
        <w:rPr>
          <w:rFonts w:ascii="StobiSerif Regular" w:eastAsia="Times New Roman" w:hAnsi="StobiSerif Regular" w:cs="Times New Roman"/>
          <w:lang w:eastAsia="mk-MK"/>
        </w:rPr>
        <w:t>како</w:t>
      </w:r>
      <w:r w:rsidRPr="00D4782C">
        <w:rPr>
          <w:rFonts w:ascii="StobiSerif Regular" w:eastAsia="Times New Roman" w:hAnsi="StobiSerif Regular" w:cs="Times New Roman"/>
          <w:lang w:val="mk-MK" w:eastAsia="mk-MK"/>
        </w:rPr>
        <w:t xml:space="preserve"> процес кој подразбира активна вклученост на сите засегнати страни, односно преземање на активности за континуирано унапредување на личните и професионални вредности и етички стандарди</w:t>
      </w:r>
      <w:r w:rsidRPr="00D4782C">
        <w:rPr>
          <w:rFonts w:ascii="StobiSerif Regular" w:eastAsia="Times New Roman" w:hAnsi="StobiSerif Regular" w:cs="Times New Roman"/>
          <w:lang w:eastAsia="mk-MK"/>
        </w:rPr>
        <w:t xml:space="preserve">, во текот на 2023 година </w:t>
      </w:r>
      <w:r w:rsidRPr="00D4782C">
        <w:rPr>
          <w:rFonts w:ascii="StobiSerif Regular" w:eastAsia="Times New Roman" w:hAnsi="StobiSerif Regular" w:cs="Times New Roman"/>
          <w:shd w:val="clear" w:color="auto" w:fill="F6FFFD"/>
          <w:lang w:eastAsia="mk-MK"/>
        </w:rPr>
        <w:t xml:space="preserve">Кабинетот </w:t>
      </w:r>
      <w:r w:rsidRPr="00D4782C">
        <w:rPr>
          <w:rFonts w:ascii="StobiSerif Regular" w:eastAsia="Times New Roman" w:hAnsi="StobiSerif Regular" w:cs="Times New Roman"/>
          <w:shd w:val="clear" w:color="auto" w:fill="F6FFFD"/>
          <w:lang w:val="mk-MK" w:eastAsia="mk-MK"/>
        </w:rPr>
        <w:t>на ГС</w:t>
      </w:r>
      <w:r w:rsidRPr="00D4782C">
        <w:rPr>
          <w:rFonts w:ascii="StobiSerif Regular" w:eastAsia="Times New Roman" w:hAnsi="StobiSerif Regular" w:cs="Times New Roman"/>
          <w:shd w:val="clear" w:color="auto" w:fill="F6FFFD"/>
          <w:lang w:eastAsia="mk-MK"/>
        </w:rPr>
        <w:t xml:space="preserve"> во соработка со Агенцијата на САД за меѓународен развој (УСАИД), ја организираше и првата фаза од програмата за обука на обучувачи</w:t>
      </w:r>
      <w:r w:rsidRPr="00D4782C">
        <w:rPr>
          <w:rFonts w:ascii="StobiSerif Regular" w:eastAsia="Times New Roman" w:hAnsi="StobiSerif Regular" w:cs="Times New Roman"/>
          <w:shd w:val="clear" w:color="auto" w:fill="F6FFFD"/>
          <w:lang w:val="mk-MK" w:eastAsia="mk-MK"/>
        </w:rPr>
        <w:t>. Целна група на обуката беа</w:t>
      </w:r>
      <w:r w:rsidRPr="00D4782C">
        <w:rPr>
          <w:rFonts w:ascii="StobiSerif Regular" w:eastAsia="Times New Roman" w:hAnsi="StobiSerif Regular" w:cs="Times New Roman"/>
          <w:shd w:val="clear" w:color="auto" w:fill="F6FFFD"/>
          <w:lang w:eastAsia="mk-MK"/>
        </w:rPr>
        <w:t xml:space="preserve"> вработените во ГСВРСМ</w:t>
      </w:r>
      <w:r w:rsidRPr="00D4782C">
        <w:rPr>
          <w:rFonts w:ascii="StobiSerif Regular" w:eastAsia="Times New Roman" w:hAnsi="StobiSerif Regular" w:cs="Times New Roman"/>
          <w:shd w:val="clear" w:color="auto" w:fill="F6FFFD"/>
          <w:lang w:val="mk-MK" w:eastAsia="mk-MK"/>
        </w:rPr>
        <w:t xml:space="preserve">, со цел </w:t>
      </w:r>
      <w:r w:rsidRPr="00D4782C">
        <w:rPr>
          <w:rFonts w:ascii="StobiSerif Regular" w:eastAsia="Times New Roman" w:hAnsi="StobiSerif Regular" w:cs="Times New Roman"/>
          <w:shd w:val="clear" w:color="auto" w:fill="F6FFFD"/>
          <w:lang w:eastAsia="mk-MK"/>
        </w:rPr>
        <w:t>да мож</w:t>
      </w:r>
      <w:r w:rsidRPr="00D4782C">
        <w:rPr>
          <w:rFonts w:ascii="StobiSerif Regular" w:eastAsia="Times New Roman" w:hAnsi="StobiSerif Regular" w:cs="Times New Roman"/>
          <w:shd w:val="clear" w:color="auto" w:fill="F6FFFD"/>
          <w:lang w:val="mk-MK" w:eastAsia="mk-MK"/>
        </w:rPr>
        <w:t>ат</w:t>
      </w:r>
      <w:r w:rsidRPr="00D4782C">
        <w:rPr>
          <w:rFonts w:ascii="StobiSerif Regular" w:eastAsia="Times New Roman" w:hAnsi="StobiSerif Regular" w:cs="Times New Roman"/>
          <w:shd w:val="clear" w:color="auto" w:fill="F6FFFD"/>
          <w:lang w:eastAsia="mk-MK"/>
        </w:rPr>
        <w:t xml:space="preserve"> </w:t>
      </w:r>
      <w:r w:rsidRPr="00D4782C">
        <w:rPr>
          <w:rFonts w:ascii="StobiSerif Regular" w:eastAsia="Times New Roman" w:hAnsi="StobiSerif Regular" w:cs="Times New Roman"/>
          <w:shd w:val="clear" w:color="auto" w:fill="F6FFFD"/>
          <w:lang w:val="mk-MK" w:eastAsia="mk-MK"/>
        </w:rPr>
        <w:t xml:space="preserve">самостојно </w:t>
      </w:r>
      <w:r w:rsidRPr="00D4782C">
        <w:rPr>
          <w:rFonts w:ascii="StobiSerif Regular" w:eastAsia="Times New Roman" w:hAnsi="StobiSerif Regular" w:cs="Times New Roman"/>
          <w:shd w:val="clear" w:color="auto" w:fill="F6FFFD"/>
          <w:lang w:eastAsia="mk-MK"/>
        </w:rPr>
        <w:t>да одржуваат обуки за етичкиот кодекс и за интегритет</w:t>
      </w:r>
      <w:r w:rsidRPr="00D4782C">
        <w:rPr>
          <w:rFonts w:ascii="StobiSerif Regular" w:eastAsia="Times New Roman" w:hAnsi="StobiSerif Regular" w:cs="Times New Roman"/>
          <w:shd w:val="clear" w:color="auto" w:fill="F6FFFD"/>
          <w:lang w:val="mk-MK" w:eastAsia="mk-MK"/>
        </w:rPr>
        <w:t xml:space="preserve">. </w:t>
      </w:r>
      <w:r w:rsidRPr="00D4782C">
        <w:rPr>
          <w:rFonts w:ascii="StobiSerif Regular" w:eastAsia="Times New Roman" w:hAnsi="StobiSerif Regular" w:cs="Times New Roman"/>
          <w:shd w:val="clear" w:color="auto" w:fill="F6FFFD"/>
          <w:lang w:eastAsia="mk-MK"/>
        </w:rPr>
        <w:t xml:space="preserve"> </w:t>
      </w:r>
    </w:p>
    <w:p w14:paraId="15496AEA" w14:textId="77777777" w:rsidR="005E600A" w:rsidRPr="00D4782C" w:rsidRDefault="005E600A" w:rsidP="005E600A">
      <w:pPr>
        <w:spacing w:after="0" w:afterAutospacing="1" w:line="276" w:lineRule="auto"/>
        <w:jc w:val="both"/>
        <w:textAlignment w:val="baseline"/>
        <w:rPr>
          <w:rFonts w:ascii="StobiSerif Regular" w:eastAsia="Times New Roman" w:hAnsi="StobiSerif Regular" w:cs="Times New Roman"/>
          <w:shd w:val="clear" w:color="auto" w:fill="F6FFFD"/>
          <w:lang w:val="mk-MK" w:eastAsia="mk-MK"/>
        </w:rPr>
      </w:pPr>
      <w:r w:rsidRPr="00D4782C">
        <w:rPr>
          <w:rFonts w:ascii="StobiSerif Regular" w:eastAsia="Times New Roman" w:hAnsi="StobiSerif Regular" w:cs="Times New Roman"/>
          <w:shd w:val="clear" w:color="auto" w:fill="F6FFFD"/>
          <w:lang w:val="mk-MK" w:eastAsia="mk-MK"/>
        </w:rPr>
        <w:t>Едновремено, о</w:t>
      </w:r>
      <w:r w:rsidRPr="00D4782C">
        <w:rPr>
          <w:rFonts w:ascii="StobiSerif Regular" w:eastAsia="Times New Roman" w:hAnsi="StobiSerif Regular" w:cs="Times New Roman"/>
          <w:shd w:val="clear" w:color="auto" w:fill="F6FFFD"/>
          <w:lang w:eastAsia="mk-MK"/>
        </w:rPr>
        <w:t xml:space="preserve">д страна на </w:t>
      </w:r>
      <w:r w:rsidRPr="00D4782C">
        <w:rPr>
          <w:rFonts w:ascii="StobiSerif Regular" w:eastAsia="Times New Roman" w:hAnsi="StobiSerif Regular" w:cs="Times New Roman"/>
          <w:shd w:val="clear" w:color="auto" w:fill="F6FFFD"/>
          <w:lang w:val="mk-MK" w:eastAsia="mk-MK"/>
        </w:rPr>
        <w:t xml:space="preserve">веќе обучените </w:t>
      </w:r>
      <w:r w:rsidRPr="00D4782C">
        <w:rPr>
          <w:rFonts w:ascii="StobiSerif Regular" w:eastAsia="Times New Roman" w:hAnsi="StobiSerif Regular" w:cs="Times New Roman"/>
          <w:shd w:val="clear" w:color="auto" w:fill="F6FFFD"/>
          <w:lang w:eastAsia="mk-MK"/>
        </w:rPr>
        <w:t>обучувачи</w:t>
      </w:r>
      <w:r w:rsidRPr="00D4782C">
        <w:rPr>
          <w:rFonts w:ascii="StobiSerif Regular" w:eastAsia="Times New Roman" w:hAnsi="StobiSerif Regular" w:cs="Times New Roman"/>
          <w:shd w:val="clear" w:color="auto" w:fill="F6FFFD"/>
          <w:lang w:val="mk-MK" w:eastAsia="mk-MK"/>
        </w:rPr>
        <w:t xml:space="preserve"> </w:t>
      </w:r>
      <w:r w:rsidRPr="00D4782C">
        <w:rPr>
          <w:rFonts w:ascii="StobiSerif Regular" w:eastAsia="Times New Roman" w:hAnsi="StobiSerif Regular" w:cs="Times New Roman"/>
          <w:shd w:val="clear" w:color="auto" w:fill="F6FFFD"/>
          <w:lang w:eastAsia="mk-MK"/>
        </w:rPr>
        <w:t>во текот на 2023 година</w:t>
      </w:r>
      <w:r w:rsidRPr="00D4782C">
        <w:rPr>
          <w:rFonts w:ascii="StobiSerif Regular" w:eastAsia="Times New Roman" w:hAnsi="StobiSerif Regular" w:cs="Times New Roman"/>
          <w:shd w:val="clear" w:color="auto" w:fill="F6FFFD"/>
          <w:lang w:val="mk-MK" w:eastAsia="mk-MK"/>
        </w:rPr>
        <w:t xml:space="preserve"> се спроведени </w:t>
      </w:r>
      <w:r w:rsidRPr="00D4782C">
        <w:rPr>
          <w:rFonts w:ascii="StobiSerif Regular" w:eastAsia="Times New Roman" w:hAnsi="StobiSerif Regular" w:cs="Times New Roman"/>
          <w:shd w:val="clear" w:color="auto" w:fill="F6FFFD"/>
          <w:lang w:eastAsia="mk-MK"/>
        </w:rPr>
        <w:t>тринаесет обуки за Етичкиот кодекс за носители на јавни функции именувани од Владата</w:t>
      </w:r>
      <w:r w:rsidRPr="00D4782C">
        <w:rPr>
          <w:rFonts w:ascii="StobiSerif Regular" w:eastAsia="Times New Roman" w:hAnsi="StobiSerif Regular" w:cs="Times New Roman"/>
          <w:shd w:val="clear" w:color="auto" w:fill="F6FFFD"/>
          <w:lang w:val="mk-MK" w:eastAsia="mk-MK"/>
        </w:rPr>
        <w:t>. Со обуката</w:t>
      </w:r>
      <w:r w:rsidRPr="00D4782C">
        <w:rPr>
          <w:rFonts w:ascii="StobiSerif Regular" w:eastAsia="Times New Roman" w:hAnsi="StobiSerif Regular" w:cs="Times New Roman"/>
          <w:shd w:val="clear" w:color="auto" w:fill="F6FFFD"/>
          <w:lang w:eastAsia="mk-MK"/>
        </w:rPr>
        <w:t xml:space="preserve"> беа опфатени 277 носители на јавни функции</w:t>
      </w:r>
      <w:r w:rsidRPr="00D4782C">
        <w:rPr>
          <w:rFonts w:ascii="StobiSerif Regular" w:eastAsia="Times New Roman" w:hAnsi="StobiSerif Regular" w:cs="Times New Roman"/>
          <w:shd w:val="clear" w:color="auto" w:fill="F6FFFD"/>
          <w:lang w:val="mk-MK" w:eastAsia="mk-MK"/>
        </w:rPr>
        <w:t xml:space="preserve"> </w:t>
      </w:r>
      <w:r w:rsidRPr="00D4782C">
        <w:rPr>
          <w:rFonts w:ascii="StobiSerif Regular" w:eastAsia="Times New Roman" w:hAnsi="StobiSerif Regular" w:cs="Times New Roman"/>
          <w:lang w:val="mk-MK" w:eastAsia="mk-MK"/>
        </w:rPr>
        <w:t>на теми интегритет, управување со подароци и лобирање</w:t>
      </w:r>
      <w:r w:rsidRPr="00D4782C">
        <w:rPr>
          <w:rFonts w:ascii="StobiSerif Regular" w:eastAsia="Times New Roman" w:hAnsi="StobiSerif Regular" w:cs="Times New Roman"/>
          <w:shd w:val="clear" w:color="auto" w:fill="F6FFFD"/>
          <w:lang w:eastAsia="mk-MK"/>
        </w:rPr>
        <w:t xml:space="preserve"> </w:t>
      </w:r>
      <w:r w:rsidRPr="00D4782C">
        <w:rPr>
          <w:rFonts w:ascii="StobiSerif Regular" w:eastAsia="Times New Roman" w:hAnsi="StobiSerif Regular" w:cs="Times New Roman"/>
          <w:shd w:val="clear" w:color="auto" w:fill="F6FFFD"/>
          <w:lang w:val="mk-MK" w:eastAsia="mk-MK"/>
        </w:rPr>
        <w:t xml:space="preserve">кои што </w:t>
      </w:r>
      <w:r w:rsidRPr="00D4782C">
        <w:rPr>
          <w:rFonts w:ascii="StobiSerif Regular" w:eastAsia="Times New Roman" w:hAnsi="StobiSerif Regular" w:cs="Times New Roman"/>
          <w:shd w:val="clear" w:color="auto" w:fill="F6FFFD"/>
          <w:lang w:eastAsia="mk-MK"/>
        </w:rPr>
        <w:t xml:space="preserve">јавните функционери </w:t>
      </w:r>
      <w:r w:rsidRPr="00D4782C">
        <w:rPr>
          <w:rFonts w:ascii="StobiSerif Regular" w:eastAsia="Times New Roman" w:hAnsi="StobiSerif Regular" w:cs="Times New Roman"/>
          <w:shd w:val="clear" w:color="auto" w:fill="F6FFFD"/>
          <w:lang w:val="mk-MK" w:eastAsia="mk-MK"/>
        </w:rPr>
        <w:t xml:space="preserve">ги запознаа </w:t>
      </w:r>
      <w:r w:rsidRPr="00D4782C">
        <w:rPr>
          <w:rFonts w:ascii="StobiSerif Regular" w:eastAsia="Times New Roman" w:hAnsi="StobiSerif Regular" w:cs="Times New Roman"/>
          <w:shd w:val="clear" w:color="auto" w:fill="F6FFFD"/>
          <w:lang w:eastAsia="mk-MK"/>
        </w:rPr>
        <w:t xml:space="preserve">со одредбите и различните толкувања на Кодексот, како и со предизвиците кои тој ги поставува во управувањето со секојдневното работење во јавните институции. </w:t>
      </w:r>
    </w:p>
    <w:p w14:paraId="3C975FBC" w14:textId="77777777" w:rsidR="005E600A" w:rsidRPr="00D4782C" w:rsidRDefault="005E600A" w:rsidP="005E600A">
      <w:pPr>
        <w:spacing w:after="0" w:afterAutospacing="1" w:line="276" w:lineRule="auto"/>
        <w:jc w:val="both"/>
        <w:textAlignment w:val="baseline"/>
        <w:rPr>
          <w:rFonts w:ascii="StobiSerif Regular" w:eastAsia="StobiSerif Regular" w:hAnsi="StobiSerif Regular" w:cs="StobiSerif Regular"/>
          <w:lang w:val="mk-MK" w:eastAsia="mk-MK"/>
        </w:rPr>
      </w:pPr>
      <w:r w:rsidRPr="00D4782C">
        <w:rPr>
          <w:rFonts w:ascii="StobiSerif Regular" w:eastAsia="Times New Roman" w:hAnsi="StobiSerif Regular" w:cs="Times New Roman"/>
          <w:shd w:val="clear" w:color="auto" w:fill="F6FFFD"/>
          <w:lang w:eastAsia="mk-MK"/>
        </w:rPr>
        <w:t xml:space="preserve">Дополнително </w:t>
      </w:r>
      <w:r w:rsidRPr="00D4782C">
        <w:rPr>
          <w:rFonts w:ascii="StobiSerif Regular" w:eastAsia="Times New Roman" w:hAnsi="StobiSerif Regular" w:cs="Times New Roman"/>
          <w:shd w:val="clear" w:color="auto" w:fill="F6FFFD"/>
          <w:lang w:val="mk-MK" w:eastAsia="mk-MK"/>
        </w:rPr>
        <w:t xml:space="preserve">беа </w:t>
      </w:r>
      <w:r w:rsidRPr="00D4782C">
        <w:rPr>
          <w:rFonts w:ascii="StobiSerif Regular" w:eastAsia="Times New Roman" w:hAnsi="StobiSerif Regular" w:cs="Times New Roman"/>
          <w:shd w:val="clear" w:color="auto" w:fill="F6FFFD"/>
          <w:lang w:eastAsia="mk-MK"/>
        </w:rPr>
        <w:t>спровед</w:t>
      </w:r>
      <w:r w:rsidRPr="00D4782C">
        <w:rPr>
          <w:rFonts w:ascii="StobiSerif Regular" w:eastAsia="Times New Roman" w:hAnsi="StobiSerif Regular" w:cs="Times New Roman"/>
          <w:shd w:val="clear" w:color="auto" w:fill="F6FFFD"/>
          <w:lang w:val="mk-MK" w:eastAsia="mk-MK"/>
        </w:rPr>
        <w:t>ени</w:t>
      </w:r>
      <w:r w:rsidRPr="00D4782C">
        <w:rPr>
          <w:rFonts w:ascii="StobiSerif Regular" w:eastAsia="Times New Roman" w:hAnsi="StobiSerif Regular" w:cs="Times New Roman"/>
          <w:shd w:val="clear" w:color="auto" w:fill="F6FFFD"/>
          <w:lang w:eastAsia="mk-MK"/>
        </w:rPr>
        <w:t xml:space="preserve"> тестови за интегритет на именувани функционери назначени од Владата во 2023 година</w:t>
      </w:r>
      <w:r w:rsidRPr="00D4782C">
        <w:rPr>
          <w:rFonts w:ascii="StobiSerif Regular" w:eastAsia="Times New Roman" w:hAnsi="StobiSerif Regular" w:cs="Times New Roman"/>
          <w:shd w:val="clear" w:color="auto" w:fill="F6FFFD"/>
          <w:lang w:val="mk-MK" w:eastAsia="mk-MK"/>
        </w:rPr>
        <w:t>, </w:t>
      </w:r>
      <w:r w:rsidRPr="00D4782C">
        <w:rPr>
          <w:rFonts w:ascii="StobiSerif Regular" w:eastAsia="Times New Roman" w:hAnsi="StobiSerif Regular" w:cs="Times New Roman"/>
          <w:shd w:val="clear" w:color="auto" w:fill="F6FFFD"/>
          <w:lang w:eastAsia="mk-MK"/>
        </w:rPr>
        <w:t xml:space="preserve"> </w:t>
      </w:r>
      <w:r w:rsidRPr="00D4782C">
        <w:rPr>
          <w:rFonts w:ascii="StobiSerif Regular" w:eastAsia="Times New Roman" w:hAnsi="StobiSerif Regular" w:cs="Times New Roman"/>
          <w:shd w:val="clear" w:color="auto" w:fill="F6FFFD"/>
          <w:lang w:val="mk-MK" w:eastAsia="mk-MK"/>
        </w:rPr>
        <w:t xml:space="preserve">кои беа одговорени </w:t>
      </w:r>
      <w:r w:rsidRPr="00D4782C">
        <w:rPr>
          <w:rFonts w:ascii="StobiSerif Regular" w:eastAsia="StobiSerif Regular" w:hAnsi="StobiSerif Regular" w:cs="StobiSerif Regular"/>
          <w:shd w:val="clear" w:color="auto" w:fill="F6FFFD"/>
          <w:lang w:val="mk-MK" w:eastAsia="mk-MK"/>
        </w:rPr>
        <w:t>од н</w:t>
      </w:r>
      <w:r w:rsidRPr="00D4782C">
        <w:rPr>
          <w:rFonts w:ascii="StobiSerif Regular" w:eastAsia="StobiSerif Regular" w:hAnsi="StobiSerif Regular" w:cs="StobiSerif Regular"/>
          <w:shd w:val="clear" w:color="auto" w:fill="F6FFFD"/>
          <w:lang w:eastAsia="mk-MK"/>
        </w:rPr>
        <w:t>ад 150 функционери </w:t>
      </w:r>
      <w:r w:rsidRPr="00D4782C">
        <w:rPr>
          <w:rFonts w:ascii="StobiSerif Regular" w:eastAsia="StobiSerif Regular" w:hAnsi="StobiSerif Regular" w:cs="StobiSerif Regular"/>
          <w:lang w:val="mk-MK" w:eastAsia="mk-MK"/>
        </w:rPr>
        <w:t> </w:t>
      </w:r>
    </w:p>
    <w:p w14:paraId="16408924" w14:textId="77777777" w:rsidR="005E600A" w:rsidRPr="00D4782C" w:rsidRDefault="005E600A" w:rsidP="005E600A">
      <w:pPr>
        <w:spacing w:afterAutospacing="1" w:line="276" w:lineRule="auto"/>
        <w:jc w:val="both"/>
        <w:rPr>
          <w:rFonts w:ascii="StobiSerif Regular" w:eastAsia="StobiSerif Regular" w:hAnsi="StobiSerif Regular" w:cs="StobiSerif Regular"/>
          <w:lang w:val="mk-MK"/>
        </w:rPr>
      </w:pPr>
      <w:r w:rsidRPr="00D4782C">
        <w:rPr>
          <w:rFonts w:ascii="StobiSerif Regular" w:eastAsia="Nunito" w:hAnsi="StobiSerif Regular" w:cs="Nunito"/>
          <w:lang w:val="mk-MK"/>
        </w:rPr>
        <w:t xml:space="preserve">Во првиот квартал на 2023 година ДКСК покани 157 институции од јавниот сектор, вклучени во билатералните скрининзи и воедно, институции кои се предвидени во новата Стратегијата за реформа на јавната администрација 2023-2030 година, да се вклучат во процесот на воведување на системот на интегритет. Така, заклучно со декември 2023 година системот на интегритет започна да се воведува во: - 71 институција од редот на органи на државна управа и други државни органи: агенции, фондови, комисии, заводи, инспекторати, секретаријати - 69 единици на локалната самоуправа. Ова значи дека системот на интегритет во 2023 година се спроведува во вкупно 140 институции, бележејќи пораст споредбено со  2022 година кога овој систем се спроведувал во 85 институции. </w:t>
      </w:r>
    </w:p>
    <w:p w14:paraId="44D9D563"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lastRenderedPageBreak/>
        <w:t>Во рамки на проектот Е-инспектор –    продолжување на поддршката на инспекциските реформи во Република Северна Македонија</w:t>
      </w:r>
      <w:r>
        <w:rPr>
          <w:rFonts w:ascii="StobiSerif Regular" w:eastAsia="Times New Roman" w:hAnsi="StobiSerif Regular" w:cs="Times New Roman"/>
          <w:lang w:eastAsia="mk-MK"/>
        </w:rPr>
        <w:t xml:space="preserve">, </w:t>
      </w:r>
      <w:bookmarkStart w:id="57" w:name="_Hlk169080016"/>
      <w:r>
        <w:rPr>
          <w:rFonts w:ascii="StobiSerif Regular" w:eastAsia="Times New Roman" w:hAnsi="StobiSerif Regular" w:cs="Times New Roman"/>
          <w:lang w:val="mk-MK" w:eastAsia="mk-MK"/>
        </w:rPr>
        <w:t>во текот на 2023 година,</w:t>
      </w:r>
      <w:r w:rsidRPr="00D4782C">
        <w:rPr>
          <w:rFonts w:ascii="StobiSerif Regular" w:eastAsia="Times New Roman" w:hAnsi="StobiSerif Regular" w:cs="Times New Roman"/>
          <w:lang w:val="mk-MK" w:eastAsia="mk-MK"/>
        </w:rPr>
        <w:t xml:space="preserve"> </w:t>
      </w:r>
      <w:bookmarkEnd w:id="57"/>
      <w:r w:rsidRPr="00D4782C">
        <w:rPr>
          <w:rFonts w:ascii="StobiSerif Regular" w:eastAsia="Times New Roman" w:hAnsi="StobiSerif Regular" w:cs="Times New Roman"/>
          <w:lang w:val="mk-MK" w:eastAsia="mk-MK"/>
        </w:rPr>
        <w:t>се развија модулите за сите 13 инспекциски служби во електронскиот систем „Е-инспектор“</w:t>
      </w:r>
      <w:r>
        <w:rPr>
          <w:rFonts w:ascii="StobiSerif Regular" w:eastAsia="Times New Roman" w:hAnsi="StobiSerif Regular" w:cs="Times New Roman"/>
          <w:lang w:val="mk-MK" w:eastAsia="mk-MK"/>
        </w:rPr>
        <w:t>, кои се дел од втората фаза за приклучување кон системот Е-инспектор и</w:t>
      </w:r>
      <w:r w:rsidRPr="00D4782C">
        <w:rPr>
          <w:rFonts w:ascii="StobiSerif Regular" w:eastAsia="Times New Roman" w:hAnsi="StobiSerif Regular" w:cs="Times New Roman"/>
          <w:lang w:val="mk-MK" w:eastAsia="mk-MK"/>
        </w:rPr>
        <w:t>се организираа обуки за сите 13 инспекциски служби за користење на системот Е-инспектор</w:t>
      </w:r>
      <w:r>
        <w:rPr>
          <w:rFonts w:ascii="StobiSerif Regular" w:eastAsia="Times New Roman" w:hAnsi="StobiSerif Regular" w:cs="Times New Roman"/>
          <w:lang w:val="mk-MK" w:eastAsia="mk-MK"/>
        </w:rPr>
        <w:t>. В</w:t>
      </w:r>
      <w:r w:rsidRPr="00D4782C">
        <w:rPr>
          <w:rFonts w:ascii="StobiSerif Regular" w:eastAsia="Times New Roman" w:hAnsi="StobiSerif Regular" w:cs="Times New Roman"/>
          <w:lang w:val="mk-MK" w:eastAsia="mk-MK"/>
        </w:rPr>
        <w:t xml:space="preserve">о периодот од 15 декември </w:t>
      </w:r>
      <w:r>
        <w:rPr>
          <w:rFonts w:ascii="StobiSerif Regular" w:eastAsia="Times New Roman" w:hAnsi="StobiSerif Regular" w:cs="Times New Roman"/>
          <w:lang w:val="mk-MK" w:eastAsia="mk-MK"/>
        </w:rPr>
        <w:t xml:space="preserve">2023 година </w:t>
      </w:r>
      <w:r w:rsidRPr="00D4782C">
        <w:rPr>
          <w:rFonts w:ascii="StobiSerif Regular" w:eastAsia="Times New Roman" w:hAnsi="StobiSerif Regular" w:cs="Times New Roman"/>
          <w:lang w:val="mk-MK" w:eastAsia="mk-MK"/>
        </w:rPr>
        <w:t xml:space="preserve">до крајот на февруари 2024 </w:t>
      </w:r>
      <w:r>
        <w:rPr>
          <w:rFonts w:ascii="StobiSerif Regular" w:eastAsia="Times New Roman" w:hAnsi="StobiSerif Regular" w:cs="Times New Roman"/>
          <w:lang w:val="mk-MK" w:eastAsia="mk-MK"/>
        </w:rPr>
        <w:t>година -</w:t>
      </w:r>
      <w:r w:rsidRPr="00D4782C">
        <w:rPr>
          <w:rFonts w:ascii="StobiSerif Regular" w:eastAsia="Times New Roman" w:hAnsi="StobiSerif Regular" w:cs="Times New Roman"/>
          <w:lang w:val="mk-MK" w:eastAsia="mk-MK"/>
        </w:rPr>
        <w:t xml:space="preserve"> овозможено е тестирање на системот со цел да се откријат и пријават одредени неправилности и грешки при спроведување на инспекциската постапка преку системот</w:t>
      </w:r>
      <w:r>
        <w:rPr>
          <w:rFonts w:ascii="StobiSerif Regular" w:eastAsia="Times New Roman" w:hAnsi="StobiSerif Regular" w:cs="Times New Roman"/>
          <w:lang w:val="mk-MK" w:eastAsia="mk-MK"/>
        </w:rPr>
        <w:t xml:space="preserve">. Дополнително </w:t>
      </w:r>
      <w:r w:rsidRPr="00D4782C">
        <w:rPr>
          <w:rFonts w:ascii="StobiSerif Regular" w:eastAsia="Times New Roman" w:hAnsi="StobiSerif Regular" w:cs="Times New Roman"/>
          <w:lang w:val="mk-MK" w:eastAsia="mk-MK"/>
        </w:rPr>
        <w:t>се изработија Практично Упатството за примена на Е-инспектор и интерактивни видеа со упатства за сите алатки и функционалности на системот</w:t>
      </w:r>
      <w:r>
        <w:rPr>
          <w:rFonts w:ascii="StobiSerif Regular" w:eastAsia="Times New Roman" w:hAnsi="StobiSerif Regular" w:cs="Times New Roman"/>
          <w:lang w:val="mk-MK" w:eastAsia="mk-MK"/>
        </w:rPr>
        <w:t>. Вклучувањето на 13-те инспекторати на продукциска околина на системот Е-инспектор и започнување со работа на истиот е реализирано во првата половина на 2024 година.</w:t>
      </w:r>
    </w:p>
    <w:p w14:paraId="73DC105A"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w:t>
      </w:r>
    </w:p>
    <w:p w14:paraId="5C6C4148" w14:textId="77777777" w:rsidR="005E600A" w:rsidRPr="00D4782C" w:rsidRDefault="005E600A" w:rsidP="005E600A">
      <w:pPr>
        <w:spacing w:after="0" w:line="276" w:lineRule="auto"/>
        <w:jc w:val="both"/>
        <w:textAlignment w:val="baseline"/>
        <w:rPr>
          <w:rFonts w:ascii="StobiSerif Regular" w:eastAsia="StobiSerif Regular" w:hAnsi="StobiSerif Regular" w:cs="StobiSerif Regular"/>
          <w:lang w:val="mk-MK"/>
        </w:rPr>
      </w:pPr>
      <w:r w:rsidRPr="00D4782C">
        <w:rPr>
          <w:rFonts w:ascii="StobiSerif Regular" w:eastAsia="Times New Roman" w:hAnsi="StobiSerif Regular" w:cs="Times New Roman"/>
          <w:shd w:val="clear" w:color="auto" w:fill="FFFFFF"/>
          <w:lang w:val="mk-MK" w:eastAsia="mk-MK"/>
        </w:rPr>
        <w:t>Р</w:t>
      </w:r>
      <w:r w:rsidRPr="00D4782C">
        <w:rPr>
          <w:rFonts w:ascii="StobiSerif Regular" w:eastAsia="Times New Roman" w:hAnsi="StobiSerif Regular" w:cs="Times New Roman"/>
          <w:shd w:val="clear" w:color="auto" w:fill="FFFFFF"/>
          <w:lang w:eastAsia="mk-MK"/>
        </w:rPr>
        <w:t>азвојот на модулите на 12-те останати инспекциски служби</w:t>
      </w:r>
      <w:r w:rsidRPr="00D4782C">
        <w:rPr>
          <w:rFonts w:ascii="StobiSerif Regular" w:eastAsia="Times New Roman" w:hAnsi="StobiSerif Regular" w:cs="Times New Roman"/>
          <w:lang w:val="mk-MK" w:eastAsia="mk-MK"/>
        </w:rPr>
        <w:t xml:space="preserve"> под јурисдикција на ИС, во електронскиот систем „Е-инспектор“</w:t>
      </w:r>
      <w:r w:rsidRPr="00D4782C">
        <w:rPr>
          <w:rFonts w:ascii="StobiSerif Regular" w:eastAsia="Times New Roman" w:hAnsi="StobiSerif Regular" w:cs="Times New Roman"/>
          <w:shd w:val="clear" w:color="auto" w:fill="FFFFFF"/>
          <w:lang w:eastAsia="mk-MK"/>
        </w:rPr>
        <w:t>, кои во овој момент се организирани како внатрешни организациски единици во состав на органите на државната управа, ќе зависи директно од процесот на реорганизација и оптимизација на инспекциските служби кој се одвива како дел од сеопфатниот процес на реорганизација и оптимизација на јавната администрација и ќе бидат предмет на вклучување во електронскиот систем, во зависност од крајниот исход на реорганизацијата.</w:t>
      </w:r>
      <w:r w:rsidRPr="00D4782C">
        <w:rPr>
          <w:rFonts w:ascii="StobiSerif Regular" w:eastAsia="Times New Roman" w:hAnsi="StobiSerif Regular" w:cs="Times New Roman"/>
          <w:shd w:val="clear" w:color="auto" w:fill="FFFFFF"/>
          <w:lang w:val="mk-MK" w:eastAsia="mk-MK"/>
        </w:rPr>
        <w:t xml:space="preserve"> </w:t>
      </w:r>
      <w:r w:rsidRPr="00D4782C">
        <w:rPr>
          <w:rFonts w:ascii="StobiSerif Regular" w:eastAsia="Times New Roman" w:hAnsi="StobiSerif Regular" w:cs="Times New Roman"/>
          <w:shd w:val="clear" w:color="auto" w:fill="FFFFFF"/>
          <w:lang w:eastAsia="mk-MK"/>
        </w:rPr>
        <w:t xml:space="preserve">Владата на Република Северна Македонија, донесе Одлуки за сите 12 инспекциски служби, да се искористат дел од расположливите преносни компјутери употребени за Пописот на населението и домаќинствата 2021. Врз основа на тие Одлуки, помеѓу Државниот завод за статистика и 12-те инспекциски служби, склучени се Договори за давање на трајно користење на движни ствари, со кои 6 преносни компјутери се доделени на трајно користење на Агенција за лекови и медицински средства- Одделение за инспекциски надзор, 3 преносни компјутери на Агенција за млади и спорт - Сектор за инспекциски надзор, 22 преносни компјутери на Дирекција за заштита и спасување- Сектор за генерален инспектор, 2 преносни компјутери на Дирекција за радијациона сигурност- Одделение за инспекциски надзор, 13 преносни компјутери на Државен архив на Република Македонија, 3 преносни компјутери на Министерство за здравство - Сектор за хемикалии, 5 преносни компјутери на Министерство за култура- Сектор за управен и инспекциски надзор, 2 преносни компјутери на Министерство за транспорт и врски- Капетанија на пристаништа Охрид, 22 преносни компјутери на Министерство за труд и социјална политика- Сектор за инспекциски надзор во социјалната заштита, 5 </w:t>
      </w:r>
      <w:r w:rsidRPr="00D4782C">
        <w:rPr>
          <w:rFonts w:ascii="StobiSerif Regular" w:eastAsia="Times New Roman" w:hAnsi="StobiSerif Regular" w:cs="Times New Roman"/>
          <w:shd w:val="clear" w:color="auto" w:fill="FFFFFF"/>
          <w:lang w:eastAsia="mk-MK"/>
        </w:rPr>
        <w:lastRenderedPageBreak/>
        <w:t xml:space="preserve">преносни компјутери на Управа за заштита на културно наследство, 2 преносни компјутери на Управа за сигурност во железничкиот сообраќај и 3 преносни компјутери на Центар за управување со кризи- Одделение за </w:t>
      </w:r>
      <w:r w:rsidRPr="00D4782C">
        <w:rPr>
          <w:rFonts w:ascii="StobiSerif Regular" w:eastAsia="StobiSerif Regular" w:hAnsi="StobiSerif Regular" w:cs="StobiSerif Regular"/>
          <w:shd w:val="clear" w:color="auto" w:fill="FFFFFF"/>
          <w:lang w:eastAsia="mk-MK"/>
        </w:rPr>
        <w:t>инспекциски надзор.</w:t>
      </w:r>
      <w:r w:rsidRPr="00D4782C">
        <w:rPr>
          <w:rFonts w:ascii="StobiSerif Regular" w:eastAsia="StobiSerif Regular" w:hAnsi="StobiSerif Regular" w:cs="StobiSerif Regular"/>
          <w:lang w:val="mk-MK" w:eastAsia="mk-MK"/>
        </w:rPr>
        <w:t> </w:t>
      </w:r>
      <w:r w:rsidRPr="00D4782C">
        <w:rPr>
          <w:rFonts w:ascii="StobiSerif Regular" w:eastAsia="StobiSerif Regular" w:hAnsi="StobiSerif Regular" w:cs="StobiSerif Regular"/>
          <w:sz w:val="24"/>
          <w:szCs w:val="24"/>
          <w:lang w:val="mk-MK"/>
        </w:rPr>
        <w:t xml:space="preserve"> </w:t>
      </w:r>
      <w:r w:rsidRPr="00D4782C">
        <w:rPr>
          <w:rFonts w:ascii="StobiSerif Regular" w:eastAsia="Nunito" w:hAnsi="StobiSerif Regular" w:cs="Nunito"/>
          <w:lang w:val="mk-MK"/>
        </w:rPr>
        <w:t xml:space="preserve">Заклучно со 31.12.2023 </w:t>
      </w:r>
      <w:r>
        <w:rPr>
          <w:rFonts w:ascii="StobiSerif Regular" w:eastAsia="Nunito" w:hAnsi="StobiSerif Regular" w:cs="Nunito"/>
          <w:lang w:val="mk-MK"/>
        </w:rPr>
        <w:t>година</w:t>
      </w:r>
      <w:r w:rsidRPr="00D4782C">
        <w:rPr>
          <w:rFonts w:ascii="StobiSerif Regular" w:eastAsia="Nunito" w:hAnsi="StobiSerif Regular" w:cs="Nunito"/>
          <w:lang w:val="mk-MK"/>
        </w:rPr>
        <w:t xml:space="preserve"> системот Е-инспектор се приклучени 3 инспекторати</w:t>
      </w:r>
      <w:r>
        <w:rPr>
          <w:rFonts w:ascii="StobiSerif Regular" w:eastAsia="Nunito" w:hAnsi="StobiSerif Regular" w:cs="Nunito"/>
          <w:lang w:val="mk-MK"/>
        </w:rPr>
        <w:t xml:space="preserve"> (прва фаза од проектот)</w:t>
      </w:r>
      <w:r w:rsidRPr="00D4782C">
        <w:rPr>
          <w:rFonts w:ascii="StobiSerif Regular" w:eastAsia="Nunito" w:hAnsi="StobiSerif Regular" w:cs="Nunito"/>
          <w:lang w:val="mk-MK"/>
        </w:rPr>
        <w:t xml:space="preserve"> односно процентот на инспекциски служби кои се вклучени во овој систем останува ист како во 2021 година.</w:t>
      </w:r>
    </w:p>
    <w:p w14:paraId="40115946" w14:textId="77777777" w:rsidR="005E600A" w:rsidRPr="00D4782C" w:rsidRDefault="005E600A" w:rsidP="005E600A">
      <w:pPr>
        <w:spacing w:after="0" w:line="276" w:lineRule="auto"/>
        <w:jc w:val="both"/>
        <w:textAlignment w:val="baseline"/>
        <w:rPr>
          <w:rFonts w:ascii="StobiSerif Regular" w:eastAsia="StobiSerif Regular" w:hAnsi="StobiSerif Regular" w:cs="StobiSerif Regular"/>
          <w:lang w:val="mk-MK" w:eastAsia="mk-MK"/>
        </w:rPr>
      </w:pPr>
      <w:r w:rsidRPr="00D4782C">
        <w:rPr>
          <w:rFonts w:ascii="StobiSerif Regular" w:eastAsia="StobiSerif Regular" w:hAnsi="StobiSerif Regular" w:cs="StobiSerif Regular"/>
          <w:lang w:val="mk-MK" w:eastAsia="mk-MK"/>
        </w:rPr>
        <w:t>Во однос на унапредувањето на квалитетот на придружните материјали на предлозите на законите утврени од Владата при нивното доставување до Собранието, со доставување на Извештај за ПВР, истото ќе почне с</w:t>
      </w:r>
      <w:r w:rsidRPr="00D4782C">
        <w:rPr>
          <w:rFonts w:ascii="StobiSerif Regular" w:eastAsia="StobiSerif Regular" w:hAnsi="StobiSerif Regular" w:cs="StobiSerif Regular"/>
          <w:shd w:val="clear" w:color="auto" w:fill="FFFFFF"/>
          <w:lang w:val="mk-MK" w:eastAsia="mk-MK"/>
        </w:rPr>
        <w:t xml:space="preserve">о </w:t>
      </w:r>
      <w:r w:rsidRPr="00D4782C">
        <w:rPr>
          <w:rFonts w:ascii="StobiSerif Regular" w:eastAsia="StobiSerif Regular" w:hAnsi="StobiSerif Regular" w:cs="StobiSerif Regular"/>
          <w:shd w:val="clear" w:color="auto" w:fill="FFFFFF"/>
          <w:lang w:eastAsia="mk-MK"/>
        </w:rPr>
        <w:t>почетокот на примена на новиот Деловник на Собранието на РСМ, што е донесен во ноември 2023 „Службен весник на РСМ“ бр.248/23, а ќе се применува од наредниот состав на Собранието. Извештајот за ПВР ќе се доставува како дел на придружните материјали на предлозите на закони, согласно член 142 став (4) точка 5.</w:t>
      </w:r>
      <w:r w:rsidRPr="00D4782C">
        <w:rPr>
          <w:rFonts w:ascii="StobiSerif Regular" w:eastAsia="StobiSerif Regular" w:hAnsi="StobiSerif Regular" w:cs="StobiSerif Regular"/>
          <w:lang w:val="mk-MK" w:eastAsia="mk-MK"/>
        </w:rPr>
        <w:t> </w:t>
      </w:r>
    </w:p>
    <w:p w14:paraId="749A9E67" w14:textId="77777777" w:rsidR="005E600A" w:rsidRPr="00D4782C" w:rsidRDefault="005E600A" w:rsidP="005E600A">
      <w:pPr>
        <w:spacing w:after="0" w:line="276" w:lineRule="auto"/>
        <w:jc w:val="both"/>
        <w:textAlignment w:val="baseline"/>
        <w:rPr>
          <w:rFonts w:ascii="StobiSerif Regular" w:eastAsia="StobiSerif Regular" w:hAnsi="StobiSerif Regular" w:cs="StobiSerif Regular"/>
          <w:lang w:val="mk-MK" w:eastAsia="mk-MK"/>
        </w:rPr>
      </w:pPr>
      <w:r w:rsidRPr="00D4782C">
        <w:rPr>
          <w:rFonts w:ascii="StobiSerif Regular" w:eastAsia="StobiSerif Regular" w:hAnsi="StobiSerif Regular" w:cs="StobiSerif Regular"/>
          <w:lang w:eastAsia="mk-MK"/>
        </w:rPr>
        <w:t>Напредокот во оваа посебна цел се мери преку</w:t>
      </w:r>
      <w:r w:rsidRPr="00D4782C">
        <w:rPr>
          <w:rFonts w:ascii="StobiSerif Regular" w:eastAsia="StobiSerif Regular" w:hAnsi="StobiSerif Regular" w:cs="StobiSerif Regular"/>
          <w:lang w:val="mk-MK" w:eastAsia="mk-MK"/>
        </w:rPr>
        <w:t xml:space="preserve"> показателот на исход </w:t>
      </w:r>
      <w:r w:rsidRPr="00D4782C">
        <w:rPr>
          <w:rFonts w:ascii="StobiSerif Regular" w:eastAsia="StobiSerif Regular" w:hAnsi="StobiSerif Regular" w:cs="StobiSerif Regular"/>
          <w:lang w:eastAsia="mk-MK"/>
        </w:rPr>
        <w:t xml:space="preserve">Подобрување на годишните рангирања на Република Северна Македонија за нивото на корупција на мерењата од Транспаренси Интернешнл </w:t>
      </w:r>
      <w:r w:rsidRPr="00D4782C">
        <w:rPr>
          <w:rFonts w:ascii="StobiSerif Regular" w:eastAsia="StobiSerif Regular" w:hAnsi="StobiSerif Regular" w:cs="StobiSerif Regular"/>
          <w:lang w:val="mk-MK" w:eastAsia="mk-MK"/>
        </w:rPr>
        <w:t xml:space="preserve">согласно </w:t>
      </w:r>
      <w:r w:rsidRPr="00D4782C">
        <w:rPr>
          <w:rFonts w:ascii="StobiSerif Regular" w:eastAsia="StobiSerif Regular" w:hAnsi="StobiSerif Regular" w:cs="StobiSerif Regular"/>
          <w:lang w:eastAsia="mk-MK"/>
        </w:rPr>
        <w:t>И</w:t>
      </w:r>
      <w:r w:rsidRPr="00D4782C">
        <w:rPr>
          <w:rFonts w:ascii="StobiSerif Regular" w:eastAsia="StobiSerif Regular" w:hAnsi="StobiSerif Regular" w:cs="StobiSerif Regular"/>
          <w:lang w:val="mk-MK" w:eastAsia="mk-MK"/>
        </w:rPr>
        <w:t>ндекс на перцепција на корупција</w:t>
      </w:r>
      <w:r w:rsidRPr="00D4782C">
        <w:rPr>
          <w:rFonts w:ascii="StobiSerif Regular" w:eastAsia="StobiSerif Regular" w:hAnsi="StobiSerif Regular" w:cs="StobiSerif Regular"/>
          <w:lang w:eastAsia="mk-MK"/>
        </w:rPr>
        <w:t xml:space="preserve"> (CPI)</w:t>
      </w:r>
      <w:r w:rsidRPr="00D4782C">
        <w:rPr>
          <w:rFonts w:ascii="StobiSerif Regular" w:eastAsia="StobiSerif Regular" w:hAnsi="StobiSerif Regular" w:cs="StobiSerif Regular"/>
          <w:lang w:val="mk-MK" w:eastAsia="mk-MK"/>
        </w:rPr>
        <w:t xml:space="preserve">. </w:t>
      </w:r>
      <w:r w:rsidRPr="00D4782C">
        <w:rPr>
          <w:rFonts w:ascii="StobiSerif Regular" w:eastAsia="StobiSerif Regular" w:hAnsi="StobiSerif Regular" w:cs="StobiSerif Regular"/>
          <w:shd w:val="clear" w:color="auto" w:fill="FFFFFF"/>
          <w:lang w:val="mk-MK" w:eastAsia="mk-MK"/>
        </w:rPr>
        <w:t>В</w:t>
      </w:r>
      <w:r w:rsidRPr="00D4782C">
        <w:rPr>
          <w:rFonts w:ascii="StobiSerif Regular" w:eastAsia="StobiSerif Regular" w:hAnsi="StobiSerif Regular" w:cs="StobiSerif Regular"/>
          <w:shd w:val="clear" w:color="auto" w:fill="FFFFFF"/>
          <w:lang w:eastAsia="mk-MK"/>
        </w:rPr>
        <w:t>купниот скор во</w:t>
      </w:r>
      <w:r w:rsidRPr="00D4782C">
        <w:rPr>
          <w:rFonts w:ascii="StobiSerif Regular" w:eastAsia="StobiSerif Regular" w:hAnsi="StobiSerif Regular" w:cs="StobiSerif Regular"/>
          <w:shd w:val="clear" w:color="auto" w:fill="FFFFFF"/>
          <w:lang w:val="mk-MK" w:eastAsia="mk-MK"/>
        </w:rPr>
        <w:t xml:space="preserve"> </w:t>
      </w:r>
      <w:r w:rsidRPr="00D4782C">
        <w:rPr>
          <w:rFonts w:ascii="StobiSerif Regular" w:eastAsia="StobiSerif Regular" w:hAnsi="StobiSerif Regular" w:cs="StobiSerif Regular"/>
          <w:shd w:val="clear" w:color="auto" w:fill="FFFFFF"/>
          <w:lang w:eastAsia="mk-MK"/>
        </w:rPr>
        <w:t xml:space="preserve">2023 година </w:t>
      </w:r>
      <w:r w:rsidRPr="00D4782C">
        <w:rPr>
          <w:rFonts w:ascii="StobiSerif Regular" w:eastAsia="StobiSerif Regular" w:hAnsi="StobiSerif Regular" w:cs="StobiSerif Regular"/>
          <w:shd w:val="clear" w:color="auto" w:fill="FFFFFF"/>
          <w:lang w:val="mk-MK" w:eastAsia="mk-MK"/>
        </w:rPr>
        <w:t xml:space="preserve">изнесува 42 и бележи </w:t>
      </w:r>
      <w:r w:rsidRPr="00D4782C">
        <w:rPr>
          <w:rFonts w:ascii="StobiSerif Regular" w:eastAsia="StobiSerif Regular" w:hAnsi="StobiSerif Regular" w:cs="StobiSerif Regular"/>
          <w:shd w:val="clear" w:color="auto" w:fill="FFFFFF"/>
          <w:lang w:eastAsia="mk-MK"/>
        </w:rPr>
        <w:t xml:space="preserve">благ напредок </w:t>
      </w:r>
      <w:r w:rsidRPr="00D4782C">
        <w:rPr>
          <w:rFonts w:ascii="StobiSerif Regular" w:eastAsia="StobiSerif Regular" w:hAnsi="StobiSerif Regular" w:cs="StobiSerif Regular"/>
          <w:shd w:val="clear" w:color="auto" w:fill="FFFFFF"/>
          <w:lang w:val="mk-MK" w:eastAsia="mk-MK"/>
        </w:rPr>
        <w:t xml:space="preserve">во однос на </w:t>
      </w:r>
      <w:r w:rsidRPr="00D4782C">
        <w:rPr>
          <w:rFonts w:ascii="StobiSerif Regular" w:eastAsia="StobiSerif Regular" w:hAnsi="StobiSerif Regular" w:cs="StobiSerif Regular"/>
          <w:shd w:val="clear" w:color="auto" w:fill="FFFFFF"/>
          <w:lang w:eastAsia="mk-MK"/>
        </w:rPr>
        <w:t xml:space="preserve">2022 година </w:t>
      </w:r>
      <w:r w:rsidRPr="00D4782C">
        <w:rPr>
          <w:rFonts w:ascii="StobiSerif Regular" w:eastAsia="StobiSerif Regular" w:hAnsi="StobiSerif Regular" w:cs="StobiSerif Regular"/>
          <w:shd w:val="clear" w:color="auto" w:fill="FFFFFF"/>
          <w:lang w:val="mk-MK" w:eastAsia="mk-MK"/>
        </w:rPr>
        <w:t xml:space="preserve">кога </w:t>
      </w:r>
      <w:r w:rsidRPr="00D4782C">
        <w:rPr>
          <w:rFonts w:ascii="StobiSerif Regular" w:eastAsia="StobiSerif Regular" w:hAnsi="StobiSerif Regular" w:cs="StobiSerif Regular"/>
          <w:shd w:val="clear" w:color="auto" w:fill="FFFFFF"/>
          <w:lang w:eastAsia="mk-MK"/>
        </w:rPr>
        <w:t>изнесувал 40.</w:t>
      </w:r>
      <w:r w:rsidRPr="00D4782C">
        <w:rPr>
          <w:rFonts w:ascii="StobiSerif Regular" w:eastAsia="StobiSerif Regular" w:hAnsi="StobiSerif Regular" w:cs="StobiSerif Regular"/>
          <w:lang w:val="mk-MK" w:eastAsia="mk-MK"/>
        </w:rPr>
        <w:t> </w:t>
      </w:r>
    </w:p>
    <w:p w14:paraId="6ABBDCA9" w14:textId="77777777" w:rsidR="005E600A" w:rsidRDefault="005E600A" w:rsidP="005E600A">
      <w:pPr>
        <w:spacing w:after="0" w:line="240" w:lineRule="auto"/>
        <w:jc w:val="both"/>
        <w:rPr>
          <w:rFonts w:ascii="StobiSerif Regular" w:eastAsia="Times New Roman" w:hAnsi="StobiSerif Regular" w:cs="Times New Roman"/>
          <w:color w:val="FF0000"/>
          <w:lang w:val="mk-MK" w:eastAsia="mk-MK"/>
        </w:rPr>
      </w:pPr>
    </w:p>
    <w:p w14:paraId="440D3A5A" w14:textId="77777777" w:rsidR="005E600A" w:rsidRDefault="005E600A" w:rsidP="005E600A">
      <w:pPr>
        <w:spacing w:after="0" w:line="240" w:lineRule="auto"/>
        <w:jc w:val="both"/>
        <w:textAlignment w:val="baseline"/>
        <w:rPr>
          <w:rFonts w:ascii="StobiSerif Regular" w:eastAsia="Times New Roman" w:hAnsi="StobiSerif Regular" w:cs="Segoe UI"/>
          <w:lang w:val="mk-MK" w:eastAsia="mk-MK"/>
        </w:rPr>
      </w:pPr>
    </w:p>
    <w:p w14:paraId="4A846B4E" w14:textId="77777777" w:rsidR="005E600A" w:rsidRPr="00C63E9C" w:rsidRDefault="005E600A" w:rsidP="005E600A">
      <w:pPr>
        <w:spacing w:after="0" w:line="240" w:lineRule="auto"/>
        <w:jc w:val="both"/>
        <w:textAlignment w:val="baseline"/>
        <w:rPr>
          <w:rFonts w:ascii="StobiSerif Regular" w:eastAsia="Times New Roman" w:hAnsi="StobiSerif Regular" w:cs="Segoe UI"/>
          <w:lang w:val="mk-MK" w:eastAsia="mk-MK"/>
        </w:rPr>
      </w:pPr>
    </w:p>
    <w:p w14:paraId="55157CA8" w14:textId="77777777" w:rsidR="005E600A" w:rsidRPr="00615A07" w:rsidRDefault="005E600A" w:rsidP="005E600A">
      <w:pPr>
        <w:pStyle w:val="ListParagraph"/>
        <w:numPr>
          <w:ilvl w:val="1"/>
          <w:numId w:val="45"/>
        </w:numPr>
        <w:spacing w:after="0" w:line="240" w:lineRule="auto"/>
        <w:ind w:left="1276"/>
        <w:jc w:val="both"/>
        <w:textAlignment w:val="baseline"/>
        <w:rPr>
          <w:rFonts w:ascii="StobiSerif Regular" w:eastAsia="Times New Roman" w:hAnsi="StobiSerif Regular" w:cs="Segoe UI"/>
          <w:color w:val="2E74B5"/>
          <w:sz w:val="24"/>
          <w:szCs w:val="24"/>
          <w:lang w:val="mk-MK" w:eastAsia="mk-MK"/>
        </w:rPr>
      </w:pPr>
      <w:r w:rsidRPr="00615A07">
        <w:rPr>
          <w:rFonts w:ascii="StobiSerif Regular" w:eastAsia="Times New Roman" w:hAnsi="StobiSerif Regular" w:cs="Segoe UI"/>
          <w:color w:val="2E74B5"/>
          <w:sz w:val="24"/>
          <w:szCs w:val="24"/>
          <w:lang w:val="mk-MK" w:eastAsia="mk-MK"/>
        </w:rPr>
        <w:t>Посебна цел: Зајакната транспарентност на институциите на државно и локално ниво </w:t>
      </w:r>
    </w:p>
    <w:p w14:paraId="345C1365" w14:textId="77777777" w:rsidR="005E600A" w:rsidRPr="009D5F55" w:rsidRDefault="005E600A" w:rsidP="005E600A">
      <w:pPr>
        <w:pStyle w:val="ListParagraph"/>
        <w:spacing w:after="0" w:line="240" w:lineRule="auto"/>
        <w:ind w:left="2145"/>
        <w:jc w:val="both"/>
        <w:textAlignment w:val="baseline"/>
        <w:rPr>
          <w:rFonts w:ascii="StobiSerif Regular" w:eastAsia="Times New Roman" w:hAnsi="StobiSerif Regular" w:cs="Calibri"/>
          <w:color w:val="FF0000"/>
          <w:lang w:val="mk-MK" w:eastAsia="mk-MK"/>
        </w:rPr>
      </w:pPr>
      <w:r w:rsidRPr="00615A07">
        <w:rPr>
          <w:rFonts w:ascii="StobiSerif Regular" w:eastAsia="Times New Roman" w:hAnsi="StobiSerif Regular" w:cs="Calibri"/>
          <w:color w:val="FF0000"/>
          <w:lang w:val="mk-MK" w:eastAsia="mk-MK"/>
        </w:rPr>
        <w:t> </w:t>
      </w:r>
    </w:p>
    <w:p w14:paraId="4B60E5C7" w14:textId="77777777" w:rsidR="005E600A" w:rsidRPr="009D5F55" w:rsidRDefault="005E600A" w:rsidP="005E600A">
      <w:pPr>
        <w:pStyle w:val="ListParagraph"/>
        <w:spacing w:after="0" w:line="240" w:lineRule="auto"/>
        <w:ind w:left="2145"/>
        <w:jc w:val="both"/>
        <w:textAlignment w:val="baseline"/>
        <w:rPr>
          <w:rFonts w:ascii="StobiSerif Regular" w:eastAsia="Times New Roman" w:hAnsi="StobiSerif Regular" w:cs="Segoe UI"/>
          <w:color w:val="2E74B5"/>
          <w:sz w:val="24"/>
          <w:szCs w:val="24"/>
          <w:lang w:val="mk-MK" w:eastAsia="mk-MK"/>
        </w:rPr>
      </w:pPr>
      <w:r w:rsidRPr="004F389D">
        <w:rPr>
          <w:rFonts w:ascii="StobiSerif Regular" w:eastAsia="Times New Roman" w:hAnsi="StobiSerif Regular" w:cs="Times New Roman"/>
          <w:noProof/>
          <w:color w:val="FF0000"/>
          <w:lang w:eastAsia="mk-MK"/>
        </w:rPr>
        <mc:AlternateContent>
          <mc:Choice Requires="wps">
            <w:drawing>
              <wp:anchor distT="0" distB="0" distL="114300" distR="114300" simplePos="0" relativeHeight="251671552" behindDoc="0" locked="0" layoutInCell="1" allowOverlap="1" wp14:anchorId="21A5ABFA" wp14:editId="6BC366AA">
                <wp:simplePos x="0" y="0"/>
                <wp:positionH relativeFrom="margin">
                  <wp:align>left</wp:align>
                </wp:positionH>
                <wp:positionV relativeFrom="paragraph">
                  <wp:posOffset>141605</wp:posOffset>
                </wp:positionV>
                <wp:extent cx="2682240" cy="266700"/>
                <wp:effectExtent l="0" t="0" r="22860" b="19050"/>
                <wp:wrapSquare wrapText="bothSides"/>
                <wp:docPr id="1752271028" name="Rectangle 1752271028"/>
                <wp:cNvGraphicFramePr/>
                <a:graphic xmlns:a="http://schemas.openxmlformats.org/drawingml/2006/main">
                  <a:graphicData uri="http://schemas.microsoft.com/office/word/2010/wordprocessingShape">
                    <wps:wsp>
                      <wps:cNvSpPr/>
                      <wps:spPr>
                        <a:xfrm>
                          <a:off x="0" y="0"/>
                          <a:ext cx="2682240" cy="266700"/>
                        </a:xfrm>
                        <a:prstGeom prst="rect">
                          <a:avLst/>
                        </a:prstGeom>
                        <a:solidFill>
                          <a:srgbClr val="5B9BD5"/>
                        </a:solidFill>
                        <a:ln w="12700" cap="flat" cmpd="sng" algn="ctr">
                          <a:solidFill>
                            <a:sysClr val="windowText" lastClr="000000"/>
                          </a:solidFill>
                          <a:prstDash val="solid"/>
                          <a:miter lim="800000"/>
                        </a:ln>
                        <a:effectLst/>
                      </wps:spPr>
                      <wps:txbx>
                        <w:txbxContent>
                          <w:p w14:paraId="059B6E0F" w14:textId="77777777" w:rsidR="005E600A" w:rsidRPr="006B1F8B" w:rsidRDefault="005E600A" w:rsidP="005E600A">
                            <w:pPr>
                              <w:jc w:val="center"/>
                              <w:rPr>
                                <w:rFonts w:ascii="StobiSerif Regular" w:eastAsiaTheme="majorEastAsia" w:hAnsi="StobiSerif Regular"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РЕЗУЛТАТИ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A5ABFA" id="Rectangle 1752271028" o:spid="_x0000_s1045" style="position:absolute;left:0;text-align:left;margin-left:0;margin-top:11.15pt;width:211.2pt;height:21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" fillcolor="#5b9bd5" strokecolor="windowText" strokeweight="1pt">
                <v:textbox>
                  <w:txbxContent>
                    <w:p w14:paraId="059B6E0F" w14:textId="77777777" w:rsidR="005E600A" w:rsidRPr="006B1F8B" w:rsidRDefault="005E600A" w:rsidP="005E600A">
                      <w:pPr>
                        <w:jc w:val="center"/>
                        <w:rPr>
                          <w:rFonts w:ascii="StobiSerif Regular" w:eastAsiaTheme="majorEastAsia" w:hAnsi="StobiSerif Regular"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w:t>
                      </w:r>
                      <w:r>
                        <w:rPr>
                          <w:rFonts w:ascii="StobiSerif Regular" w:hAnsi="StobiSerif Regular"/>
                          <w:b/>
                          <w:lang w:val="mk-MK"/>
                        </w:rPr>
                        <w:t>РЕЗУЛТАТИ</w:t>
                      </w:r>
                    </w:p>
                  </w:txbxContent>
                </v:textbox>
                <w10:wrap type="square" anchorx="margin"/>
              </v:rect>
            </w:pict>
          </mc:Fallback>
        </mc:AlternateContent>
      </w:r>
    </w:p>
    <w:p w14:paraId="5F5BE632" w14:textId="77777777" w:rsidR="005E600A" w:rsidRPr="00D4782C" w:rsidRDefault="005E600A" w:rsidP="005E600A">
      <w:pPr>
        <w:spacing w:after="0" w:line="276" w:lineRule="auto"/>
        <w:jc w:val="both"/>
        <w:textAlignment w:val="baseline"/>
        <w:rPr>
          <w:rFonts w:ascii="Nunito" w:eastAsia="Nunito" w:hAnsi="Nunito" w:cs="Nunito"/>
          <w:sz w:val="24"/>
          <w:szCs w:val="24"/>
          <w:lang w:val="mk-MK"/>
        </w:rPr>
      </w:pPr>
      <w:r w:rsidRPr="004F389D">
        <w:rPr>
          <w:rFonts w:ascii="StobiSerif Regular" w:eastAsia="Times New Roman" w:hAnsi="StobiSerif Regular" w:cs="Times New Roman"/>
          <w:noProof/>
          <w:color w:val="FF0000"/>
          <w:lang w:eastAsia="mk-MK"/>
        </w:rPr>
        <mc:AlternateContent>
          <mc:Choice Requires="wps">
            <w:drawing>
              <wp:anchor distT="0" distB="0" distL="114300" distR="114300" simplePos="0" relativeHeight="251672576" behindDoc="0" locked="0" layoutInCell="1" allowOverlap="1" wp14:anchorId="42468796" wp14:editId="26CC5AD6">
                <wp:simplePos x="0" y="0"/>
                <wp:positionH relativeFrom="margin">
                  <wp:posOffset>0</wp:posOffset>
                </wp:positionH>
                <wp:positionV relativeFrom="paragraph">
                  <wp:posOffset>190500</wp:posOffset>
                </wp:positionV>
                <wp:extent cx="2682240" cy="2171700"/>
                <wp:effectExtent l="0" t="0" r="22860" b="19050"/>
                <wp:wrapSquare wrapText="bothSides"/>
                <wp:docPr id="363378510" name="Text Box 363378510"/>
                <wp:cNvGraphicFramePr/>
                <a:graphic xmlns:a="http://schemas.openxmlformats.org/drawingml/2006/main">
                  <a:graphicData uri="http://schemas.microsoft.com/office/word/2010/wordprocessingShape">
                    <wps:wsp>
                      <wps:cNvSpPr txBox="1"/>
                      <wps:spPr>
                        <a:xfrm>
                          <a:off x="0" y="0"/>
                          <a:ext cx="2682240" cy="21717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D9DBE3" w14:textId="77777777" w:rsidR="005E600A" w:rsidRPr="004A45FA"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sidRPr="004A45FA">
                              <w:rPr>
                                <w:rFonts w:ascii="StobiSerif Regular" w:hAnsi="StobiSerif Regular"/>
                                <w:sz w:val="20"/>
                                <w:szCs w:val="20"/>
                              </w:rPr>
                              <w:t xml:space="preserve">Одржани </w:t>
                            </w:r>
                            <w:r>
                              <w:rPr>
                                <w:rFonts w:ascii="StobiSerif Regular" w:hAnsi="StobiSerif Regular"/>
                                <w:sz w:val="20"/>
                                <w:szCs w:val="20"/>
                                <w:lang w:val="mk-MK"/>
                              </w:rPr>
                              <w:t xml:space="preserve">се вкупно 13 </w:t>
                            </w:r>
                            <w:r w:rsidRPr="004A45FA">
                              <w:rPr>
                                <w:rFonts w:ascii="StobiSerif Regular" w:hAnsi="StobiSerif Regular"/>
                                <w:sz w:val="20"/>
                                <w:szCs w:val="20"/>
                              </w:rPr>
                              <w:t xml:space="preserve">обуки </w:t>
                            </w:r>
                            <w:r>
                              <w:rPr>
                                <w:rFonts w:ascii="StobiSerif Regular" w:hAnsi="StobiSerif Regular"/>
                                <w:sz w:val="20"/>
                                <w:szCs w:val="20"/>
                                <w:lang w:val="mk-MK"/>
                              </w:rPr>
                              <w:t>од страна на АЗПСПИЈК, за 203 службени лица за посредување со информации од јавен карактер, односно за вкупно 149 институции</w:t>
                            </w:r>
                            <w:r w:rsidRPr="004A45FA">
                              <w:rPr>
                                <w:rFonts w:ascii="StobiSerif Regular" w:hAnsi="StobiSerif Regular" w:cstheme="minorHAnsi"/>
                                <w:sz w:val="20"/>
                                <w:szCs w:val="20"/>
                              </w:rPr>
                              <w:t xml:space="preserve">; </w:t>
                            </w:r>
                          </w:p>
                          <w:p w14:paraId="5ED57445" w14:textId="77777777" w:rsidR="005E600A" w:rsidRPr="004A45FA"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Pr>
                                <w:rFonts w:ascii="StobiSerif Regular" w:hAnsi="StobiSerif Regular" w:cstheme="minorHAnsi"/>
                                <w:sz w:val="20"/>
                                <w:szCs w:val="20"/>
                                <w:lang w:val="mk-MK"/>
                              </w:rPr>
                              <w:t xml:space="preserve">Подготвен е Водич за проактивна транспарентност, насловен – </w:t>
                            </w:r>
                            <w:r>
                              <w:rPr>
                                <w:rFonts w:ascii="StobiSerif Regular" w:hAnsi="StobiSerif Regular" w:cstheme="minorHAnsi"/>
                                <w:sz w:val="20"/>
                                <w:szCs w:val="20"/>
                              </w:rPr>
                              <w:t>“</w:t>
                            </w:r>
                            <w:r>
                              <w:rPr>
                                <w:rFonts w:ascii="StobiSerif Regular" w:hAnsi="StobiSerif Regular" w:cstheme="minorHAnsi"/>
                                <w:sz w:val="20"/>
                                <w:szCs w:val="20"/>
                                <w:lang w:val="mk-MK"/>
                              </w:rPr>
                              <w:t>Транспарентни институции информирани граѓани</w:t>
                            </w:r>
                            <w:r>
                              <w:rPr>
                                <w:rFonts w:ascii="StobiSerif Regular" w:hAnsi="StobiSerif Regular" w:cstheme="minorHAnsi"/>
                                <w:sz w:val="20"/>
                                <w:szCs w:val="20"/>
                              </w:rPr>
                              <w:t>”</w:t>
                            </w:r>
                            <w:r w:rsidRPr="004A45FA">
                              <w:rPr>
                                <w:rFonts w:ascii="StobiSerif Regular" w:hAnsi="StobiSerif Regular" w:cstheme="minorHAnsi"/>
                                <w:sz w:val="20"/>
                                <w:szCs w:val="20"/>
                              </w:rPr>
                              <w:t xml:space="preserve">.  </w:t>
                            </w:r>
                            <w:r w:rsidRPr="004A45FA">
                              <w:rPr>
                                <w:rFonts w:ascii="StobiSerif Regular" w:hAnsi="StobiSerif Regular" w:cs="Arial"/>
                                <w:lang w:val="mk-MK"/>
                              </w:rPr>
                              <w:t xml:space="preserve">                  </w:t>
                            </w:r>
                            <w:r w:rsidRPr="004A45FA">
                              <w:rPr>
                                <w:rFonts w:ascii="StobiSerif Regular" w:hAnsi="StobiSerif Regular" w:cstheme="minorHAnsi"/>
                                <w:sz w:val="20"/>
                                <w:szCs w:val="20"/>
                              </w:rPr>
                              <w:t xml:space="preserve">                                                                                                                                                                                     </w:t>
                            </w:r>
                            <w:r w:rsidRPr="004A45FA">
                              <w:rPr>
                                <w:rFonts w:ascii="StobiSerif Regular" w:hAnsi="StobiSerif Regular" w:cs="Arial"/>
                                <w:lang w:val="mk-MK"/>
                              </w:rPr>
                              <w:t xml:space="preserve">        </w:t>
                            </w:r>
                          </w:p>
                          <w:p w14:paraId="3DDA6EFB" w14:textId="77777777" w:rsidR="005E600A" w:rsidRDefault="005E600A" w:rsidP="005E600A"/>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8796" id="Text Box 363378510" o:spid="_x0000_s1046" type="#_x0000_t202" style="position:absolute;left:0;text-align:left;margin-left:0;margin-top:15pt;width:211.2pt;height:1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" filled="f" strokecolor="black [3213]" strokeweight=".5pt">
                <v:textbox inset=",7.2pt,,0">
                  <w:txbxContent>
                    <w:p w14:paraId="36D9DBE3" w14:textId="77777777" w:rsidR="005E600A" w:rsidRPr="004A45FA" w:rsidRDefault="005E600A" w:rsidP="005E600A">
                      <w:pPr>
                        <w:pStyle w:val="ListParagraph"/>
                        <w:numPr>
                          <w:ilvl w:val="0"/>
                          <w:numId w:val="13"/>
                        </w:numPr>
                        <w:spacing w:after="0" w:line="276" w:lineRule="auto"/>
                        <w:jc w:val="both"/>
                        <w:rPr>
                          <w:rFonts w:ascii="StobiSerif Regular" w:hAnsi="StobiSerif Regular" w:cstheme="minorHAnsi"/>
                          <w:sz w:val="20"/>
                          <w:szCs w:val="20"/>
                        </w:rPr>
                      </w:pPr>
                      <w:proofErr w:type="spellStart"/>
                      <w:r w:rsidRPr="004A45FA">
                        <w:rPr>
                          <w:rFonts w:ascii="StobiSerif Regular" w:hAnsi="StobiSerif Regular"/>
                          <w:sz w:val="20"/>
                          <w:szCs w:val="20"/>
                        </w:rPr>
                        <w:t>Одржани</w:t>
                      </w:r>
                      <w:proofErr w:type="spellEnd"/>
                      <w:r w:rsidRPr="004A45FA">
                        <w:rPr>
                          <w:rFonts w:ascii="StobiSerif Regular" w:hAnsi="StobiSerif Regular"/>
                          <w:sz w:val="20"/>
                          <w:szCs w:val="20"/>
                        </w:rPr>
                        <w:t xml:space="preserve"> </w:t>
                      </w:r>
                      <w:r>
                        <w:rPr>
                          <w:rFonts w:ascii="StobiSerif Regular" w:hAnsi="StobiSerif Regular"/>
                          <w:sz w:val="20"/>
                          <w:szCs w:val="20"/>
                          <w:lang w:val="mk-MK"/>
                        </w:rPr>
                        <w:t xml:space="preserve">се вкупно 13 </w:t>
                      </w:r>
                      <w:proofErr w:type="spellStart"/>
                      <w:r w:rsidRPr="004A45FA">
                        <w:rPr>
                          <w:rFonts w:ascii="StobiSerif Regular" w:hAnsi="StobiSerif Regular"/>
                          <w:sz w:val="20"/>
                          <w:szCs w:val="20"/>
                        </w:rPr>
                        <w:t>обуки</w:t>
                      </w:r>
                      <w:proofErr w:type="spellEnd"/>
                      <w:r w:rsidRPr="004A45FA">
                        <w:rPr>
                          <w:rFonts w:ascii="StobiSerif Regular" w:hAnsi="StobiSerif Regular"/>
                          <w:sz w:val="20"/>
                          <w:szCs w:val="20"/>
                        </w:rPr>
                        <w:t xml:space="preserve"> </w:t>
                      </w:r>
                      <w:r>
                        <w:rPr>
                          <w:rFonts w:ascii="StobiSerif Regular" w:hAnsi="StobiSerif Regular"/>
                          <w:sz w:val="20"/>
                          <w:szCs w:val="20"/>
                          <w:lang w:val="mk-MK"/>
                        </w:rPr>
                        <w:t>од страна на АЗПСПИЈК, за 203 службени лица за посредување со информации од јавен карактер, односно за вкупно 149 институции</w:t>
                      </w:r>
                      <w:r w:rsidRPr="004A45FA">
                        <w:rPr>
                          <w:rFonts w:ascii="StobiSerif Regular" w:hAnsi="StobiSerif Regular" w:cstheme="minorHAnsi"/>
                          <w:sz w:val="20"/>
                          <w:szCs w:val="20"/>
                        </w:rPr>
                        <w:t xml:space="preserve">; </w:t>
                      </w:r>
                    </w:p>
                    <w:p w14:paraId="5ED57445" w14:textId="77777777" w:rsidR="005E600A" w:rsidRPr="004A45FA"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Pr>
                          <w:rFonts w:ascii="StobiSerif Regular" w:hAnsi="StobiSerif Regular" w:cstheme="minorHAnsi"/>
                          <w:sz w:val="20"/>
                          <w:szCs w:val="20"/>
                          <w:lang w:val="mk-MK"/>
                        </w:rPr>
                        <w:t xml:space="preserve">Подготвен е Водич за проактивна транспарентност, насловен – </w:t>
                      </w:r>
                      <w:r>
                        <w:rPr>
                          <w:rFonts w:ascii="StobiSerif Regular" w:hAnsi="StobiSerif Regular" w:cstheme="minorHAnsi"/>
                          <w:sz w:val="20"/>
                          <w:szCs w:val="20"/>
                        </w:rPr>
                        <w:t>“</w:t>
                      </w:r>
                      <w:r>
                        <w:rPr>
                          <w:rFonts w:ascii="StobiSerif Regular" w:hAnsi="StobiSerif Regular" w:cstheme="minorHAnsi"/>
                          <w:sz w:val="20"/>
                          <w:szCs w:val="20"/>
                          <w:lang w:val="mk-MK"/>
                        </w:rPr>
                        <w:t>Транспарентни институции информирани граѓани</w:t>
                      </w:r>
                      <w:r>
                        <w:rPr>
                          <w:rFonts w:ascii="StobiSerif Regular" w:hAnsi="StobiSerif Regular" w:cstheme="minorHAnsi"/>
                          <w:sz w:val="20"/>
                          <w:szCs w:val="20"/>
                        </w:rPr>
                        <w:t>”</w:t>
                      </w:r>
                      <w:r w:rsidRPr="004A45FA">
                        <w:rPr>
                          <w:rFonts w:ascii="StobiSerif Regular" w:hAnsi="StobiSerif Regular" w:cstheme="minorHAnsi"/>
                          <w:sz w:val="20"/>
                          <w:szCs w:val="20"/>
                        </w:rPr>
                        <w:t xml:space="preserve">.  </w:t>
                      </w:r>
                      <w:r w:rsidRPr="004A45FA">
                        <w:rPr>
                          <w:rFonts w:ascii="StobiSerif Regular" w:hAnsi="StobiSerif Regular" w:cs="Arial"/>
                          <w:lang w:val="mk-MK"/>
                        </w:rPr>
                        <w:t xml:space="preserve">                  </w:t>
                      </w:r>
                      <w:r w:rsidRPr="004A45FA">
                        <w:rPr>
                          <w:rFonts w:ascii="StobiSerif Regular" w:hAnsi="StobiSerif Regular" w:cstheme="minorHAnsi"/>
                          <w:sz w:val="20"/>
                          <w:szCs w:val="20"/>
                        </w:rPr>
                        <w:t xml:space="preserve">                                                                                                                                                                                     </w:t>
                      </w:r>
                      <w:r w:rsidRPr="004A45FA">
                        <w:rPr>
                          <w:rFonts w:ascii="StobiSerif Regular" w:hAnsi="StobiSerif Regular" w:cs="Arial"/>
                          <w:lang w:val="mk-MK"/>
                        </w:rPr>
                        <w:t xml:space="preserve">        </w:t>
                      </w:r>
                    </w:p>
                    <w:p w14:paraId="3DDA6EFB" w14:textId="77777777" w:rsidR="005E600A" w:rsidRDefault="005E600A" w:rsidP="005E600A"/>
                  </w:txbxContent>
                </v:textbox>
                <w10:wrap type="square" anchorx="margin"/>
              </v:shape>
            </w:pict>
          </mc:Fallback>
        </mc:AlternateContent>
      </w:r>
      <w:r w:rsidRPr="004F389D">
        <w:rPr>
          <w:rFonts w:ascii="StobiSerif Regular" w:eastAsia="Times New Roman" w:hAnsi="StobiSerif Regular" w:cs="Times New Roman"/>
          <w:color w:val="FF0000"/>
          <w:lang w:eastAsia="mk-MK"/>
        </w:rPr>
        <w:t xml:space="preserve"> </w:t>
      </w:r>
      <w:r w:rsidRPr="00D4782C">
        <w:rPr>
          <w:rFonts w:ascii="StobiSerif Regular" w:eastAsia="Times New Roman" w:hAnsi="StobiSerif Regular" w:cs="Times New Roman"/>
          <w:lang w:val="mk-MK" w:eastAsia="mk-MK"/>
        </w:rPr>
        <w:t xml:space="preserve">Во насока на афирмирање на правото на пристап до информациите од јавен карактер на уште повисоко општествено ниво и континуирано поттикнување на проактивната транспарентност на институциите на државата со што ќе се зголеми довербата во институциите, а на граѓаните ќе им се овозможи зголемена партиципативност во креирањето на политиките и поттикнување за користење на правото на слободен пристап до информациите од јавен карактер, се истакнаа заложбите за унапредување на алатките </w:t>
      </w:r>
      <w:r w:rsidRPr="00D4782C">
        <w:rPr>
          <w:rFonts w:ascii="StobiSerif Regular" w:eastAsia="Times New Roman" w:hAnsi="StobiSerif Regular" w:cs="Times New Roman"/>
          <w:lang w:val="mk-MK" w:eastAsia="mk-MK"/>
        </w:rPr>
        <w:lastRenderedPageBreak/>
        <w:t xml:space="preserve">за </w:t>
      </w:r>
      <w:r w:rsidRPr="00D4782C">
        <w:rPr>
          <w:rFonts w:ascii="Times New Roman" w:eastAsia="Times New Roman" w:hAnsi="Times New Roman" w:cs="Times New Roman"/>
          <w:lang w:eastAsia="mk-MK"/>
        </w:rPr>
        <w:t>достапност</w:t>
      </w:r>
      <w:r w:rsidRPr="00D4782C">
        <w:rPr>
          <w:rFonts w:ascii="StobiSerif Regular" w:eastAsia="Times New Roman" w:hAnsi="StobiSerif Regular" w:cs="Times New Roman"/>
          <w:lang w:eastAsia="mk-MK"/>
        </w:rPr>
        <w:t xml:space="preserve"> на информациите од јавен карактер</w:t>
      </w:r>
      <w:r w:rsidRPr="00D4782C">
        <w:rPr>
          <w:rFonts w:ascii="StobiSerif Regular" w:eastAsia="Times New Roman" w:hAnsi="StobiSerif Regular" w:cs="Times New Roman"/>
          <w:lang w:val="mk-MK" w:eastAsia="mk-MK"/>
        </w:rPr>
        <w:t xml:space="preserve">. </w:t>
      </w:r>
      <w:r w:rsidRPr="00D4782C">
        <w:rPr>
          <w:rFonts w:ascii="StobiSerif Regular" w:eastAsia="Times New Roman" w:hAnsi="StobiSerif Regular" w:cs="Times New Roman"/>
          <w:lang w:eastAsia="mk-MK"/>
        </w:rPr>
        <w:t xml:space="preserve">Во декември 2023 година е подготвена Твининг Лајт апликација </w:t>
      </w:r>
      <w:r w:rsidRPr="00D4782C">
        <w:rPr>
          <w:rFonts w:ascii="StobiSerif Regular" w:eastAsia="Times New Roman" w:hAnsi="StobiSerif Regular" w:cs="Times New Roman"/>
          <w:lang w:val="mk-MK" w:eastAsia="mk-MK"/>
        </w:rPr>
        <w:t>од</w:t>
      </w:r>
      <w:r w:rsidRPr="00D4782C">
        <w:rPr>
          <w:rFonts w:ascii="StobiSerif Regular" w:eastAsia="Times New Roman" w:hAnsi="StobiSerif Regular" w:cs="Times New Roman"/>
          <w:lang w:eastAsia="mk-MK"/>
        </w:rPr>
        <w:t xml:space="preserve"> А</w:t>
      </w:r>
      <w:r w:rsidRPr="00D4782C">
        <w:rPr>
          <w:rFonts w:ascii="StobiSerif Regular" w:eastAsia="Times New Roman" w:hAnsi="StobiSerif Regular" w:cs="Times New Roman"/>
          <w:lang w:val="mk-MK" w:eastAsia="mk-MK"/>
        </w:rPr>
        <w:t>ЗПСПИЈК</w:t>
      </w:r>
      <w:r w:rsidRPr="00D4782C">
        <w:rPr>
          <w:rFonts w:ascii="StobiSerif Regular" w:eastAsia="Times New Roman" w:hAnsi="StobiSerif Regular" w:cs="Times New Roman"/>
          <w:lang w:eastAsia="mk-MK"/>
        </w:rPr>
        <w:t xml:space="preserve"> на тема:“ Поддршка на слободниот пристап до информации, - Се издигнуваме заедно.“(Supporting the free access to information - We rise together.)“. </w:t>
      </w:r>
      <w:r w:rsidRPr="00D4782C">
        <w:rPr>
          <w:rFonts w:ascii="StobiSerif Regular" w:eastAsia="Times New Roman" w:hAnsi="StobiSerif Regular" w:cs="Times New Roman"/>
          <w:lang w:val="mk-MK" w:eastAsia="mk-MK"/>
        </w:rPr>
        <w:t> </w:t>
      </w:r>
      <w:r w:rsidRPr="00D4782C">
        <w:rPr>
          <w:rFonts w:ascii="Nunito" w:eastAsia="Nunito" w:hAnsi="Nunito" w:cs="Nunito"/>
          <w:sz w:val="24"/>
          <w:szCs w:val="24"/>
          <w:lang w:val="mk-MK"/>
        </w:rPr>
        <w:t xml:space="preserve"> </w:t>
      </w:r>
      <w:r w:rsidRPr="00D4782C">
        <w:rPr>
          <w:rFonts w:ascii="StobiSerif Regular" w:eastAsia="StobiSerif Regular" w:hAnsi="StobiSerif Regular" w:cs="StobiSerif Regular"/>
          <w:lang w:val="mk-MK"/>
        </w:rPr>
        <w:t>Во 2023 година од вкупно 133 државни институции, 123 институции имаат веб страна, од кои 83 беа оценети со високо и средно ниво на транспарентност. Согласно формулата за овој индикатор, пресметаната вредност за 2023 година изнесува 67.5%, во минимален пораст од 2022 година кога процентот бил 67%. Во 2023 година во насока на едукација на службените лица од 1.457-те иматели на информации, Агенцијата реализираше вкупно 13 обуки, од кои 8 онлајн обуки и 5 обуки со физичко присуство се со цел да ги едуцира новоназначените службени лица за посредување со информации кај имателите на информации. Овој пад во процентот во однос на 2022 година кога бројот на реализирани обуки бил 19 се должи на буџетски непоткрепената можност за едукација на сите службени лица.</w:t>
      </w:r>
    </w:p>
    <w:p w14:paraId="639B0360"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w:t>
      </w:r>
    </w:p>
    <w:p w14:paraId="4CDD5357"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eastAsia="mk-MK"/>
        </w:rPr>
        <w:t>Во соработка со бројни партнери од невладиниот сектор се одржани неколку работни средби, а се со цел да се обезбедат донаторски средства за реалзиација на активноста. На крајот на 2023 во проектот „Партнерство против корупција“ (Partnership Аgainst Corruption),во чии рамки ќе биде вклучена и Агенцијата. Пет годишниот проект е  предводен од глобалната компанија MSI Вашингтон од САД, со финансиска поддршка од USAID</w:t>
      </w:r>
      <w:r w:rsidRPr="00D4782C">
        <w:rPr>
          <w:rFonts w:ascii="StobiSerif Regular" w:eastAsia="Times New Roman" w:hAnsi="StobiSerif Regular" w:cs="Times New Roman"/>
          <w:lang w:val="mk-MK" w:eastAsia="mk-MK"/>
        </w:rPr>
        <w:t xml:space="preserve">, а </w:t>
      </w:r>
      <w:r w:rsidRPr="00D4782C">
        <w:rPr>
          <w:rFonts w:ascii="StobiSerif Regular" w:eastAsia="Times New Roman" w:hAnsi="StobiSerif Regular" w:cs="Times New Roman"/>
          <w:lang w:eastAsia="mk-MK"/>
        </w:rPr>
        <w:t>се очекува реализација на проектни активности во текот на 2024</w:t>
      </w:r>
      <w:r w:rsidRPr="00D4782C">
        <w:rPr>
          <w:rFonts w:ascii="StobiSerif Regular" w:eastAsia="Times New Roman" w:hAnsi="StobiSerif Regular" w:cs="Times New Roman"/>
          <w:lang w:val="mk-MK" w:eastAsia="mk-MK"/>
        </w:rPr>
        <w:t>.  </w:t>
      </w:r>
    </w:p>
    <w:p w14:paraId="61D305CC" w14:textId="77777777" w:rsidR="005E600A" w:rsidRPr="00D4782C" w:rsidRDefault="005E600A" w:rsidP="005E600A">
      <w:pPr>
        <w:spacing w:after="0" w:line="240"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w:t>
      </w:r>
    </w:p>
    <w:p w14:paraId="7792511A"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eastAsia="mk-MK"/>
        </w:rPr>
        <w:t>Во 2023, одржани се вкупно 13 обуки од страна на АЗПСПИЈК, за 203 службени лица за посредување со информации од јавен карактер, односно за вкупно 149 институции.    Во Март 2023 од страна на АЗПСПИЈК подготвен е Водич за проактивна транспарентност, насловен ТРАНСПАРЕНТНИ ИНСТИТУЦИИ, ИНФОРМИРАНИ ГРАЃАНИ, односно информативно едукативен материјал наменет за појаснување на терминот проактивна трансапретност согласно ЗСПИЈК, како и обрвските кои произлегуваат од истите за државните органи, но и во исто време и правата на граѓаните. </w:t>
      </w:r>
      <w:r w:rsidRPr="00D4782C">
        <w:rPr>
          <w:rFonts w:ascii="StobiSerif Regular" w:eastAsia="Times New Roman" w:hAnsi="StobiSerif Regular" w:cs="Times New Roman"/>
          <w:lang w:val="mk-MK" w:eastAsia="mk-MK"/>
        </w:rPr>
        <w:t> </w:t>
      </w:r>
    </w:p>
    <w:p w14:paraId="433E4529"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xml:space="preserve">Напредокот во оваа посебна цел се мери преку процентот на неодговорени барања за информации од јавен карактер од државните институции. </w:t>
      </w:r>
      <w:r w:rsidRPr="00D4782C">
        <w:rPr>
          <w:rFonts w:ascii="StobiSerif Regular" w:eastAsia="Times New Roman" w:hAnsi="StobiSerif Regular" w:cs="Times New Roman"/>
          <w:shd w:val="clear" w:color="auto" w:fill="FFFFFF"/>
          <w:lang w:eastAsia="mk-MK"/>
        </w:rPr>
        <w:t>Во 2023 година вкупниот број на поднесени жалби до Агенцијата против државните институции е 183, а од нив по основ молк на управата се евидентирани 92 жалби. Согласно формулата за овој индикатор, пресметаната вредност за 2023 година изнесува 50.3%</w:t>
      </w:r>
      <w:r w:rsidRPr="00D4782C">
        <w:rPr>
          <w:rFonts w:ascii="StobiSerif Regular" w:eastAsia="Times New Roman" w:hAnsi="StobiSerif Regular" w:cs="Times New Roman"/>
          <w:shd w:val="clear" w:color="auto" w:fill="FFFFFF"/>
          <w:lang w:val="mk-MK" w:eastAsia="mk-MK"/>
        </w:rPr>
        <w:t xml:space="preserve"> што покажува пад во однос на измерените 66,8 проценти во 2022 година. </w:t>
      </w:r>
      <w:r w:rsidRPr="00D4782C">
        <w:rPr>
          <w:rFonts w:ascii="StobiSerif Regular" w:eastAsia="Times New Roman" w:hAnsi="StobiSerif Regular" w:cs="Times New Roman"/>
          <w:lang w:val="mk-MK" w:eastAsia="mk-MK"/>
        </w:rPr>
        <w:t> </w:t>
      </w:r>
    </w:p>
    <w:p w14:paraId="46F01354" w14:textId="77777777" w:rsidR="005E600A" w:rsidRPr="00D4782C" w:rsidRDefault="005E600A" w:rsidP="005E600A">
      <w:pPr>
        <w:spacing w:after="0" w:line="240" w:lineRule="auto"/>
        <w:jc w:val="both"/>
        <w:textAlignment w:val="baseline"/>
        <w:rPr>
          <w:rFonts w:ascii="StobiSerif Regular" w:eastAsia="Times New Roman" w:hAnsi="StobiSerif Regular" w:cs="Times New Roman"/>
          <w:lang w:eastAsia="mk-MK"/>
        </w:rPr>
      </w:pPr>
      <w:r w:rsidRPr="00D4782C">
        <w:rPr>
          <w:rFonts w:ascii="StobiSerif Regular" w:eastAsia="Times New Roman" w:hAnsi="StobiSerif Regular" w:cs="Times New Roman"/>
          <w:lang w:val="mk-MK" w:eastAsia="mk-MK"/>
        </w:rPr>
        <w:t> </w:t>
      </w:r>
    </w:p>
    <w:p w14:paraId="03226AC4" w14:textId="77777777" w:rsidR="005E600A" w:rsidRDefault="005E600A" w:rsidP="005E600A">
      <w:pPr>
        <w:spacing w:after="0" w:line="240" w:lineRule="auto"/>
        <w:jc w:val="both"/>
        <w:textAlignment w:val="baseline"/>
        <w:rPr>
          <w:rFonts w:ascii="StobiSerif Regular" w:eastAsia="Times New Roman" w:hAnsi="StobiSerif Regular" w:cs="Segoe UI"/>
          <w:lang w:eastAsia="mk-MK"/>
        </w:rPr>
      </w:pPr>
    </w:p>
    <w:p w14:paraId="5A668E3C" w14:textId="77777777" w:rsidR="005E600A" w:rsidRPr="00615A07" w:rsidRDefault="005E600A" w:rsidP="005E600A">
      <w:pPr>
        <w:spacing w:after="0" w:line="240" w:lineRule="auto"/>
        <w:jc w:val="both"/>
        <w:textAlignment w:val="baseline"/>
        <w:rPr>
          <w:rFonts w:ascii="StobiSerif Regular" w:eastAsia="Times New Roman" w:hAnsi="StobiSerif Regular" w:cs="Segoe UI"/>
          <w:lang w:eastAsia="mk-MK"/>
        </w:rPr>
      </w:pPr>
    </w:p>
    <w:p w14:paraId="2B6B7402" w14:textId="77777777" w:rsidR="005E600A" w:rsidRPr="00443546" w:rsidRDefault="005E600A" w:rsidP="005E600A">
      <w:pPr>
        <w:spacing w:after="0" w:line="240" w:lineRule="auto"/>
        <w:ind w:firstLine="720"/>
        <w:jc w:val="both"/>
        <w:textAlignment w:val="baseline"/>
        <w:rPr>
          <w:rFonts w:ascii="StobiSerif Regular" w:eastAsia="Times New Roman" w:hAnsi="StobiSerif Regular" w:cs="Segoe UI"/>
          <w:color w:val="FF0000"/>
          <w:lang w:val="mk-MK" w:eastAsia="mk-MK"/>
        </w:rPr>
      </w:pPr>
      <w:r w:rsidRPr="00615A07">
        <w:rPr>
          <w:rFonts w:ascii="StobiSerif Regular" w:eastAsia="Times New Roman" w:hAnsi="StobiSerif Regular" w:cs="Segoe UI"/>
          <w:color w:val="FF0000"/>
          <w:lang w:val="mk-MK" w:eastAsia="mk-MK"/>
        </w:rPr>
        <w:t> </w:t>
      </w:r>
    </w:p>
    <w:p w14:paraId="544E43E5" w14:textId="77777777" w:rsidR="005E600A" w:rsidRPr="00615A07" w:rsidRDefault="005E600A" w:rsidP="005E600A">
      <w:pPr>
        <w:pStyle w:val="ListParagraph"/>
        <w:numPr>
          <w:ilvl w:val="1"/>
          <w:numId w:val="45"/>
        </w:numPr>
        <w:spacing w:after="0" w:line="240" w:lineRule="auto"/>
        <w:jc w:val="both"/>
        <w:textAlignment w:val="baseline"/>
        <w:rPr>
          <w:rFonts w:ascii="StobiSerif Regular" w:eastAsia="Times New Roman" w:hAnsi="StobiSerif Regular" w:cs="Segoe UI"/>
          <w:color w:val="2E74B5"/>
          <w:sz w:val="24"/>
          <w:szCs w:val="24"/>
          <w:lang w:val="mk-MK" w:eastAsia="mk-MK"/>
        </w:rPr>
      </w:pPr>
      <w:r w:rsidRPr="3D31DA86">
        <w:rPr>
          <w:rFonts w:ascii="StobiSerif Regular" w:eastAsia="Times New Roman" w:hAnsi="StobiSerif Regular" w:cs="Segoe UI"/>
          <w:color w:val="2E74B5" w:themeColor="accent1" w:themeShade="BF"/>
          <w:sz w:val="24"/>
          <w:szCs w:val="24"/>
          <w:lang w:val="mk-MK" w:eastAsia="mk-MK"/>
        </w:rPr>
        <w:t>Посебна цел: Создавање на поволно опкружување за користење на податоците од јавниот сектор </w:t>
      </w:r>
    </w:p>
    <w:p w14:paraId="598F99DB" w14:textId="77777777" w:rsidR="005E600A" w:rsidRPr="00D12BC9" w:rsidRDefault="005E600A" w:rsidP="005E600A">
      <w:pPr>
        <w:pStyle w:val="ListParagraph"/>
        <w:spacing w:after="0" w:line="276" w:lineRule="auto"/>
        <w:ind w:left="360"/>
        <w:jc w:val="both"/>
        <w:rPr>
          <w:rFonts w:ascii="StobiSerif Regular" w:hAnsi="StobiSerif Regular" w:cs="Arial"/>
          <w:color w:val="FF0000"/>
          <w:lang w:val="mk-MK"/>
        </w:rPr>
      </w:pPr>
      <w:r>
        <w:rPr>
          <w:noProof/>
        </w:rPr>
        <mc:AlternateContent>
          <mc:Choice Requires="wps">
            <w:drawing>
              <wp:anchor distT="0" distB="0" distL="114300" distR="114300" simplePos="0" relativeHeight="251673600" behindDoc="0" locked="0" layoutInCell="1" allowOverlap="1" wp14:anchorId="08C59950" wp14:editId="1F97562D">
                <wp:simplePos x="0" y="0"/>
                <wp:positionH relativeFrom="margin">
                  <wp:align>left</wp:align>
                </wp:positionH>
                <wp:positionV relativeFrom="paragraph">
                  <wp:posOffset>141605</wp:posOffset>
                </wp:positionV>
                <wp:extent cx="2682240" cy="266700"/>
                <wp:effectExtent l="0" t="0" r="22860" b="19050"/>
                <wp:wrapSquare wrapText="bothSides"/>
                <wp:docPr id="394348922" name="Rectangle 394348922"/>
                <wp:cNvGraphicFramePr/>
                <a:graphic xmlns:a="http://schemas.openxmlformats.org/drawingml/2006/main">
                  <a:graphicData uri="http://schemas.microsoft.com/office/word/2010/wordprocessingShape">
                    <wps:wsp>
                      <wps:cNvSpPr/>
                      <wps:spPr>
                        <a:xfrm>
                          <a:off x="0" y="0"/>
                          <a:ext cx="2682240" cy="266700"/>
                        </a:xfrm>
                        <a:prstGeom prst="rect">
                          <a:avLst/>
                        </a:prstGeom>
                        <a:solidFill>
                          <a:srgbClr val="5B9BD5"/>
                        </a:solidFill>
                        <a:ln w="12700" cap="flat" cmpd="sng" algn="ctr">
                          <a:solidFill>
                            <a:sysClr val="windowText" lastClr="000000"/>
                          </a:solidFill>
                          <a:prstDash val="solid"/>
                          <a:miter lim="800000"/>
                        </a:ln>
                        <a:effectLst/>
                      </wps:spPr>
                      <wps:txbx>
                        <w:txbxContent>
                          <w:p w14:paraId="7FE06CF2" w14:textId="77777777" w:rsidR="005E600A" w:rsidRPr="006B1F8B" w:rsidRDefault="005E600A" w:rsidP="005E600A">
                            <w:pPr>
                              <w:jc w:val="center"/>
                              <w:rPr>
                                <w:rFonts w:ascii="StobiSerif Regular" w:eastAsiaTheme="majorEastAsia" w:hAnsi="StobiSerif Regular"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РЕЗУЛТАТИ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C59950" id="Rectangle 394348922" o:spid="_x0000_s1047" style="position:absolute;left:0;text-align:left;margin-left:0;margin-top:11.15pt;width:211.2pt;height:21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" fillcolor="#5b9bd5" strokecolor="windowText" strokeweight="1pt">
                <v:textbox>
                  <w:txbxContent>
                    <w:p w14:paraId="7FE06CF2" w14:textId="77777777" w:rsidR="005E600A" w:rsidRPr="006B1F8B" w:rsidRDefault="005E600A" w:rsidP="005E600A">
                      <w:pPr>
                        <w:jc w:val="center"/>
                        <w:rPr>
                          <w:rFonts w:ascii="StobiSerif Regular" w:eastAsiaTheme="majorEastAsia" w:hAnsi="StobiSerif Regular" w:cstheme="majorBidi"/>
                          <w:color w:val="FFFFFF" w:themeColor="background1"/>
                          <w:sz w:val="24"/>
                          <w:szCs w:val="28"/>
                          <w:lang w:val="mk-MK"/>
                        </w:rPr>
                      </w:pPr>
                      <w:r w:rsidRPr="004B6FC7">
                        <w:rPr>
                          <w:rFonts w:ascii="StobiSerif Regular" w:hAnsi="StobiSerif Regular"/>
                          <w:b/>
                        </w:rPr>
                        <w:t xml:space="preserve">КЛУЧНИ </w:t>
                      </w:r>
                      <w:r>
                        <w:rPr>
                          <w:rFonts w:ascii="StobiSerif Regular" w:hAnsi="StobiSerif Regular"/>
                          <w:b/>
                          <w:lang w:val="mk-MK"/>
                        </w:rPr>
                        <w:t xml:space="preserve"> </w:t>
                      </w:r>
                      <w:r>
                        <w:rPr>
                          <w:rFonts w:ascii="StobiSerif Regular" w:hAnsi="StobiSerif Regular"/>
                          <w:b/>
                          <w:lang w:val="mk-MK"/>
                        </w:rPr>
                        <w:t>РЕЗУЛТАТИ</w:t>
                      </w:r>
                    </w:p>
                  </w:txbxContent>
                </v:textbox>
                <w10:wrap type="square" anchorx="margin"/>
              </v:rect>
            </w:pict>
          </mc:Fallback>
        </mc:AlternateContent>
      </w:r>
    </w:p>
    <w:p w14:paraId="750E5573" w14:textId="77777777" w:rsidR="005E600A" w:rsidRPr="00D4782C" w:rsidRDefault="005E600A" w:rsidP="005E600A">
      <w:pPr>
        <w:spacing w:after="0" w:line="276" w:lineRule="auto"/>
        <w:jc w:val="both"/>
        <w:textAlignment w:val="baseline"/>
        <w:rPr>
          <w:rFonts w:ascii="StobiSerif Regular" w:eastAsia="Times New Roman" w:hAnsi="StobiSerif Regular" w:cs="Times New Roman"/>
          <w:lang w:val="mk-MK" w:eastAsia="mk-MK"/>
        </w:rPr>
      </w:pPr>
      <w:r w:rsidRPr="004A45FA">
        <w:rPr>
          <w:noProof/>
        </w:rPr>
        <mc:AlternateContent>
          <mc:Choice Requires="wps">
            <w:drawing>
              <wp:anchor distT="0" distB="0" distL="114300" distR="114300" simplePos="0" relativeHeight="251674624" behindDoc="0" locked="0" layoutInCell="1" allowOverlap="1" wp14:anchorId="0BD1B419" wp14:editId="06F6DBF5">
                <wp:simplePos x="0" y="0"/>
                <wp:positionH relativeFrom="margin">
                  <wp:posOffset>0</wp:posOffset>
                </wp:positionH>
                <wp:positionV relativeFrom="paragraph">
                  <wp:posOffset>222885</wp:posOffset>
                </wp:positionV>
                <wp:extent cx="2682240" cy="929640"/>
                <wp:effectExtent l="0" t="0" r="22860" b="22860"/>
                <wp:wrapSquare wrapText="bothSides"/>
                <wp:docPr id="1741733413" name="Text Box 1741733413"/>
                <wp:cNvGraphicFramePr/>
                <a:graphic xmlns:a="http://schemas.openxmlformats.org/drawingml/2006/main">
                  <a:graphicData uri="http://schemas.microsoft.com/office/word/2010/wordprocessingShape">
                    <wps:wsp>
                      <wps:cNvSpPr txBox="1"/>
                      <wps:spPr>
                        <a:xfrm>
                          <a:off x="0" y="0"/>
                          <a:ext cx="2682240" cy="92964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C070FB" w14:textId="77777777" w:rsidR="005E600A" w:rsidRPr="004A45FA"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Pr>
                                <w:rFonts w:ascii="StobiSerif Regular" w:hAnsi="StobiSerif Regular"/>
                                <w:sz w:val="20"/>
                                <w:szCs w:val="20"/>
                                <w:lang w:val="mk-MK"/>
                              </w:rPr>
                              <w:t>Објавени 25 каталози на податоци на порталите на институциите</w:t>
                            </w:r>
                            <w:r w:rsidRPr="004A45FA">
                              <w:rPr>
                                <w:rFonts w:ascii="StobiSerif Regular" w:hAnsi="StobiSerif Regular" w:cstheme="minorHAnsi"/>
                                <w:sz w:val="20"/>
                                <w:szCs w:val="20"/>
                              </w:rPr>
                              <w:t xml:space="preserve">.  </w:t>
                            </w:r>
                            <w:r w:rsidRPr="004A45FA">
                              <w:rPr>
                                <w:rFonts w:ascii="StobiSerif Regular" w:hAnsi="StobiSerif Regular" w:cs="Arial"/>
                                <w:lang w:val="mk-MK"/>
                              </w:rPr>
                              <w:t xml:space="preserve">                  </w:t>
                            </w:r>
                            <w:r w:rsidRPr="004A45FA">
                              <w:rPr>
                                <w:rFonts w:ascii="StobiSerif Regular" w:hAnsi="StobiSerif Regular" w:cstheme="minorHAnsi"/>
                                <w:sz w:val="20"/>
                                <w:szCs w:val="20"/>
                              </w:rPr>
                              <w:t xml:space="preserve">                                                                                                                                                                                     </w:t>
                            </w:r>
                            <w:r w:rsidRPr="004A45FA">
                              <w:rPr>
                                <w:rFonts w:ascii="StobiSerif Regular" w:hAnsi="StobiSerif Regular" w:cs="Arial"/>
                                <w:lang w:val="mk-MK"/>
                              </w:rPr>
                              <w:t xml:space="preserve">        </w:t>
                            </w:r>
                          </w:p>
                          <w:p w14:paraId="74BB2AC4" w14:textId="77777777" w:rsidR="005E600A" w:rsidRDefault="005E600A" w:rsidP="005E600A"/>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1B419" id="Text Box 1741733413" o:spid="_x0000_s1048" type="#_x0000_t202" style="position:absolute;left:0;text-align:left;margin-left:0;margin-top:17.55pt;width:211.2pt;height:73.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" filled="f" strokecolor="black [3213]" strokeweight=".5pt">
                <v:textbox inset=",7.2pt,,0">
                  <w:txbxContent>
                    <w:p w14:paraId="5FC070FB" w14:textId="77777777" w:rsidR="005E600A" w:rsidRPr="004A45FA" w:rsidRDefault="005E600A" w:rsidP="005E600A">
                      <w:pPr>
                        <w:pStyle w:val="ListParagraph"/>
                        <w:numPr>
                          <w:ilvl w:val="0"/>
                          <w:numId w:val="13"/>
                        </w:numPr>
                        <w:spacing w:after="0" w:line="276" w:lineRule="auto"/>
                        <w:jc w:val="both"/>
                        <w:rPr>
                          <w:rFonts w:ascii="StobiSerif Regular" w:hAnsi="StobiSerif Regular" w:cstheme="minorHAnsi"/>
                          <w:sz w:val="20"/>
                          <w:szCs w:val="20"/>
                        </w:rPr>
                      </w:pPr>
                      <w:r>
                        <w:rPr>
                          <w:rFonts w:ascii="StobiSerif Regular" w:hAnsi="StobiSerif Regular"/>
                          <w:sz w:val="20"/>
                          <w:szCs w:val="20"/>
                          <w:lang w:val="mk-MK"/>
                        </w:rPr>
                        <w:t xml:space="preserve">Објавени </w:t>
                      </w:r>
                      <w:r>
                        <w:rPr>
                          <w:rFonts w:ascii="StobiSerif Regular" w:hAnsi="StobiSerif Regular"/>
                          <w:sz w:val="20"/>
                          <w:szCs w:val="20"/>
                          <w:lang w:val="mk-MK"/>
                        </w:rPr>
                        <w:t>25 каталози на податоци на порталите на институциите</w:t>
                      </w:r>
                      <w:r w:rsidRPr="004A45FA">
                        <w:rPr>
                          <w:rFonts w:ascii="StobiSerif Regular" w:hAnsi="StobiSerif Regular" w:cstheme="minorHAnsi"/>
                          <w:sz w:val="20"/>
                          <w:szCs w:val="20"/>
                        </w:rPr>
                        <w:t xml:space="preserve">.  </w:t>
                      </w:r>
                      <w:r w:rsidRPr="004A45FA">
                        <w:rPr>
                          <w:rFonts w:ascii="StobiSerif Regular" w:hAnsi="StobiSerif Regular" w:cs="Arial"/>
                          <w:lang w:val="mk-MK"/>
                        </w:rPr>
                        <w:t xml:space="preserve">                  </w:t>
                      </w:r>
                      <w:r w:rsidRPr="004A45FA">
                        <w:rPr>
                          <w:rFonts w:ascii="StobiSerif Regular" w:hAnsi="StobiSerif Regular" w:cstheme="minorHAnsi"/>
                          <w:sz w:val="20"/>
                          <w:szCs w:val="20"/>
                        </w:rPr>
                        <w:t xml:space="preserve">                                                                                                                                                                                     </w:t>
                      </w:r>
                      <w:r w:rsidRPr="004A45FA">
                        <w:rPr>
                          <w:rFonts w:ascii="StobiSerif Regular" w:hAnsi="StobiSerif Regular" w:cs="Arial"/>
                          <w:lang w:val="mk-MK"/>
                        </w:rPr>
                        <w:t xml:space="preserve">        </w:t>
                      </w:r>
                    </w:p>
                    <w:p w14:paraId="74BB2AC4" w14:textId="77777777" w:rsidR="005E600A" w:rsidRDefault="005E600A" w:rsidP="005E600A"/>
                  </w:txbxContent>
                </v:textbox>
                <w10:wrap type="square" anchorx="margin"/>
              </v:shape>
            </w:pict>
          </mc:Fallback>
        </mc:AlternateContent>
      </w:r>
      <w:r w:rsidRPr="00711754">
        <w:rPr>
          <w:rFonts w:cs="Arial"/>
        </w:rPr>
        <w:t xml:space="preserve"> </w:t>
      </w:r>
      <w:r w:rsidRPr="00D4782C">
        <w:rPr>
          <w:rFonts w:ascii="StobiSerif Regular" w:eastAsia="Times New Roman" w:hAnsi="StobiSerif Regular" w:cs="Times New Roman"/>
          <w:lang w:val="mk-MK" w:eastAsia="mk-MK"/>
        </w:rPr>
        <w:t>Министерството за информатичко општество и администрација континуирано прави напори за овозможување на барателите на податоци да ги добијат податоците од јавниот сектор во формат кој ќе им овозможи нивна прегледност и можност за ефикасно и едноставно користење.  </w:t>
      </w:r>
      <w:ins w:id="58" w:author="Microsoft Word" w:date="2024-06-07T02:21:00Z">
        <w:r w:rsidRPr="00D4782C">
          <w:rPr>
            <w:rFonts w:ascii="StobiSerif Regular" w:eastAsia="Times New Roman" w:hAnsi="StobiSerif Regular" w:cs="Times New Roman"/>
            <w:lang w:val="mk-MK" w:eastAsia="mk-MK"/>
          </w:rPr>
          <w:t xml:space="preserve">На порталот за отворени податоци, во 2023 година </w:t>
        </w:r>
      </w:ins>
      <w:r w:rsidRPr="00D4782C">
        <w:rPr>
          <w:rFonts w:ascii="StobiSerif Regular" w:eastAsia="Times New Roman" w:hAnsi="StobiSerif Regular" w:cs="Times New Roman"/>
          <w:lang w:val="mk-MK" w:eastAsia="mk-MK"/>
        </w:rPr>
        <w:t>бројот на објавени   институции е 74</w:t>
      </w:r>
      <w:ins w:id="59" w:author="Microsoft Word" w:date="2024-06-07T02:21:00Z">
        <w:r w:rsidRPr="00D4782C">
          <w:rPr>
            <w:rFonts w:ascii="StobiSerif Regular" w:eastAsia="Times New Roman" w:hAnsi="StobiSerif Regular" w:cs="Times New Roman"/>
            <w:lang w:val="mk-MK" w:eastAsia="mk-MK"/>
          </w:rPr>
          <w:t>.</w:t>
        </w:r>
      </w:ins>
      <w:r w:rsidRPr="00D4782C">
        <w:rPr>
          <w:rFonts w:ascii="StobiSerif Regular" w:eastAsia="Times New Roman" w:hAnsi="StobiSerif Regular" w:cs="Times New Roman"/>
          <w:lang w:val="mk-MK" w:eastAsia="mk-MK"/>
        </w:rPr>
        <w:t xml:space="preserve">, исто како и во 2022 година. Бројот на преземања на податочни сетови од страна на регистрираните корисници изнесува 15000, што претставува пораст во однос на 2022 година кога овој број изнесувал 9800. </w:t>
      </w:r>
    </w:p>
    <w:p w14:paraId="41F11663"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 </w:t>
      </w:r>
    </w:p>
    <w:p w14:paraId="58F4A64F"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eastAsia="mk-MK"/>
        </w:rPr>
        <w:t xml:space="preserve">Во </w:t>
      </w:r>
      <w:r w:rsidRPr="00D4782C">
        <w:rPr>
          <w:rFonts w:ascii="StobiSerif Regular" w:eastAsia="Times New Roman" w:hAnsi="StobiSerif Regular" w:cs="Times New Roman"/>
          <w:lang w:val="mk-MK" w:eastAsia="mk-MK"/>
        </w:rPr>
        <w:t>извештајниот период продолжи п</w:t>
      </w:r>
      <w:r w:rsidRPr="00D4782C">
        <w:rPr>
          <w:rFonts w:ascii="StobiSerif Regular" w:eastAsia="Times New Roman" w:hAnsi="StobiSerif Regular" w:cs="Times New Roman"/>
          <w:lang w:eastAsia="mk-MK"/>
        </w:rPr>
        <w:t>одготовка</w:t>
      </w:r>
      <w:r w:rsidRPr="00D4782C">
        <w:rPr>
          <w:rFonts w:ascii="StobiSerif Regular" w:eastAsia="Times New Roman" w:hAnsi="StobiSerif Regular" w:cs="Times New Roman"/>
          <w:lang w:val="mk-MK" w:eastAsia="mk-MK"/>
        </w:rPr>
        <w:t>та</w:t>
      </w:r>
      <w:r w:rsidRPr="00D4782C">
        <w:rPr>
          <w:rFonts w:ascii="StobiSerif Regular" w:eastAsia="Times New Roman" w:hAnsi="StobiSerif Regular" w:cs="Times New Roman"/>
          <w:lang w:eastAsia="mk-MK"/>
        </w:rPr>
        <w:t xml:space="preserve"> на Насоки (упатство) за начинот на идентификација на податоците и податочни сетови на имателите на податоци, начинот на подготвување на каталог на податоци и податочни сетови и критериумите за приоритизирање на отворањето на податоците и податочните сетови</w:t>
      </w:r>
      <w:r w:rsidRPr="00D4782C">
        <w:rPr>
          <w:rFonts w:ascii="StobiSerif Regular" w:eastAsia="Times New Roman" w:hAnsi="StobiSerif Regular" w:cs="Times New Roman"/>
          <w:lang w:val="mk-MK" w:eastAsia="mk-MK"/>
        </w:rPr>
        <w:t xml:space="preserve">. Беа објавени </w:t>
      </w:r>
      <w:r w:rsidRPr="00D4782C">
        <w:rPr>
          <w:rFonts w:ascii="StobiSerif Regular" w:eastAsia="Times New Roman" w:hAnsi="StobiSerif Regular" w:cs="Times New Roman"/>
          <w:lang w:eastAsia="mk-MK"/>
        </w:rPr>
        <w:t>25 каталози</w:t>
      </w:r>
      <w:r w:rsidRPr="00D4782C">
        <w:rPr>
          <w:rFonts w:ascii="StobiSerif Regular" w:eastAsia="Times New Roman" w:hAnsi="StobiSerif Regular" w:cs="Times New Roman"/>
          <w:lang w:val="mk-MK" w:eastAsia="mk-MK"/>
        </w:rPr>
        <w:t xml:space="preserve"> на податоци</w:t>
      </w:r>
      <w:r w:rsidRPr="00D4782C">
        <w:rPr>
          <w:rFonts w:ascii="StobiSerif Regular" w:eastAsia="Times New Roman" w:hAnsi="StobiSerif Regular" w:cs="Times New Roman"/>
          <w:lang w:eastAsia="mk-MK"/>
        </w:rPr>
        <w:t xml:space="preserve"> на портал</w:t>
      </w:r>
      <w:r w:rsidRPr="00D4782C">
        <w:rPr>
          <w:rFonts w:ascii="StobiSerif Regular" w:eastAsia="Times New Roman" w:hAnsi="StobiSerif Regular" w:cs="Times New Roman"/>
          <w:lang w:val="mk-MK" w:eastAsia="mk-MK"/>
        </w:rPr>
        <w:t>ите</w:t>
      </w:r>
      <w:r w:rsidRPr="00D4782C">
        <w:rPr>
          <w:rFonts w:ascii="StobiSerif Regular" w:eastAsia="Times New Roman" w:hAnsi="StobiSerif Regular" w:cs="Times New Roman"/>
          <w:lang w:eastAsia="mk-MK"/>
        </w:rPr>
        <w:t xml:space="preserve"> </w:t>
      </w:r>
      <w:r w:rsidRPr="00D4782C">
        <w:rPr>
          <w:rFonts w:ascii="StobiSerif Regular" w:eastAsia="Times New Roman" w:hAnsi="StobiSerif Regular" w:cs="Times New Roman"/>
          <w:lang w:val="mk-MK" w:eastAsia="mk-MK"/>
        </w:rPr>
        <w:t>на</w:t>
      </w:r>
      <w:r w:rsidRPr="00D4782C">
        <w:rPr>
          <w:rFonts w:ascii="StobiSerif Regular" w:eastAsia="Times New Roman" w:hAnsi="StobiSerif Regular" w:cs="Times New Roman"/>
          <w:lang w:eastAsia="mk-MK"/>
        </w:rPr>
        <w:t xml:space="preserve"> институциите</w:t>
      </w:r>
      <w:r w:rsidRPr="00D4782C">
        <w:rPr>
          <w:rFonts w:ascii="StobiSerif Regular" w:eastAsia="Times New Roman" w:hAnsi="StobiSerif Regular" w:cs="Times New Roman"/>
          <w:lang w:val="mk-MK" w:eastAsia="mk-MK"/>
        </w:rPr>
        <w:t xml:space="preserve"> </w:t>
      </w:r>
      <w:r w:rsidRPr="00D4782C">
        <w:rPr>
          <w:rFonts w:ascii="StobiSerif Regular" w:eastAsia="Times New Roman" w:hAnsi="StobiSerif Regular" w:cs="Times New Roman"/>
          <w:lang w:eastAsia="mk-MK"/>
        </w:rPr>
        <w:t>иматели на податоци за податоците што ги создаваат во вршењето на својата работа</w:t>
      </w:r>
      <w:r w:rsidRPr="00D4782C">
        <w:rPr>
          <w:rFonts w:ascii="StobiSerif Regular" w:eastAsia="Times New Roman" w:hAnsi="StobiSerif Regular" w:cs="Times New Roman"/>
          <w:lang w:val="mk-MK" w:eastAsia="mk-MK"/>
        </w:rPr>
        <w:t xml:space="preserve"> (25 институции од централно и локално ниво)   </w:t>
      </w:r>
    </w:p>
    <w:p w14:paraId="3C9D1671"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Продолжи с</w:t>
      </w:r>
      <w:r w:rsidRPr="00D4782C">
        <w:rPr>
          <w:rFonts w:ascii="StobiSerif Regular" w:eastAsia="Times New Roman" w:hAnsi="StobiSerif Regular" w:cs="Times New Roman"/>
          <w:lang w:eastAsia="mk-MK"/>
        </w:rPr>
        <w:t>проведување</w:t>
      </w:r>
      <w:r w:rsidRPr="00D4782C">
        <w:rPr>
          <w:rFonts w:ascii="StobiSerif Regular" w:eastAsia="Times New Roman" w:hAnsi="StobiSerif Regular" w:cs="Times New Roman"/>
          <w:lang w:val="mk-MK" w:eastAsia="mk-MK"/>
        </w:rPr>
        <w:t>то</w:t>
      </w:r>
      <w:r w:rsidRPr="00D4782C">
        <w:rPr>
          <w:rFonts w:ascii="StobiSerif Regular" w:eastAsia="Times New Roman" w:hAnsi="StobiSerif Regular" w:cs="Times New Roman"/>
          <w:lang w:eastAsia="mk-MK"/>
        </w:rPr>
        <w:t xml:space="preserve"> на обуки и информативно-едукативни сесии за подигнување на свеста и знаењето од отворање на податоците и нивното користење во институциите на локално и централно ниво</w:t>
      </w:r>
      <w:r w:rsidRPr="00D4782C">
        <w:rPr>
          <w:rFonts w:ascii="StobiSerif Regular" w:eastAsia="Times New Roman" w:hAnsi="StobiSerif Regular" w:cs="Times New Roman"/>
          <w:lang w:val="mk-MK" w:eastAsia="mk-MK"/>
        </w:rPr>
        <w:t>.  </w:t>
      </w:r>
    </w:p>
    <w:p w14:paraId="7172BC8C"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Во однос на</w:t>
      </w:r>
      <w:r w:rsidRPr="00D4782C">
        <w:rPr>
          <w:rFonts w:ascii="StobiSerif Regular" w:eastAsia="Times New Roman" w:hAnsi="StobiSerif Regular" w:cs="Times New Roman"/>
          <w:lang w:eastAsia="mk-MK"/>
        </w:rPr>
        <w:t xml:space="preserve"> </w:t>
      </w:r>
      <w:r w:rsidRPr="00D4782C">
        <w:rPr>
          <w:rFonts w:ascii="StobiSerif Regular" w:eastAsia="Times New Roman" w:hAnsi="StobiSerif Regular" w:cs="Times New Roman"/>
          <w:lang w:val="mk-MK" w:eastAsia="mk-MK"/>
        </w:rPr>
        <w:t>ј</w:t>
      </w:r>
      <w:r w:rsidRPr="00D4782C">
        <w:rPr>
          <w:rFonts w:ascii="StobiSerif Regular" w:eastAsia="Times New Roman" w:hAnsi="StobiSerif Regular" w:cs="Times New Roman"/>
          <w:lang w:eastAsia="mk-MK"/>
        </w:rPr>
        <w:t>авни</w:t>
      </w:r>
      <w:r w:rsidRPr="00D4782C">
        <w:rPr>
          <w:rFonts w:ascii="StobiSerif Regular" w:eastAsia="Times New Roman" w:hAnsi="StobiSerif Regular" w:cs="Times New Roman"/>
          <w:lang w:val="mk-MK" w:eastAsia="mk-MK"/>
        </w:rPr>
        <w:t>те</w:t>
      </w:r>
      <w:r w:rsidRPr="00D4782C">
        <w:rPr>
          <w:rFonts w:ascii="StobiSerif Regular" w:eastAsia="Times New Roman" w:hAnsi="StobiSerif Regular" w:cs="Times New Roman"/>
          <w:lang w:eastAsia="mk-MK"/>
        </w:rPr>
        <w:t xml:space="preserve"> настани за подигнување на свеста и информираност меѓу засегнатите страни (НВОи, приватен сектор, академска заедница и поширока јавност) во врска со концептот и придобивките од отворените податоци и можностите од data.gov.mk, </w:t>
      </w:r>
      <w:r w:rsidRPr="00D4782C">
        <w:rPr>
          <w:rFonts w:ascii="StobiSerif Regular" w:eastAsia="Times New Roman" w:hAnsi="StobiSerif Regular" w:cs="Times New Roman"/>
          <w:lang w:val="mk-MK" w:eastAsia="mk-MK"/>
        </w:rPr>
        <w:t>беше</w:t>
      </w:r>
      <w:r w:rsidRPr="00D4782C">
        <w:rPr>
          <w:rFonts w:ascii="StobiSerif Regular" w:eastAsia="Times New Roman" w:hAnsi="StobiSerif Regular" w:cs="Times New Roman"/>
          <w:lang w:eastAsia="mk-MK"/>
        </w:rPr>
        <w:t xml:space="preserve"> </w:t>
      </w:r>
      <w:r w:rsidRPr="00D4782C">
        <w:rPr>
          <w:rFonts w:ascii="StobiSerif Regular" w:eastAsia="Times New Roman" w:hAnsi="StobiSerif Regular" w:cs="Times New Roman"/>
          <w:lang w:val="mk-MK" w:eastAsia="mk-MK"/>
        </w:rPr>
        <w:t>направен план</w:t>
      </w:r>
      <w:r w:rsidRPr="00D4782C">
        <w:rPr>
          <w:rFonts w:ascii="StobiSerif Regular" w:eastAsia="Times New Roman" w:hAnsi="StobiSerif Regular" w:cs="Times New Roman"/>
          <w:lang w:eastAsia="mk-MK"/>
        </w:rPr>
        <w:t xml:space="preserve"> да се организира Хакатон во соработка со една невладина организација</w:t>
      </w:r>
      <w:r w:rsidRPr="00D4782C">
        <w:rPr>
          <w:rFonts w:ascii="StobiSerif Regular" w:eastAsia="Times New Roman" w:hAnsi="StobiSerif Regular" w:cs="Times New Roman"/>
          <w:lang w:val="mk-MK" w:eastAsia="mk-MK"/>
        </w:rPr>
        <w:t>.  </w:t>
      </w:r>
    </w:p>
    <w:p w14:paraId="59B83C58" w14:textId="77777777" w:rsidR="005E600A" w:rsidRPr="00D4782C" w:rsidRDefault="005E600A" w:rsidP="005E600A">
      <w:pPr>
        <w:spacing w:after="0" w:line="276" w:lineRule="auto"/>
        <w:jc w:val="both"/>
        <w:textAlignment w:val="baseline"/>
        <w:rPr>
          <w:rFonts w:ascii="StobiSerif Regular" w:eastAsia="Times New Roman" w:hAnsi="StobiSerif Regular" w:cs="Segoe UI"/>
          <w:lang w:val="mk-MK" w:eastAsia="mk-MK"/>
        </w:rPr>
      </w:pPr>
      <w:r w:rsidRPr="00D4782C">
        <w:rPr>
          <w:rFonts w:ascii="StobiSerif Regular" w:eastAsia="Times New Roman" w:hAnsi="StobiSerif Regular" w:cs="Times New Roman"/>
          <w:lang w:val="mk-MK" w:eastAsia="mk-MK"/>
        </w:rPr>
        <w:t>Напредокот во оваа посебна цел се мери преку показател на исход б</w:t>
      </w:r>
      <w:r w:rsidRPr="00D4782C">
        <w:rPr>
          <w:rFonts w:ascii="StobiSerif Regular" w:eastAsia="Times New Roman" w:hAnsi="StobiSerif Regular" w:cs="Times New Roman"/>
          <w:lang w:eastAsia="mk-MK"/>
        </w:rPr>
        <w:t xml:space="preserve">рој </w:t>
      </w:r>
      <w:r w:rsidRPr="00D4782C">
        <w:rPr>
          <w:rFonts w:ascii="StobiSerif Regular" w:eastAsia="Times New Roman" w:hAnsi="StobiSerif Regular" w:cs="Times New Roman"/>
          <w:lang w:val="mk-MK" w:eastAsia="mk-MK"/>
        </w:rPr>
        <w:t>н</w:t>
      </w:r>
      <w:r w:rsidRPr="00D4782C">
        <w:rPr>
          <w:rFonts w:ascii="StobiSerif Regular" w:eastAsia="Times New Roman" w:hAnsi="StobiSerif Regular" w:cs="Times New Roman"/>
          <w:lang w:eastAsia="mk-MK"/>
        </w:rPr>
        <w:t xml:space="preserve">а објавени податочни сетови на порталот за отворени податоци </w:t>
      </w:r>
      <w:hyperlink r:id="rId31" w:tgtFrame="_blank" w:history="1">
        <w:r w:rsidRPr="00D4782C">
          <w:rPr>
            <w:rFonts w:ascii="StobiSerif Regular" w:eastAsia="Times New Roman" w:hAnsi="StobiSerif Regular" w:cs="Times New Roman"/>
            <w:lang w:eastAsia="mk-MK"/>
          </w:rPr>
          <w:t>www.data.gov.mk</w:t>
        </w:r>
      </w:hyperlink>
      <w:r w:rsidRPr="00D4782C">
        <w:rPr>
          <w:rFonts w:ascii="StobiSerif Regular" w:eastAsia="Times New Roman" w:hAnsi="StobiSerif Regular" w:cs="Times New Roman"/>
          <w:lang w:val="mk-MK" w:eastAsia="mk-MK"/>
        </w:rPr>
        <w:t>. Во 2023 година овој број изнесува 656 објавени податочни сетови и се бележи напредок во однос на 2022 година кога биле објавени 580 податочни сетови.  </w:t>
      </w:r>
    </w:p>
    <w:p w14:paraId="0BEFF4FB" w14:textId="77777777" w:rsidR="005E600A" w:rsidRPr="00D4782C" w:rsidRDefault="005E600A" w:rsidP="005E600A">
      <w:pPr>
        <w:spacing w:line="276" w:lineRule="auto"/>
        <w:rPr>
          <w:rFonts w:ascii="StobiSerif Regular" w:hAnsi="StobiSerif Regular" w:cstheme="minorHAnsi"/>
          <w:lang w:val="mk-MK"/>
        </w:rPr>
      </w:pPr>
      <w:r w:rsidRPr="00D4782C">
        <w:rPr>
          <w:rFonts w:ascii="StobiSerif Regular" w:hAnsi="StobiSerif Regular" w:cstheme="minorHAnsi"/>
          <w:lang w:val="mk-MK"/>
        </w:rPr>
        <w:br w:type="page"/>
      </w:r>
    </w:p>
    <w:p w14:paraId="0F960213" w14:textId="77777777" w:rsidR="005E600A" w:rsidRPr="00191170" w:rsidRDefault="005E600A" w:rsidP="005E600A">
      <w:pPr>
        <w:pStyle w:val="Heading1"/>
        <w:numPr>
          <w:ilvl w:val="0"/>
          <w:numId w:val="16"/>
        </w:numPr>
        <w:spacing w:before="240" w:after="0"/>
        <w:jc w:val="center"/>
        <w:rPr>
          <w:rFonts w:ascii="StobiSerif Regular" w:hAnsi="StobiSerif Regular"/>
          <w:b/>
          <w:bCs/>
          <w:sz w:val="28"/>
          <w:szCs w:val="28"/>
          <w:lang w:val="mk-MK"/>
        </w:rPr>
      </w:pPr>
      <w:bookmarkStart w:id="60" w:name="_Toc69285919"/>
      <w:bookmarkStart w:id="61" w:name="_Toc169179797"/>
      <w:bookmarkStart w:id="62" w:name="_Toc169179893"/>
      <w:r w:rsidRPr="00191170">
        <w:rPr>
          <w:rFonts w:ascii="StobiSerif Regular" w:hAnsi="StobiSerif Regular"/>
          <w:b/>
          <w:bCs/>
          <w:sz w:val="28"/>
          <w:szCs w:val="28"/>
          <w:lang w:val="mk-MK"/>
        </w:rPr>
        <w:lastRenderedPageBreak/>
        <w:t>ДАВАЊЕ УСЛУГИ И ИКТ ПОДДРШКА НА АДМИНИСТРАЦИЈАТА</w:t>
      </w:r>
      <w:bookmarkEnd w:id="60"/>
      <w:bookmarkEnd w:id="61"/>
      <w:bookmarkEnd w:id="62"/>
    </w:p>
    <w:p w14:paraId="08DA51EC" w14:textId="77777777" w:rsidR="005E600A" w:rsidRPr="00191170" w:rsidRDefault="005E600A" w:rsidP="005E600A">
      <w:pPr>
        <w:pStyle w:val="ListParagraph"/>
        <w:spacing w:line="276" w:lineRule="auto"/>
        <w:jc w:val="both"/>
        <w:rPr>
          <w:rFonts w:ascii="StobiSerif Regular" w:hAnsi="StobiSerif Regular" w:cstheme="minorHAnsi"/>
          <w:lang w:val="mk-MK"/>
        </w:rPr>
      </w:pPr>
    </w:p>
    <w:p w14:paraId="3A8574FF" w14:textId="77777777" w:rsidR="005E600A" w:rsidRPr="00191170" w:rsidRDefault="005E600A" w:rsidP="005E600A">
      <w:pPr>
        <w:spacing w:line="276" w:lineRule="auto"/>
        <w:jc w:val="both"/>
        <w:rPr>
          <w:rFonts w:ascii="StobiSerif Regular" w:hAnsi="StobiSerif Regular"/>
          <w:color w:val="000000" w:themeColor="text1"/>
          <w:lang w:val="mk-MK"/>
        </w:rPr>
      </w:pPr>
      <w:r w:rsidRPr="00191170">
        <w:rPr>
          <w:rFonts w:ascii="StobiSerif Regular" w:hAnsi="StobiSerif Regular"/>
          <w:noProof/>
          <w:color w:val="000000" w:themeColor="text1"/>
          <w:highlight w:val="yellow"/>
        </w:rPr>
        <mc:AlternateContent>
          <mc:Choice Requires="wpg">
            <w:drawing>
              <wp:anchor distT="45720" distB="45720" distL="182880" distR="182880" simplePos="0" relativeHeight="251664384" behindDoc="0" locked="0" layoutInCell="1" allowOverlap="1" wp14:anchorId="4760F44F" wp14:editId="6D895E47">
                <wp:simplePos x="0" y="0"/>
                <wp:positionH relativeFrom="margin">
                  <wp:posOffset>0</wp:posOffset>
                </wp:positionH>
                <wp:positionV relativeFrom="paragraph">
                  <wp:posOffset>19686</wp:posOffset>
                </wp:positionV>
                <wp:extent cx="3566160" cy="1019174"/>
                <wp:effectExtent l="0" t="0" r="15240" b="10160"/>
                <wp:wrapSquare wrapText="bothSides"/>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6160" cy="1019174"/>
                          <a:chOff x="0" y="-77597"/>
                          <a:chExt cx="3567448" cy="922549"/>
                        </a:xfrm>
                      </wpg:grpSpPr>
                      <wps:wsp>
                        <wps:cNvPr id="49" name="Rectangle 49"/>
                        <wps:cNvSpPr/>
                        <wps:spPr>
                          <a:xfrm>
                            <a:off x="0" y="-77597"/>
                            <a:ext cx="3567448" cy="348202"/>
                          </a:xfrm>
                          <a:prstGeom prst="rect">
                            <a:avLst/>
                          </a:prstGeom>
                          <a:solidFill>
                            <a:srgbClr val="5B9BD5"/>
                          </a:solidFill>
                          <a:ln w="12700" cap="flat" cmpd="sng" algn="ctr">
                            <a:solidFill>
                              <a:sysClr val="windowText" lastClr="000000"/>
                            </a:solidFill>
                            <a:prstDash val="solid"/>
                            <a:miter lim="800000"/>
                          </a:ln>
                          <a:effectLst/>
                        </wps:spPr>
                        <wps:txbx>
                          <w:txbxContent>
                            <w:p w14:paraId="4B649C63" w14:textId="77777777" w:rsidR="005E600A" w:rsidRPr="0040341B" w:rsidRDefault="005E600A" w:rsidP="005E600A">
                              <w:pPr>
                                <w:jc w:val="center"/>
                                <w:rPr>
                                  <w:rFonts w:ascii="StobiSerif Regular" w:eastAsiaTheme="majorEastAsia" w:hAnsi="StobiSerif Regular" w:cstheme="majorBidi"/>
                                  <w:b/>
                                  <w:color w:val="FFFFFF" w:themeColor="background1"/>
                                </w:rPr>
                              </w:pPr>
                              <w:r w:rsidRPr="0040341B">
                                <w:rPr>
                                  <w:rFonts w:ascii="StobiSerif Regular" w:eastAsiaTheme="majorEastAsia" w:hAnsi="StobiSerif Regular" w:cstheme="majorBidi"/>
                                  <w:b/>
                                  <w:color w:val="FFFFFF" w:themeColor="background1"/>
                                </w:rPr>
                                <w:t>ОПШТА ЦЕЛ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252681"/>
                            <a:ext cx="3567448" cy="592271"/>
                          </a:xfrm>
                          <a:prstGeom prst="rect">
                            <a:avLst/>
                          </a:prstGeom>
                          <a:noFill/>
                          <a:ln w="6350">
                            <a:solidFill>
                              <a:sysClr val="windowText" lastClr="000000"/>
                            </a:solidFill>
                          </a:ln>
                          <a:effectLst/>
                        </wps:spPr>
                        <wps:txbx>
                          <w:txbxContent>
                            <w:p w14:paraId="6DD04D1E" w14:textId="77777777" w:rsidR="005E600A" w:rsidRPr="003131CF" w:rsidRDefault="005E600A" w:rsidP="005E600A">
                              <w:pPr>
                                <w:jc w:val="center"/>
                                <w:rPr>
                                  <w:rFonts w:ascii="StobiSerif Regular" w:hAnsi="StobiSerif Regular"/>
                                  <w:caps/>
                                  <w:color w:val="5B9BD5" w:themeColor="accent1"/>
                                  <w:sz w:val="24"/>
                                  <w:szCs w:val="24"/>
                                  <w:lang w:val="mk-MK"/>
                                </w:rPr>
                              </w:pPr>
                              <w:r>
                                <w:rPr>
                                  <w:rFonts w:ascii="StobiSerif Regular" w:hAnsi="StobiSerif Regular"/>
                                  <w:caps/>
                                  <w:color w:val="5B9BD5" w:themeColor="accent1"/>
                                  <w:sz w:val="24"/>
                                  <w:szCs w:val="24"/>
                                  <w:lang w:val="mk-MK"/>
                                </w:rPr>
                                <w:t>Дигитализирана јавна администрација</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0F44F" id="Group 14" o:spid="_x0000_s1049" style="position:absolute;left:0;text-align:left;margin-left:0;margin-top:1.55pt;width:280.8pt;height:80.25pt;z-index:251664384;mso-wrap-distance-left:14.4pt;mso-wrap-distance-top:3.6pt;mso-wrap-distance-right:14.4pt;mso-wrap-distance-bottom:3.6pt;mso-position-horizontal-relative:margin;mso-width-relative:margin;mso-height-relative:margin" coordorigin=",-775" coordsize="3567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">
                <v:rect id="Rectangle 49" o:spid="_x0000_s1050" style="position:absolute;top:-775;width:35674;height:3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" fillcolor="#5b9bd5" strokecolor="windowText" strokeweight="1pt">
                  <v:textbox>
                    <w:txbxContent>
                      <w:p w14:paraId="4B649C63" w14:textId="77777777" w:rsidR="005E600A" w:rsidRPr="0040341B" w:rsidRDefault="005E600A" w:rsidP="005E600A">
                        <w:pPr>
                          <w:jc w:val="center"/>
                          <w:rPr>
                            <w:rFonts w:ascii="StobiSerif Regular" w:eastAsiaTheme="majorEastAsia" w:hAnsi="StobiSerif Regular" w:cstheme="majorBidi"/>
                            <w:b/>
                            <w:color w:val="FFFFFF" w:themeColor="background1"/>
                          </w:rPr>
                        </w:pPr>
                        <w:r w:rsidRPr="0040341B">
                          <w:rPr>
                            <w:rFonts w:ascii="StobiSerif Regular" w:eastAsiaTheme="majorEastAsia" w:hAnsi="StobiSerif Regular" w:cstheme="majorBidi"/>
                            <w:b/>
                            <w:color w:val="FFFFFF" w:themeColor="background1"/>
                          </w:rPr>
                          <w:t>ОПШТА ЦЕЛ</w:t>
                        </w:r>
                      </w:p>
                    </w:txbxContent>
                  </v:textbox>
                </v:rect>
                <v:shape id="Text Box 50" o:spid="_x0000_s1051" type="#_x0000_t202" style="position:absolute;top:2526;width:35674;height:5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" filled="f" strokecolor="windowText" strokeweight=".5pt">
                  <v:textbox inset=",7.2pt,,0">
                    <w:txbxContent>
                      <w:p w14:paraId="6DD04D1E" w14:textId="77777777" w:rsidR="005E600A" w:rsidRPr="003131CF" w:rsidRDefault="005E600A" w:rsidP="005E600A">
                        <w:pPr>
                          <w:jc w:val="center"/>
                          <w:rPr>
                            <w:rFonts w:ascii="StobiSerif Regular" w:hAnsi="StobiSerif Regular"/>
                            <w:caps/>
                            <w:color w:val="5B9BD5" w:themeColor="accent1"/>
                            <w:sz w:val="24"/>
                            <w:szCs w:val="24"/>
                            <w:lang w:val="mk-MK"/>
                          </w:rPr>
                        </w:pPr>
                        <w:r>
                          <w:rPr>
                            <w:rFonts w:ascii="StobiSerif Regular" w:hAnsi="StobiSerif Regular"/>
                            <w:caps/>
                            <w:color w:val="5B9BD5" w:themeColor="accent1"/>
                            <w:sz w:val="24"/>
                            <w:szCs w:val="24"/>
                            <w:lang w:val="mk-MK"/>
                          </w:rPr>
                          <w:t>Дигитализирана јавна администрација</w:t>
                        </w:r>
                      </w:p>
                    </w:txbxContent>
                  </v:textbox>
                </v:shape>
                <w10:wrap type="square" anchorx="margin"/>
              </v:group>
            </w:pict>
          </mc:Fallback>
        </mc:AlternateContent>
      </w:r>
      <w:r w:rsidRPr="00191170">
        <w:rPr>
          <w:rFonts w:ascii="StobiSerif Regular" w:hAnsi="StobiSerif Regular" w:cstheme="minorHAnsi"/>
          <w:color w:val="000000" w:themeColor="text1"/>
          <w:lang w:val="mk-MK"/>
        </w:rPr>
        <w:t>Во текот на извештајниот период, во четвртата приоритетна област која е насочена кон градење на дигитална средина за подобро работење на администрацијата, односно креирање на канали на електронска комуникација во рамките на администрацијата,  се изработија</w:t>
      </w:r>
      <w:r w:rsidRPr="00191170">
        <w:rPr>
          <w:rFonts w:ascii="StobiSerif Regular" w:hAnsi="StobiSerif Regular" w:cstheme="minorHAnsi"/>
          <w:color w:val="000000" w:themeColor="text1"/>
        </w:rPr>
        <w:t xml:space="preserve"> </w:t>
      </w:r>
      <w:r w:rsidRPr="00191170">
        <w:rPr>
          <w:rFonts w:ascii="StobiSerif Regular" w:hAnsi="StobiSerif Regular" w:cstheme="minorHAnsi"/>
          <w:color w:val="000000" w:themeColor="text1"/>
          <w:lang w:val="mk-MK"/>
        </w:rPr>
        <w:t>неколку клучни акти</w:t>
      </w:r>
      <w:r w:rsidRPr="00191170">
        <w:rPr>
          <w:rFonts w:ascii="StobiSerif Regular" w:hAnsi="StobiSerif Regular" w:cstheme="minorHAnsi"/>
          <w:color w:val="000000" w:themeColor="text1"/>
        </w:rPr>
        <w:t xml:space="preserve">, </w:t>
      </w:r>
      <w:r w:rsidRPr="00191170">
        <w:rPr>
          <w:rFonts w:ascii="StobiSerif Regular" w:hAnsi="StobiSerif Regular" w:cstheme="minorHAnsi"/>
          <w:color w:val="000000" w:themeColor="text1"/>
          <w:lang w:val="mk-MK"/>
        </w:rPr>
        <w:t>како</w:t>
      </w:r>
      <w:r w:rsidRPr="00191170">
        <w:rPr>
          <w:rFonts w:ascii="StobiSerif Regular" w:hAnsi="StobiSerif Regular" w:cstheme="minorHAnsi"/>
          <w:color w:val="000000" w:themeColor="text1"/>
        </w:rPr>
        <w:t>:</w:t>
      </w:r>
      <w:r w:rsidRPr="00191170">
        <w:rPr>
          <w:rFonts w:ascii="StobiSerif Regular" w:hAnsi="StobiSerif Regular" w:cstheme="minorHAnsi"/>
          <w:color w:val="000000" w:themeColor="text1"/>
          <w:lang w:val="mk-MK"/>
        </w:rPr>
        <w:t xml:space="preserve"> </w:t>
      </w:r>
    </w:p>
    <w:p w14:paraId="2CE61F33" w14:textId="77777777" w:rsidR="005E600A" w:rsidRPr="00191170" w:rsidRDefault="005E600A" w:rsidP="005E600A">
      <w:pPr>
        <w:pStyle w:val="ListParagraph"/>
        <w:numPr>
          <w:ilvl w:val="0"/>
          <w:numId w:val="39"/>
        </w:numPr>
        <w:spacing w:line="276" w:lineRule="auto"/>
        <w:jc w:val="both"/>
        <w:rPr>
          <w:rFonts w:ascii="StobiSerif Regular" w:hAnsi="StobiSerif Regular" w:cstheme="minorHAnsi"/>
          <w:b/>
          <w:bCs/>
          <w:color w:val="000000" w:themeColor="text1"/>
          <w:lang w:val="mk-MK"/>
        </w:rPr>
      </w:pPr>
      <w:r w:rsidRPr="00191170">
        <w:rPr>
          <w:rFonts w:ascii="StobiSerif Regular" w:hAnsi="StobiSerif Regular" w:cstheme="minorHAnsi"/>
          <w:b/>
          <w:color w:val="000000" w:themeColor="text1"/>
        </w:rPr>
        <w:t>Националната</w:t>
      </w:r>
      <w:r w:rsidRPr="00191170">
        <w:rPr>
          <w:rFonts w:ascii="StobiSerif Regular" w:hAnsi="StobiSerif Regular" w:cstheme="minorHAnsi"/>
          <w:b/>
          <w:bCs/>
          <w:color w:val="000000" w:themeColor="text1"/>
        </w:rPr>
        <w:t xml:space="preserve"> </w:t>
      </w:r>
      <w:r w:rsidRPr="00191170">
        <w:rPr>
          <w:rFonts w:ascii="StobiSerif Regular" w:hAnsi="StobiSerif Regular" w:cstheme="minorHAnsi"/>
          <w:b/>
          <w:bCs/>
          <w:color w:val="000000" w:themeColor="text1"/>
          <w:lang w:val="mk-MK"/>
        </w:rPr>
        <w:t xml:space="preserve">ИКТ </w:t>
      </w:r>
      <w:r w:rsidRPr="00191170">
        <w:rPr>
          <w:rFonts w:ascii="StobiSerif Regular" w:hAnsi="StobiSerif Regular" w:cstheme="minorHAnsi"/>
          <w:b/>
          <w:bCs/>
          <w:color w:val="000000" w:themeColor="text1"/>
        </w:rPr>
        <w:t xml:space="preserve">Стратегија </w:t>
      </w:r>
      <w:r w:rsidRPr="00191170">
        <w:rPr>
          <w:rFonts w:ascii="StobiSerif Regular" w:hAnsi="StobiSerif Regular" w:cstheme="minorHAnsi"/>
          <w:b/>
          <w:bCs/>
          <w:color w:val="000000" w:themeColor="text1"/>
          <w:lang w:val="mk-MK"/>
        </w:rPr>
        <w:t xml:space="preserve">2023-2030 година, со Акциски план </w:t>
      </w:r>
    </w:p>
    <w:p w14:paraId="1347A2B9" w14:textId="77777777" w:rsidR="005E600A" w:rsidRPr="00191170" w:rsidRDefault="005E600A" w:rsidP="005E600A">
      <w:pPr>
        <w:pStyle w:val="ListParagraph"/>
        <w:numPr>
          <w:ilvl w:val="0"/>
          <w:numId w:val="39"/>
        </w:numPr>
        <w:spacing w:line="276" w:lineRule="auto"/>
        <w:jc w:val="both"/>
        <w:rPr>
          <w:rFonts w:ascii="StobiSerif Regular" w:hAnsi="StobiSerif Regular" w:cstheme="minorHAnsi"/>
          <w:b/>
          <w:bCs/>
          <w:color w:val="000000" w:themeColor="text1"/>
          <w:lang w:val="mk-MK"/>
        </w:rPr>
      </w:pPr>
      <w:r w:rsidRPr="00191170">
        <w:rPr>
          <w:rFonts w:ascii="StobiSerif Regular" w:hAnsi="StobiSerif Regular" w:cstheme="minorHAnsi"/>
          <w:b/>
          <w:bCs/>
          <w:color w:val="000000" w:themeColor="text1"/>
          <w:lang w:val="mk-MK"/>
        </w:rPr>
        <w:t>Националната Стратегија за сајбер безбедност 2023-2027 година, со Акциски план</w:t>
      </w:r>
      <w:r w:rsidRPr="00191170">
        <w:rPr>
          <w:rFonts w:ascii="StobiSerif Regular" w:hAnsi="StobiSerif Regular"/>
          <w:color w:val="000000" w:themeColor="text1"/>
          <w:lang w:val="mk-MK"/>
        </w:rPr>
        <w:t>.</w:t>
      </w:r>
    </w:p>
    <w:p w14:paraId="3E3A59B7" w14:textId="77777777" w:rsidR="005E600A" w:rsidRPr="00191170" w:rsidRDefault="005E600A" w:rsidP="005E600A">
      <w:pPr>
        <w:pStyle w:val="ListParagraph"/>
        <w:numPr>
          <w:ilvl w:val="0"/>
          <w:numId w:val="39"/>
        </w:numPr>
        <w:spacing w:line="276" w:lineRule="auto"/>
        <w:jc w:val="both"/>
        <w:rPr>
          <w:rFonts w:ascii="StobiSerif Regular" w:hAnsi="StobiSerif Regular" w:cstheme="minorHAnsi"/>
          <w:b/>
          <w:bCs/>
          <w:color w:val="000000" w:themeColor="text1"/>
          <w:lang w:val="mk-MK"/>
        </w:rPr>
      </w:pPr>
      <w:r w:rsidRPr="00191170">
        <w:rPr>
          <w:rFonts w:ascii="StobiSerif Regular" w:hAnsi="StobiSerif Regular"/>
          <w:b/>
          <w:bCs/>
          <w:color w:val="000000" w:themeColor="text1"/>
          <w:lang w:val="mk-MK"/>
        </w:rPr>
        <w:t>Националниот план за управување со квалитет 2023- 2025 година</w:t>
      </w:r>
    </w:p>
    <w:p w14:paraId="5F909865" w14:textId="77777777" w:rsidR="005E600A" w:rsidRPr="00191170" w:rsidRDefault="005E600A" w:rsidP="005E600A">
      <w:pPr>
        <w:pStyle w:val="ListParagraph"/>
        <w:numPr>
          <w:ilvl w:val="0"/>
          <w:numId w:val="39"/>
        </w:numPr>
        <w:spacing w:line="276" w:lineRule="auto"/>
        <w:jc w:val="both"/>
        <w:rPr>
          <w:rFonts w:ascii="StobiSerif Regular" w:hAnsi="StobiSerif Regular" w:cstheme="minorHAnsi"/>
          <w:b/>
          <w:bCs/>
          <w:color w:val="000000" w:themeColor="text1"/>
          <w:lang w:val="mk-MK"/>
        </w:rPr>
      </w:pPr>
      <w:r w:rsidRPr="00191170">
        <w:rPr>
          <w:rFonts w:ascii="StobiSerif Regular" w:hAnsi="StobiSerif Regular"/>
          <w:b/>
          <w:bCs/>
          <w:color w:val="000000" w:themeColor="text1"/>
          <w:lang w:val="mk-MK"/>
        </w:rPr>
        <w:t xml:space="preserve">Законот за безбедност  на мрежни и информациски системи и дигитална трнасформација </w:t>
      </w:r>
    </w:p>
    <w:p w14:paraId="49334F81" w14:textId="77777777" w:rsidR="005E600A" w:rsidRPr="00191170" w:rsidRDefault="005E600A" w:rsidP="005E600A">
      <w:pPr>
        <w:spacing w:line="276" w:lineRule="auto"/>
        <w:jc w:val="both"/>
        <w:rPr>
          <w:rFonts w:ascii="StobiSerif Regular" w:eastAsia="Calibri" w:hAnsi="StobiSerif Regular" w:cs="Times New Roman"/>
          <w:color w:val="000000" w:themeColor="text1"/>
          <w:lang w:val="mk-MK"/>
        </w:rPr>
      </w:pPr>
      <w:r w:rsidRPr="00191170">
        <w:rPr>
          <w:rFonts w:ascii="StobiSerif Regular" w:hAnsi="StobiSerif Regular"/>
          <w:color w:val="000000" w:themeColor="text1"/>
          <w:lang w:val="mk-MK"/>
        </w:rPr>
        <w:t>Воедно</w:t>
      </w:r>
      <w:r w:rsidRPr="00191170">
        <w:rPr>
          <w:rFonts w:ascii="StobiSerif Regular" w:hAnsi="StobiSerif Regular" w:cstheme="minorHAnsi"/>
          <w:color w:val="000000" w:themeColor="text1"/>
          <w:lang w:val="mk-MK"/>
        </w:rPr>
        <w:t xml:space="preserve"> </w:t>
      </w:r>
      <w:r w:rsidRPr="00191170">
        <w:rPr>
          <w:rFonts w:ascii="StobiSerif Regular" w:hAnsi="StobiSerif Regular"/>
          <w:color w:val="000000" w:themeColor="text1"/>
          <w:lang w:val="mk-MK"/>
        </w:rPr>
        <w:t>продолжи и континуираното з</w:t>
      </w:r>
      <w:r w:rsidRPr="00191170">
        <w:rPr>
          <w:rFonts w:ascii="StobiSerif Regular" w:eastAsia="Calibri" w:hAnsi="StobiSerif Regular" w:cs="Times New Roman"/>
          <w:color w:val="000000" w:themeColor="text1"/>
          <w:lang w:val="mk-MK"/>
        </w:rPr>
        <w:t>големување на бројот на институции приклучени на Платформата за интероперабилност, како и зголемувањето на бројот на Е-услуги кои се достапни за граѓаните на РСМ на</w:t>
      </w:r>
      <w:r w:rsidRPr="00191170">
        <w:rPr>
          <w:rFonts w:ascii="StobiSerif Regular" w:eastAsia="Calibri" w:hAnsi="StobiSerif Regular" w:cs="Times New Roman"/>
          <w:color w:val="000000" w:themeColor="text1"/>
        </w:rPr>
        <w:t xml:space="preserve"> Националниот портал за еУслуги</w:t>
      </w:r>
      <w:r w:rsidRPr="00191170">
        <w:rPr>
          <w:rFonts w:ascii="StobiSerif Regular" w:eastAsia="Calibri" w:hAnsi="StobiSerif Regular" w:cs="Times New Roman"/>
          <w:color w:val="000000" w:themeColor="text1"/>
          <w:lang w:val="mk-MK"/>
        </w:rPr>
        <w:t>.</w:t>
      </w:r>
    </w:p>
    <w:p w14:paraId="507DE885" w14:textId="77777777" w:rsidR="005E600A" w:rsidRPr="00191170" w:rsidRDefault="005E600A" w:rsidP="005E600A">
      <w:pPr>
        <w:spacing w:line="276" w:lineRule="auto"/>
        <w:jc w:val="both"/>
        <w:rPr>
          <w:rFonts w:ascii="StobiSerif Regular" w:eastAsia="Calibri" w:hAnsi="StobiSerif Regular" w:cs="Times New Roman"/>
          <w:color w:val="000000" w:themeColor="text1"/>
          <w:lang w:val="mk-MK"/>
        </w:rPr>
      </w:pPr>
      <w:r w:rsidRPr="00191170">
        <w:rPr>
          <w:rFonts w:ascii="StobiSerif Regular" w:eastAsia="Calibri" w:hAnsi="StobiSerif Regular" w:cs="Times New Roman"/>
          <w:color w:val="000000" w:themeColor="text1"/>
          <w:lang w:val="mk-MK"/>
        </w:rPr>
        <w:t>За напредокот на оваа општа цел – дигитализирана јавна администрација, како показател е земен во предвид ЕУ показателот за електронска администрација (e-government benchmark), истражувањето (eGovernment Benchmark) покажува како владите низ Европа обезбедуваат дигитални јавни услуги, и се спроведува за испораката на услуги во 35 земји низ Европа.</w:t>
      </w:r>
    </w:p>
    <w:p w14:paraId="094E1C4C" w14:textId="77777777" w:rsidR="005E600A" w:rsidRPr="00191170" w:rsidRDefault="005E600A" w:rsidP="005E600A">
      <w:pPr>
        <w:pStyle w:val="ListParagraph"/>
        <w:spacing w:line="276" w:lineRule="auto"/>
        <w:jc w:val="both"/>
        <w:rPr>
          <w:rFonts w:ascii="StobiSerif Regular" w:hAnsi="StobiSerif Regular" w:cstheme="minorHAnsi"/>
          <w:lang w:val="mk-MK"/>
        </w:rPr>
      </w:pPr>
      <w:r w:rsidRPr="00191170">
        <w:rPr>
          <w:rFonts w:ascii="StobiSerif Regular" w:hAnsi="StobiSerif Regular" w:cstheme="minorHAnsi"/>
          <w:color w:val="000000" w:themeColor="text1"/>
          <w:lang w:val="mk-MK"/>
        </w:rPr>
        <w:t>Според ова истражување во нашата држава е дојдено до процентуално зголемување од 47.4% на 48,05% на овој индикатор во споредба со претходната година.</w:t>
      </w:r>
    </w:p>
    <w:p w14:paraId="14A04B41" w14:textId="77777777" w:rsidR="005E600A" w:rsidRPr="00191170" w:rsidRDefault="005E600A" w:rsidP="005E600A">
      <w:pPr>
        <w:rPr>
          <w:rFonts w:ascii="StobiSerif Regular" w:hAnsi="StobiSerif Regular"/>
          <w:b/>
          <w:lang w:val="mk-MK"/>
        </w:rPr>
      </w:pPr>
      <w:r w:rsidRPr="00191170">
        <w:rPr>
          <w:rFonts w:ascii="StobiSerif Regular" w:hAnsi="StobiSerif Regular"/>
          <w:b/>
        </w:rPr>
        <w:t>ИМПЛЕМЕНТАЦИЈА НА АКТИВНОСТИ</w:t>
      </w: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2954"/>
        <w:gridCol w:w="1629"/>
        <w:gridCol w:w="1629"/>
        <w:gridCol w:w="1040"/>
        <w:gridCol w:w="1040"/>
        <w:gridCol w:w="1040"/>
      </w:tblGrid>
      <w:tr w:rsidR="005E600A" w:rsidRPr="00191170" w14:paraId="067618D5" w14:textId="77777777" w:rsidTr="000A28AF">
        <w:tc>
          <w:tcPr>
            <w:tcW w:w="6000" w:type="dxa"/>
            <w:shd w:val="clear" w:color="auto" w:fill="EEEEEE"/>
            <w:noWrap/>
          </w:tcPr>
          <w:p w14:paraId="6473C691"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Посебна цел</w:t>
            </w:r>
          </w:p>
        </w:tc>
        <w:tc>
          <w:tcPr>
            <w:tcW w:w="3300" w:type="dxa"/>
            <w:shd w:val="clear" w:color="auto" w:fill="43F3B2"/>
            <w:noWrap/>
          </w:tcPr>
          <w:p w14:paraId="48958D3B"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43F3B2"/>
              </w:rPr>
              <w:t>Реализирани</w:t>
            </w:r>
          </w:p>
        </w:tc>
        <w:tc>
          <w:tcPr>
            <w:tcW w:w="3300" w:type="dxa"/>
            <w:shd w:val="clear" w:color="auto" w:fill="3AC592"/>
            <w:noWrap/>
          </w:tcPr>
          <w:p w14:paraId="2C57E122"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3AC592"/>
              </w:rPr>
              <w:t>Реализирани со доцнење</w:t>
            </w:r>
          </w:p>
        </w:tc>
        <w:tc>
          <w:tcPr>
            <w:tcW w:w="2100" w:type="dxa"/>
            <w:shd w:val="clear" w:color="auto" w:fill="F1B44C"/>
            <w:noWrap/>
          </w:tcPr>
          <w:p w14:paraId="4264A0E1"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1B44C"/>
              </w:rPr>
              <w:t>Во тек</w:t>
            </w:r>
          </w:p>
        </w:tc>
        <w:tc>
          <w:tcPr>
            <w:tcW w:w="2100" w:type="dxa"/>
            <w:shd w:val="clear" w:color="auto" w:fill="FF3030"/>
            <w:noWrap/>
          </w:tcPr>
          <w:p w14:paraId="297CB52D"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FF3030"/>
              </w:rPr>
              <w:t>Доцнат</w:t>
            </w:r>
          </w:p>
        </w:tc>
        <w:tc>
          <w:tcPr>
            <w:tcW w:w="2100" w:type="dxa"/>
            <w:shd w:val="clear" w:color="auto" w:fill="EEEEEE"/>
            <w:noWrap/>
          </w:tcPr>
          <w:p w14:paraId="303F463B"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Вкупно</w:t>
            </w:r>
          </w:p>
        </w:tc>
      </w:tr>
      <w:tr w:rsidR="005E600A" w:rsidRPr="00191170" w14:paraId="7DA41820" w14:textId="77777777" w:rsidTr="000A28AF">
        <w:tc>
          <w:tcPr>
            <w:tcW w:w="6000" w:type="dxa"/>
            <w:noWrap/>
          </w:tcPr>
          <w:p w14:paraId="7BA35D38" w14:textId="77777777" w:rsidR="005E600A" w:rsidRPr="00191170" w:rsidRDefault="005E600A" w:rsidP="000A28AF">
            <w:pPr>
              <w:rPr>
                <w:rFonts w:ascii="StobiSerif Regular" w:hAnsi="StobiSerif Regular"/>
              </w:rPr>
            </w:pPr>
            <w:r w:rsidRPr="00191170">
              <w:rPr>
                <w:rFonts w:ascii="StobiSerif Regular" w:hAnsi="StobiSerif Regular"/>
              </w:rPr>
              <w:lastRenderedPageBreak/>
              <w:t>Дигитална средина за подобро работење на администрацијата</w:t>
            </w:r>
          </w:p>
        </w:tc>
        <w:tc>
          <w:tcPr>
            <w:tcW w:w="3300" w:type="dxa"/>
            <w:noWrap/>
          </w:tcPr>
          <w:p w14:paraId="453C363D"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3300" w:type="dxa"/>
            <w:noWrap/>
          </w:tcPr>
          <w:p w14:paraId="31F9969B"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4F1386FC" w14:textId="77777777" w:rsidR="005E600A" w:rsidRPr="00191170" w:rsidRDefault="005E600A" w:rsidP="000A28AF">
            <w:pPr>
              <w:jc w:val="center"/>
              <w:rPr>
                <w:rFonts w:ascii="StobiSerif Regular" w:hAnsi="StobiSerif Regular"/>
              </w:rPr>
            </w:pPr>
            <w:r w:rsidRPr="00191170">
              <w:rPr>
                <w:rFonts w:ascii="StobiSerif Regular" w:hAnsi="StobiSerif Regular"/>
              </w:rPr>
              <w:t>13</w:t>
            </w:r>
          </w:p>
        </w:tc>
        <w:tc>
          <w:tcPr>
            <w:tcW w:w="2100" w:type="dxa"/>
            <w:noWrap/>
          </w:tcPr>
          <w:p w14:paraId="3B2E40BF"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100" w:type="dxa"/>
            <w:noWrap/>
          </w:tcPr>
          <w:p w14:paraId="7876B8FF" w14:textId="77777777" w:rsidR="005E600A" w:rsidRPr="00191170" w:rsidRDefault="005E600A" w:rsidP="000A28AF">
            <w:pPr>
              <w:jc w:val="center"/>
              <w:rPr>
                <w:rFonts w:ascii="StobiSerif Regular" w:hAnsi="StobiSerif Regular"/>
              </w:rPr>
            </w:pPr>
            <w:r w:rsidRPr="00191170">
              <w:rPr>
                <w:rFonts w:ascii="StobiSerif Regular" w:hAnsi="StobiSerif Regular"/>
              </w:rPr>
              <w:t>16</w:t>
            </w:r>
          </w:p>
        </w:tc>
      </w:tr>
      <w:tr w:rsidR="005E600A" w:rsidRPr="00191170" w14:paraId="428C83A5" w14:textId="77777777" w:rsidTr="000A28AF">
        <w:tc>
          <w:tcPr>
            <w:tcW w:w="6000" w:type="dxa"/>
            <w:noWrap/>
          </w:tcPr>
          <w:p w14:paraId="1B3E8FD2" w14:textId="77777777" w:rsidR="005E600A" w:rsidRPr="00191170" w:rsidRDefault="005E600A" w:rsidP="000A28AF">
            <w:pPr>
              <w:rPr>
                <w:rFonts w:ascii="StobiSerif Regular" w:hAnsi="StobiSerif Regular"/>
              </w:rPr>
            </w:pPr>
            <w:r w:rsidRPr="00191170">
              <w:rPr>
                <w:rFonts w:ascii="StobiSerif Regular" w:hAnsi="StobiSerif Regular"/>
              </w:rPr>
              <w:t>Зголемен квалитет и достапност до услугите</w:t>
            </w:r>
          </w:p>
        </w:tc>
        <w:tc>
          <w:tcPr>
            <w:tcW w:w="3300" w:type="dxa"/>
            <w:noWrap/>
          </w:tcPr>
          <w:p w14:paraId="4A201912" w14:textId="77777777" w:rsidR="005E600A" w:rsidRPr="00191170" w:rsidRDefault="005E600A" w:rsidP="000A28AF">
            <w:pPr>
              <w:jc w:val="center"/>
              <w:rPr>
                <w:rFonts w:ascii="StobiSerif Regular" w:hAnsi="StobiSerif Regular"/>
              </w:rPr>
            </w:pPr>
            <w:r w:rsidRPr="00191170">
              <w:rPr>
                <w:rFonts w:ascii="StobiSerif Regular" w:hAnsi="StobiSerif Regular"/>
              </w:rPr>
              <w:t>1</w:t>
            </w:r>
          </w:p>
        </w:tc>
        <w:tc>
          <w:tcPr>
            <w:tcW w:w="3300" w:type="dxa"/>
            <w:noWrap/>
          </w:tcPr>
          <w:p w14:paraId="4C6EA0B4"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100" w:type="dxa"/>
            <w:noWrap/>
          </w:tcPr>
          <w:p w14:paraId="4B17F913" w14:textId="77777777" w:rsidR="005E600A" w:rsidRPr="00191170" w:rsidRDefault="005E600A" w:rsidP="000A28AF">
            <w:pPr>
              <w:jc w:val="center"/>
              <w:rPr>
                <w:rFonts w:ascii="StobiSerif Regular" w:hAnsi="StobiSerif Regular"/>
              </w:rPr>
            </w:pPr>
            <w:r w:rsidRPr="00191170">
              <w:rPr>
                <w:rFonts w:ascii="StobiSerif Regular" w:hAnsi="StobiSerif Regular"/>
              </w:rPr>
              <w:t>14</w:t>
            </w:r>
          </w:p>
        </w:tc>
        <w:tc>
          <w:tcPr>
            <w:tcW w:w="2100" w:type="dxa"/>
            <w:noWrap/>
          </w:tcPr>
          <w:p w14:paraId="71BB2604" w14:textId="77777777" w:rsidR="005E600A" w:rsidRPr="00191170" w:rsidRDefault="005E600A" w:rsidP="000A28AF">
            <w:pPr>
              <w:jc w:val="center"/>
              <w:rPr>
                <w:rFonts w:ascii="StobiSerif Regular" w:hAnsi="StobiSerif Regular"/>
              </w:rPr>
            </w:pPr>
            <w:r w:rsidRPr="00191170">
              <w:rPr>
                <w:rFonts w:ascii="StobiSerif Regular" w:hAnsi="StobiSerif Regular"/>
              </w:rPr>
              <w:t>4</w:t>
            </w:r>
          </w:p>
        </w:tc>
        <w:tc>
          <w:tcPr>
            <w:tcW w:w="2100" w:type="dxa"/>
            <w:noWrap/>
          </w:tcPr>
          <w:p w14:paraId="33AE58AC" w14:textId="77777777" w:rsidR="005E600A" w:rsidRPr="00191170" w:rsidRDefault="005E600A" w:rsidP="000A28AF">
            <w:pPr>
              <w:jc w:val="center"/>
              <w:rPr>
                <w:rFonts w:ascii="StobiSerif Regular" w:hAnsi="StobiSerif Regular"/>
              </w:rPr>
            </w:pPr>
            <w:r w:rsidRPr="00191170">
              <w:rPr>
                <w:rFonts w:ascii="StobiSerif Regular" w:hAnsi="StobiSerif Regular"/>
              </w:rPr>
              <w:t>19</w:t>
            </w:r>
          </w:p>
        </w:tc>
      </w:tr>
    </w:tbl>
    <w:p w14:paraId="23A31D85" w14:textId="77777777" w:rsidR="005E600A" w:rsidRPr="00191170" w:rsidRDefault="005E600A" w:rsidP="005E600A">
      <w:pPr>
        <w:rPr>
          <w:rFonts w:ascii="StobiSerif Regular" w:hAnsi="StobiSerif Regular"/>
          <w:b/>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3724"/>
        <w:gridCol w:w="1402"/>
        <w:gridCol w:w="1402"/>
        <w:gridCol w:w="1402"/>
        <w:gridCol w:w="1402"/>
      </w:tblGrid>
      <w:tr w:rsidR="005E600A" w:rsidRPr="00191170" w14:paraId="3A13DA70" w14:textId="77777777" w:rsidTr="000A28AF">
        <w:tc>
          <w:tcPr>
            <w:tcW w:w="6000" w:type="dxa"/>
            <w:shd w:val="clear" w:color="auto" w:fill="EEEEEE"/>
            <w:noWrap/>
          </w:tcPr>
          <w:p w14:paraId="43B04338"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Индикатор на ниво на општа цел</w:t>
            </w:r>
          </w:p>
        </w:tc>
        <w:tc>
          <w:tcPr>
            <w:tcW w:w="2250" w:type="dxa"/>
            <w:shd w:val="clear" w:color="auto" w:fill="EEEEEE"/>
            <w:noWrap/>
          </w:tcPr>
          <w:p w14:paraId="5C0F9542"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Основна вредност</w:t>
            </w:r>
          </w:p>
        </w:tc>
        <w:tc>
          <w:tcPr>
            <w:tcW w:w="2250" w:type="dxa"/>
            <w:shd w:val="clear" w:color="auto" w:fill="EEEEEE"/>
            <w:noWrap/>
          </w:tcPr>
          <w:p w14:paraId="5CDDDD9E"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Преодна вредност (2026)</w:t>
            </w:r>
          </w:p>
        </w:tc>
        <w:tc>
          <w:tcPr>
            <w:tcW w:w="2250" w:type="dxa"/>
            <w:shd w:val="clear" w:color="auto" w:fill="EEEEEE"/>
            <w:noWrap/>
          </w:tcPr>
          <w:p w14:paraId="468BCBAB"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Целна вредност (2030)</w:t>
            </w:r>
          </w:p>
        </w:tc>
        <w:tc>
          <w:tcPr>
            <w:tcW w:w="2250" w:type="dxa"/>
            <w:shd w:val="clear" w:color="auto" w:fill="EEEEEE"/>
            <w:noWrap/>
          </w:tcPr>
          <w:p w14:paraId="7C112DB8"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Измерена вредност (2023)</w:t>
            </w:r>
          </w:p>
        </w:tc>
      </w:tr>
      <w:tr w:rsidR="005E600A" w:rsidRPr="00191170" w14:paraId="3DBE711F" w14:textId="77777777" w:rsidTr="000A28AF">
        <w:tc>
          <w:tcPr>
            <w:tcW w:w="6000" w:type="dxa"/>
            <w:noWrap/>
          </w:tcPr>
          <w:p w14:paraId="26AFD86D" w14:textId="77777777" w:rsidR="005E600A" w:rsidRPr="00191170" w:rsidRDefault="005E600A" w:rsidP="000A28AF">
            <w:pPr>
              <w:rPr>
                <w:rFonts w:ascii="StobiSerif Regular" w:hAnsi="StobiSerif Regular"/>
              </w:rPr>
            </w:pPr>
            <w:r w:rsidRPr="00191170">
              <w:rPr>
                <w:rFonts w:ascii="StobiSerif Regular" w:hAnsi="StobiSerif Regular"/>
              </w:rPr>
              <w:t>ЕУ показател за електронска администрација (e-government benchmark)</w:t>
            </w:r>
          </w:p>
        </w:tc>
        <w:tc>
          <w:tcPr>
            <w:tcW w:w="2250" w:type="dxa"/>
            <w:noWrap/>
          </w:tcPr>
          <w:p w14:paraId="430E89FD" w14:textId="77777777" w:rsidR="005E600A" w:rsidRPr="00191170" w:rsidRDefault="005E600A" w:rsidP="000A28AF">
            <w:pPr>
              <w:jc w:val="center"/>
              <w:rPr>
                <w:rFonts w:ascii="StobiSerif Regular" w:hAnsi="StobiSerif Regular"/>
              </w:rPr>
            </w:pPr>
            <w:r w:rsidRPr="00191170">
              <w:rPr>
                <w:rFonts w:ascii="StobiSerif Regular" w:hAnsi="StobiSerif Regular"/>
              </w:rPr>
              <w:t>47.4%</w:t>
            </w:r>
          </w:p>
        </w:tc>
        <w:tc>
          <w:tcPr>
            <w:tcW w:w="2250" w:type="dxa"/>
            <w:noWrap/>
          </w:tcPr>
          <w:p w14:paraId="1FD09830" w14:textId="77777777" w:rsidR="005E600A" w:rsidRPr="00191170" w:rsidRDefault="005E600A" w:rsidP="000A28AF">
            <w:pPr>
              <w:jc w:val="center"/>
              <w:rPr>
                <w:rFonts w:ascii="StobiSerif Regular" w:hAnsi="StobiSerif Regular"/>
              </w:rPr>
            </w:pPr>
            <w:r w:rsidRPr="00191170">
              <w:rPr>
                <w:rFonts w:ascii="StobiSerif Regular" w:hAnsi="StobiSerif Regular"/>
              </w:rPr>
              <w:t>55%</w:t>
            </w:r>
          </w:p>
        </w:tc>
        <w:tc>
          <w:tcPr>
            <w:tcW w:w="2250" w:type="dxa"/>
            <w:noWrap/>
          </w:tcPr>
          <w:p w14:paraId="206B24C8" w14:textId="77777777" w:rsidR="005E600A" w:rsidRPr="00191170" w:rsidRDefault="005E600A" w:rsidP="000A28AF">
            <w:pPr>
              <w:jc w:val="center"/>
              <w:rPr>
                <w:rFonts w:ascii="StobiSerif Regular" w:hAnsi="StobiSerif Regular"/>
              </w:rPr>
            </w:pPr>
            <w:r w:rsidRPr="00191170">
              <w:rPr>
                <w:rFonts w:ascii="StobiSerif Regular" w:hAnsi="StobiSerif Regular"/>
              </w:rPr>
              <w:t>70%</w:t>
            </w:r>
          </w:p>
        </w:tc>
        <w:tc>
          <w:tcPr>
            <w:tcW w:w="2250" w:type="dxa"/>
            <w:noWrap/>
          </w:tcPr>
          <w:p w14:paraId="496EE11A" w14:textId="77777777" w:rsidR="005E600A" w:rsidRPr="00191170" w:rsidRDefault="005E600A" w:rsidP="000A28AF">
            <w:pPr>
              <w:jc w:val="center"/>
              <w:rPr>
                <w:rFonts w:ascii="StobiSerif Regular" w:hAnsi="StobiSerif Regular"/>
              </w:rPr>
            </w:pPr>
            <w:r w:rsidRPr="00191170">
              <w:rPr>
                <w:rFonts w:ascii="StobiSerif Regular" w:hAnsi="StobiSerif Regular"/>
              </w:rPr>
              <w:t>48.05%</w:t>
            </w:r>
          </w:p>
        </w:tc>
      </w:tr>
      <w:tr w:rsidR="005E600A" w:rsidRPr="00191170" w14:paraId="1341A45D" w14:textId="77777777" w:rsidTr="000A28AF">
        <w:tc>
          <w:tcPr>
            <w:tcW w:w="6000" w:type="dxa"/>
            <w:noWrap/>
          </w:tcPr>
          <w:p w14:paraId="4E068176" w14:textId="77777777" w:rsidR="005E600A" w:rsidRPr="00191170" w:rsidRDefault="005E600A" w:rsidP="000A28AF">
            <w:pPr>
              <w:rPr>
                <w:rFonts w:ascii="StobiSerif Regular" w:hAnsi="StobiSerif Regular"/>
              </w:rPr>
            </w:pPr>
            <w:r w:rsidRPr="00191170">
              <w:rPr>
                <w:rFonts w:ascii="StobiSerif Regular" w:hAnsi="StobiSerif Regular"/>
              </w:rPr>
              <w:t>СИГМА Оценка за Принцип 3: Дигиталната влада овозможува одлуки водени од податоци, ефикасни и одговорни политики, услуги и процеси во целата влада</w:t>
            </w:r>
          </w:p>
        </w:tc>
        <w:tc>
          <w:tcPr>
            <w:tcW w:w="2250" w:type="dxa"/>
            <w:noWrap/>
          </w:tcPr>
          <w:p w14:paraId="6AA1657B"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250" w:type="dxa"/>
            <w:noWrap/>
          </w:tcPr>
          <w:p w14:paraId="4CBF02D0"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250" w:type="dxa"/>
            <w:noWrap/>
          </w:tcPr>
          <w:p w14:paraId="56DBCB50"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250" w:type="dxa"/>
            <w:noWrap/>
          </w:tcPr>
          <w:p w14:paraId="4913AF87" w14:textId="77777777" w:rsidR="005E600A" w:rsidRPr="00191170" w:rsidRDefault="005E600A" w:rsidP="000A28AF">
            <w:pPr>
              <w:jc w:val="center"/>
              <w:rPr>
                <w:rFonts w:ascii="StobiSerif Regular" w:hAnsi="StobiSerif Regular"/>
              </w:rPr>
            </w:pPr>
          </w:p>
        </w:tc>
      </w:tr>
    </w:tbl>
    <w:p w14:paraId="584B40DA" w14:textId="77777777" w:rsidR="005E600A" w:rsidRPr="00191170" w:rsidRDefault="005E600A" w:rsidP="005E600A">
      <w:pPr>
        <w:rPr>
          <w:rFonts w:ascii="StobiSerif Regular" w:hAnsi="StobiSerif Regular"/>
          <w:b/>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3724"/>
        <w:gridCol w:w="1402"/>
        <w:gridCol w:w="1402"/>
        <w:gridCol w:w="1402"/>
        <w:gridCol w:w="1402"/>
      </w:tblGrid>
      <w:tr w:rsidR="005E600A" w:rsidRPr="00191170" w14:paraId="0C40F190" w14:textId="77777777" w:rsidTr="000A28AF">
        <w:tc>
          <w:tcPr>
            <w:tcW w:w="6000" w:type="dxa"/>
            <w:shd w:val="clear" w:color="auto" w:fill="EEEEEE"/>
            <w:noWrap/>
          </w:tcPr>
          <w:p w14:paraId="5A03C675"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t>Индикатор на ниво на посебни цели</w:t>
            </w:r>
          </w:p>
        </w:tc>
        <w:tc>
          <w:tcPr>
            <w:tcW w:w="2250" w:type="dxa"/>
            <w:shd w:val="clear" w:color="auto" w:fill="EEEEEE"/>
            <w:noWrap/>
          </w:tcPr>
          <w:p w14:paraId="5DE1597C"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Основна вредност</w:t>
            </w:r>
          </w:p>
        </w:tc>
        <w:tc>
          <w:tcPr>
            <w:tcW w:w="2250" w:type="dxa"/>
            <w:shd w:val="clear" w:color="auto" w:fill="EEEEEE"/>
            <w:noWrap/>
          </w:tcPr>
          <w:p w14:paraId="2932C1DD"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Преодна вредност (2026)</w:t>
            </w:r>
          </w:p>
        </w:tc>
        <w:tc>
          <w:tcPr>
            <w:tcW w:w="2250" w:type="dxa"/>
            <w:shd w:val="clear" w:color="auto" w:fill="EEEEEE"/>
            <w:noWrap/>
          </w:tcPr>
          <w:p w14:paraId="1B4410A2"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Целна вредност (2030)</w:t>
            </w:r>
          </w:p>
        </w:tc>
        <w:tc>
          <w:tcPr>
            <w:tcW w:w="2250" w:type="dxa"/>
            <w:shd w:val="clear" w:color="auto" w:fill="EEEEEE"/>
            <w:noWrap/>
          </w:tcPr>
          <w:p w14:paraId="1D3EC60F"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Измерена вредност (2023)</w:t>
            </w:r>
          </w:p>
        </w:tc>
      </w:tr>
      <w:tr w:rsidR="005E600A" w:rsidRPr="00191170" w14:paraId="64960576" w14:textId="77777777" w:rsidTr="000A28AF">
        <w:tc>
          <w:tcPr>
            <w:tcW w:w="6000" w:type="dxa"/>
            <w:noWrap/>
          </w:tcPr>
          <w:p w14:paraId="327FD90F" w14:textId="77777777" w:rsidR="005E600A" w:rsidRPr="00191170" w:rsidRDefault="005E600A" w:rsidP="000A28AF">
            <w:pPr>
              <w:rPr>
                <w:rFonts w:ascii="StobiSerif Regular" w:hAnsi="StobiSerif Regular"/>
              </w:rPr>
            </w:pPr>
            <w:r w:rsidRPr="00191170">
              <w:rPr>
                <w:rFonts w:ascii="StobiSerif Regular" w:hAnsi="StobiSerif Regular"/>
              </w:rPr>
              <w:t>Број на трансакции на платформата за Интероперабилност</w:t>
            </w:r>
          </w:p>
        </w:tc>
        <w:tc>
          <w:tcPr>
            <w:tcW w:w="2250" w:type="dxa"/>
            <w:noWrap/>
          </w:tcPr>
          <w:p w14:paraId="6DB6F3AE" w14:textId="77777777" w:rsidR="005E600A" w:rsidRPr="00191170" w:rsidRDefault="005E600A" w:rsidP="000A28AF">
            <w:pPr>
              <w:jc w:val="center"/>
              <w:rPr>
                <w:rFonts w:ascii="StobiSerif Regular" w:hAnsi="StobiSerif Regular"/>
              </w:rPr>
            </w:pPr>
            <w:r w:rsidRPr="00191170">
              <w:rPr>
                <w:rFonts w:ascii="StobiSerif Regular" w:hAnsi="StobiSerif Regular"/>
              </w:rPr>
              <w:t>1484018</w:t>
            </w:r>
          </w:p>
        </w:tc>
        <w:tc>
          <w:tcPr>
            <w:tcW w:w="2250" w:type="dxa"/>
            <w:noWrap/>
          </w:tcPr>
          <w:p w14:paraId="1EAF553F" w14:textId="77777777" w:rsidR="005E600A" w:rsidRPr="00191170" w:rsidRDefault="005E600A" w:rsidP="000A28AF">
            <w:pPr>
              <w:jc w:val="center"/>
              <w:rPr>
                <w:rFonts w:ascii="StobiSerif Regular" w:hAnsi="StobiSerif Regular"/>
              </w:rPr>
            </w:pPr>
            <w:r w:rsidRPr="00191170">
              <w:rPr>
                <w:rFonts w:ascii="StobiSerif Regular" w:hAnsi="StobiSerif Regular"/>
              </w:rPr>
              <w:t>5000000</w:t>
            </w:r>
          </w:p>
        </w:tc>
        <w:tc>
          <w:tcPr>
            <w:tcW w:w="2250" w:type="dxa"/>
            <w:noWrap/>
          </w:tcPr>
          <w:p w14:paraId="47660F41" w14:textId="77777777" w:rsidR="005E600A" w:rsidRPr="00191170" w:rsidRDefault="005E600A" w:rsidP="000A28AF">
            <w:pPr>
              <w:jc w:val="center"/>
              <w:rPr>
                <w:rFonts w:ascii="StobiSerif Regular" w:hAnsi="StobiSerif Regular"/>
              </w:rPr>
            </w:pPr>
            <w:r w:rsidRPr="00191170">
              <w:rPr>
                <w:rFonts w:ascii="StobiSerif Regular" w:hAnsi="StobiSerif Regular"/>
              </w:rPr>
              <w:t>7000000</w:t>
            </w:r>
          </w:p>
        </w:tc>
        <w:tc>
          <w:tcPr>
            <w:tcW w:w="2250" w:type="dxa"/>
            <w:noWrap/>
          </w:tcPr>
          <w:p w14:paraId="31640163" w14:textId="77777777" w:rsidR="005E600A" w:rsidRPr="00191170" w:rsidRDefault="005E600A" w:rsidP="000A28AF">
            <w:pPr>
              <w:jc w:val="center"/>
              <w:rPr>
                <w:rFonts w:ascii="StobiSerif Regular" w:hAnsi="StobiSerif Regular"/>
              </w:rPr>
            </w:pPr>
            <w:r w:rsidRPr="00191170">
              <w:rPr>
                <w:rFonts w:ascii="StobiSerif Regular" w:hAnsi="StobiSerif Regular"/>
              </w:rPr>
              <w:t>3143418</w:t>
            </w:r>
          </w:p>
        </w:tc>
      </w:tr>
      <w:tr w:rsidR="005E600A" w:rsidRPr="00191170" w14:paraId="7685CCE0" w14:textId="77777777" w:rsidTr="000A28AF">
        <w:tc>
          <w:tcPr>
            <w:tcW w:w="6000" w:type="dxa"/>
            <w:noWrap/>
          </w:tcPr>
          <w:p w14:paraId="6A5C592E" w14:textId="77777777" w:rsidR="005E600A" w:rsidRPr="00191170" w:rsidRDefault="005E600A" w:rsidP="000A28AF">
            <w:pPr>
              <w:rPr>
                <w:rFonts w:ascii="StobiSerif Regular" w:hAnsi="StobiSerif Regular"/>
              </w:rPr>
            </w:pPr>
            <w:r w:rsidRPr="00191170">
              <w:rPr>
                <w:rFonts w:ascii="StobiSerif Regular" w:hAnsi="StobiSerif Regular"/>
              </w:rPr>
              <w:t>Процент на граѓани кои користат електронски услуги (истражување на јавното мислење на Балкан барометар)</w:t>
            </w:r>
          </w:p>
        </w:tc>
        <w:tc>
          <w:tcPr>
            <w:tcW w:w="2250" w:type="dxa"/>
            <w:noWrap/>
          </w:tcPr>
          <w:p w14:paraId="73D62754" w14:textId="77777777" w:rsidR="005E600A" w:rsidRPr="00191170" w:rsidRDefault="005E600A" w:rsidP="000A28AF">
            <w:pPr>
              <w:jc w:val="center"/>
              <w:rPr>
                <w:rFonts w:ascii="StobiSerif Regular" w:hAnsi="StobiSerif Regular"/>
              </w:rPr>
            </w:pPr>
            <w:r w:rsidRPr="00191170">
              <w:rPr>
                <w:rFonts w:ascii="StobiSerif Regular" w:hAnsi="StobiSerif Regular"/>
              </w:rPr>
              <w:t>22%</w:t>
            </w:r>
          </w:p>
        </w:tc>
        <w:tc>
          <w:tcPr>
            <w:tcW w:w="2250" w:type="dxa"/>
            <w:noWrap/>
          </w:tcPr>
          <w:p w14:paraId="79AFB7C0" w14:textId="77777777" w:rsidR="005E600A" w:rsidRPr="00191170" w:rsidRDefault="005E600A" w:rsidP="000A28AF">
            <w:pPr>
              <w:jc w:val="center"/>
              <w:rPr>
                <w:rFonts w:ascii="StobiSerif Regular" w:hAnsi="StobiSerif Regular"/>
              </w:rPr>
            </w:pPr>
            <w:r w:rsidRPr="00191170">
              <w:rPr>
                <w:rFonts w:ascii="StobiSerif Regular" w:hAnsi="StobiSerif Regular"/>
              </w:rPr>
              <w:t>30%</w:t>
            </w:r>
          </w:p>
        </w:tc>
        <w:tc>
          <w:tcPr>
            <w:tcW w:w="2250" w:type="dxa"/>
            <w:noWrap/>
          </w:tcPr>
          <w:p w14:paraId="652932DD" w14:textId="77777777" w:rsidR="005E600A" w:rsidRPr="00191170" w:rsidRDefault="005E600A" w:rsidP="000A28AF">
            <w:pPr>
              <w:jc w:val="center"/>
              <w:rPr>
                <w:rFonts w:ascii="StobiSerif Regular" w:hAnsi="StobiSerif Regular"/>
              </w:rPr>
            </w:pPr>
            <w:r w:rsidRPr="00191170">
              <w:rPr>
                <w:rFonts w:ascii="StobiSerif Regular" w:hAnsi="StobiSerif Regular"/>
              </w:rPr>
              <w:t>60%</w:t>
            </w:r>
          </w:p>
        </w:tc>
        <w:tc>
          <w:tcPr>
            <w:tcW w:w="2250" w:type="dxa"/>
            <w:noWrap/>
          </w:tcPr>
          <w:p w14:paraId="78913AB3" w14:textId="77777777" w:rsidR="005E600A" w:rsidRPr="00191170" w:rsidRDefault="005E600A" w:rsidP="000A28AF">
            <w:pPr>
              <w:jc w:val="center"/>
              <w:rPr>
                <w:rFonts w:ascii="StobiSerif Regular" w:hAnsi="StobiSerif Regular"/>
              </w:rPr>
            </w:pPr>
            <w:r w:rsidRPr="00191170">
              <w:rPr>
                <w:rFonts w:ascii="StobiSerif Regular" w:hAnsi="StobiSerif Regular"/>
              </w:rPr>
              <w:t>19%</w:t>
            </w:r>
          </w:p>
        </w:tc>
      </w:tr>
      <w:tr w:rsidR="005E600A" w:rsidRPr="00191170" w14:paraId="576F99C5" w14:textId="77777777" w:rsidTr="000A28AF">
        <w:tc>
          <w:tcPr>
            <w:tcW w:w="6000" w:type="dxa"/>
            <w:noWrap/>
          </w:tcPr>
          <w:p w14:paraId="0611A44A" w14:textId="77777777" w:rsidR="005E600A" w:rsidRPr="00191170" w:rsidRDefault="005E600A" w:rsidP="000A28AF">
            <w:pPr>
              <w:rPr>
                <w:rFonts w:ascii="StobiSerif Regular" w:hAnsi="StobiSerif Regular"/>
              </w:rPr>
            </w:pPr>
            <w:r w:rsidRPr="00191170">
              <w:rPr>
                <w:rFonts w:ascii="StobiSerif Regular" w:hAnsi="StobiSerif Regular"/>
              </w:rPr>
              <w:t>Број на едношалтерски услуги</w:t>
            </w:r>
          </w:p>
        </w:tc>
        <w:tc>
          <w:tcPr>
            <w:tcW w:w="2250" w:type="dxa"/>
            <w:noWrap/>
          </w:tcPr>
          <w:p w14:paraId="6DD8688C" w14:textId="77777777" w:rsidR="005E600A" w:rsidRPr="00191170" w:rsidRDefault="005E600A" w:rsidP="000A28AF">
            <w:pPr>
              <w:jc w:val="center"/>
              <w:rPr>
                <w:rFonts w:ascii="StobiSerif Regular" w:hAnsi="StobiSerif Regular"/>
              </w:rPr>
            </w:pPr>
            <w:r w:rsidRPr="00191170">
              <w:rPr>
                <w:rFonts w:ascii="StobiSerif Regular" w:hAnsi="StobiSerif Regular"/>
              </w:rPr>
              <w:t>83</w:t>
            </w:r>
          </w:p>
        </w:tc>
        <w:tc>
          <w:tcPr>
            <w:tcW w:w="2250" w:type="dxa"/>
            <w:noWrap/>
          </w:tcPr>
          <w:p w14:paraId="222FAF82" w14:textId="77777777" w:rsidR="005E600A" w:rsidRPr="00191170" w:rsidRDefault="005E600A" w:rsidP="000A28AF">
            <w:pPr>
              <w:jc w:val="center"/>
              <w:rPr>
                <w:rFonts w:ascii="StobiSerif Regular" w:hAnsi="StobiSerif Regular"/>
              </w:rPr>
            </w:pPr>
            <w:r w:rsidRPr="00191170">
              <w:rPr>
                <w:rFonts w:ascii="StobiSerif Regular" w:hAnsi="StobiSerif Regular"/>
              </w:rPr>
              <w:t>120</w:t>
            </w:r>
          </w:p>
        </w:tc>
        <w:tc>
          <w:tcPr>
            <w:tcW w:w="2250" w:type="dxa"/>
            <w:noWrap/>
          </w:tcPr>
          <w:p w14:paraId="1A6CD064" w14:textId="77777777" w:rsidR="005E600A" w:rsidRPr="00191170" w:rsidRDefault="005E600A" w:rsidP="000A28AF">
            <w:pPr>
              <w:jc w:val="center"/>
              <w:rPr>
                <w:rFonts w:ascii="StobiSerif Regular" w:hAnsi="StobiSerif Regular"/>
              </w:rPr>
            </w:pPr>
            <w:r w:rsidRPr="00191170">
              <w:rPr>
                <w:rFonts w:ascii="StobiSerif Regular" w:hAnsi="StobiSerif Regular"/>
              </w:rPr>
              <w:t>300</w:t>
            </w:r>
          </w:p>
        </w:tc>
        <w:tc>
          <w:tcPr>
            <w:tcW w:w="2250" w:type="dxa"/>
            <w:noWrap/>
          </w:tcPr>
          <w:p w14:paraId="5B834EB7" w14:textId="77777777" w:rsidR="005E600A" w:rsidRPr="00191170" w:rsidRDefault="005E600A" w:rsidP="000A28AF">
            <w:pPr>
              <w:jc w:val="center"/>
              <w:rPr>
                <w:rFonts w:ascii="StobiSerif Regular" w:hAnsi="StobiSerif Regular"/>
              </w:rPr>
            </w:pPr>
          </w:p>
        </w:tc>
      </w:tr>
    </w:tbl>
    <w:p w14:paraId="6F6B0BDB" w14:textId="77777777" w:rsidR="005E600A" w:rsidRPr="00191170" w:rsidRDefault="005E600A" w:rsidP="005E600A">
      <w:pPr>
        <w:rPr>
          <w:rFonts w:ascii="StobiSerif Regular" w:hAnsi="StobiSerif Regular"/>
          <w:b/>
          <w:lang w:val="mk-MK"/>
        </w:rPr>
      </w:pPr>
    </w:p>
    <w:tbl>
      <w:tblPr>
        <w:tblW w:w="0" w:type="auto"/>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000" w:firstRow="0" w:lastRow="0" w:firstColumn="0" w:lastColumn="0" w:noHBand="0" w:noVBand="0"/>
      </w:tblPr>
      <w:tblGrid>
        <w:gridCol w:w="3724"/>
        <w:gridCol w:w="1402"/>
        <w:gridCol w:w="1402"/>
        <w:gridCol w:w="1402"/>
        <w:gridCol w:w="1402"/>
      </w:tblGrid>
      <w:tr w:rsidR="005E600A" w:rsidRPr="00191170" w14:paraId="4276C815" w14:textId="77777777" w:rsidTr="000A28AF">
        <w:tc>
          <w:tcPr>
            <w:tcW w:w="6000" w:type="dxa"/>
            <w:shd w:val="clear" w:color="auto" w:fill="EEEEEE"/>
            <w:noWrap/>
          </w:tcPr>
          <w:p w14:paraId="78B2C2F9" w14:textId="77777777" w:rsidR="005E600A" w:rsidRPr="00191170" w:rsidRDefault="005E600A" w:rsidP="000A28AF">
            <w:pPr>
              <w:rPr>
                <w:rFonts w:ascii="StobiSerif Regular" w:hAnsi="StobiSerif Regular"/>
              </w:rPr>
            </w:pPr>
            <w:r w:rsidRPr="00191170">
              <w:rPr>
                <w:rFonts w:ascii="StobiSerif Regular" w:hAnsi="StobiSerif Regular"/>
                <w:b/>
                <w:bCs/>
                <w:shd w:val="clear" w:color="auto" w:fill="EEEEEE"/>
              </w:rPr>
              <w:lastRenderedPageBreak/>
              <w:t>Индикатор на ниво на мерки</w:t>
            </w:r>
          </w:p>
        </w:tc>
        <w:tc>
          <w:tcPr>
            <w:tcW w:w="2250" w:type="dxa"/>
            <w:shd w:val="clear" w:color="auto" w:fill="EEEEEE"/>
            <w:noWrap/>
          </w:tcPr>
          <w:p w14:paraId="7CEEB261"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Основна вредност</w:t>
            </w:r>
          </w:p>
        </w:tc>
        <w:tc>
          <w:tcPr>
            <w:tcW w:w="2250" w:type="dxa"/>
            <w:shd w:val="clear" w:color="auto" w:fill="EEEEEE"/>
            <w:noWrap/>
          </w:tcPr>
          <w:p w14:paraId="6C3E310A"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Преодна вредност (2026)</w:t>
            </w:r>
          </w:p>
        </w:tc>
        <w:tc>
          <w:tcPr>
            <w:tcW w:w="2250" w:type="dxa"/>
            <w:shd w:val="clear" w:color="auto" w:fill="EEEEEE"/>
            <w:noWrap/>
          </w:tcPr>
          <w:p w14:paraId="28EC4BF0"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Целна вредност (2030)</w:t>
            </w:r>
          </w:p>
        </w:tc>
        <w:tc>
          <w:tcPr>
            <w:tcW w:w="2250" w:type="dxa"/>
            <w:shd w:val="clear" w:color="auto" w:fill="EEEEEE"/>
            <w:noWrap/>
          </w:tcPr>
          <w:p w14:paraId="0C2A010B" w14:textId="77777777" w:rsidR="005E600A" w:rsidRPr="00191170" w:rsidRDefault="005E600A" w:rsidP="000A28AF">
            <w:pPr>
              <w:jc w:val="center"/>
              <w:rPr>
                <w:rFonts w:ascii="StobiSerif Regular" w:hAnsi="StobiSerif Regular"/>
              </w:rPr>
            </w:pPr>
            <w:r w:rsidRPr="00191170">
              <w:rPr>
                <w:rFonts w:ascii="StobiSerif Regular" w:hAnsi="StobiSerif Regular"/>
                <w:b/>
                <w:bCs/>
                <w:shd w:val="clear" w:color="auto" w:fill="EEEEEE"/>
              </w:rPr>
              <w:t>Измерена вредност (2023)</w:t>
            </w:r>
          </w:p>
        </w:tc>
      </w:tr>
      <w:tr w:rsidR="005E600A" w:rsidRPr="00191170" w14:paraId="529C4E1A" w14:textId="77777777" w:rsidTr="000A28AF">
        <w:tc>
          <w:tcPr>
            <w:tcW w:w="6000" w:type="dxa"/>
            <w:noWrap/>
          </w:tcPr>
          <w:p w14:paraId="61E6933C" w14:textId="77777777" w:rsidR="005E600A" w:rsidRPr="00191170" w:rsidRDefault="005E600A" w:rsidP="000A28AF">
            <w:pPr>
              <w:rPr>
                <w:rFonts w:ascii="StobiSerif Regular" w:hAnsi="StobiSerif Regular"/>
              </w:rPr>
            </w:pPr>
            <w:r w:rsidRPr="00191170">
              <w:rPr>
                <w:rFonts w:ascii="StobiSerif Regular" w:hAnsi="StobiSerif Regular"/>
              </w:rPr>
              <w:t>Број на нови институции/компании на платформата за Интероперабилност</w:t>
            </w:r>
          </w:p>
        </w:tc>
        <w:tc>
          <w:tcPr>
            <w:tcW w:w="2250" w:type="dxa"/>
            <w:noWrap/>
          </w:tcPr>
          <w:p w14:paraId="65AB5B2E" w14:textId="77777777" w:rsidR="005E600A" w:rsidRPr="00191170" w:rsidRDefault="005E600A" w:rsidP="000A28AF">
            <w:pPr>
              <w:jc w:val="center"/>
              <w:rPr>
                <w:rFonts w:ascii="StobiSerif Regular" w:hAnsi="StobiSerif Regular"/>
              </w:rPr>
            </w:pPr>
            <w:r w:rsidRPr="00191170">
              <w:rPr>
                <w:rFonts w:ascii="StobiSerif Regular" w:hAnsi="StobiSerif Regular"/>
              </w:rPr>
              <w:t>52</w:t>
            </w:r>
          </w:p>
        </w:tc>
        <w:tc>
          <w:tcPr>
            <w:tcW w:w="2250" w:type="dxa"/>
            <w:noWrap/>
          </w:tcPr>
          <w:p w14:paraId="79D5F39C" w14:textId="77777777" w:rsidR="005E600A" w:rsidRPr="00191170" w:rsidRDefault="005E600A" w:rsidP="000A28AF">
            <w:pPr>
              <w:jc w:val="center"/>
              <w:rPr>
                <w:rFonts w:ascii="StobiSerif Regular" w:hAnsi="StobiSerif Regular"/>
              </w:rPr>
            </w:pPr>
            <w:r w:rsidRPr="00191170">
              <w:rPr>
                <w:rFonts w:ascii="StobiSerif Regular" w:hAnsi="StobiSerif Regular"/>
              </w:rPr>
              <w:t>72</w:t>
            </w:r>
          </w:p>
        </w:tc>
        <w:tc>
          <w:tcPr>
            <w:tcW w:w="2250" w:type="dxa"/>
            <w:noWrap/>
          </w:tcPr>
          <w:p w14:paraId="1FEFAA33" w14:textId="77777777" w:rsidR="005E600A" w:rsidRPr="00191170" w:rsidRDefault="005E600A" w:rsidP="000A28AF">
            <w:pPr>
              <w:jc w:val="center"/>
              <w:rPr>
                <w:rFonts w:ascii="StobiSerif Regular" w:hAnsi="StobiSerif Regular"/>
              </w:rPr>
            </w:pPr>
            <w:r w:rsidRPr="00191170">
              <w:rPr>
                <w:rFonts w:ascii="StobiSerif Regular" w:hAnsi="StobiSerif Regular"/>
              </w:rPr>
              <w:t>92</w:t>
            </w:r>
          </w:p>
        </w:tc>
        <w:tc>
          <w:tcPr>
            <w:tcW w:w="2250" w:type="dxa"/>
            <w:noWrap/>
          </w:tcPr>
          <w:p w14:paraId="48612A30" w14:textId="77777777" w:rsidR="005E600A" w:rsidRPr="00191170" w:rsidRDefault="005E600A" w:rsidP="000A28AF">
            <w:pPr>
              <w:jc w:val="center"/>
              <w:rPr>
                <w:rFonts w:ascii="StobiSerif Regular" w:hAnsi="StobiSerif Regular"/>
              </w:rPr>
            </w:pPr>
            <w:r w:rsidRPr="00191170">
              <w:rPr>
                <w:rFonts w:ascii="StobiSerif Regular" w:hAnsi="StobiSerif Regular"/>
              </w:rPr>
              <w:t>61</w:t>
            </w:r>
          </w:p>
        </w:tc>
      </w:tr>
      <w:tr w:rsidR="005E600A" w:rsidRPr="00191170" w14:paraId="3FA785E1" w14:textId="77777777" w:rsidTr="000A28AF">
        <w:tc>
          <w:tcPr>
            <w:tcW w:w="6000" w:type="dxa"/>
            <w:noWrap/>
          </w:tcPr>
          <w:p w14:paraId="516D0D0B" w14:textId="77777777" w:rsidR="005E600A" w:rsidRPr="00191170" w:rsidRDefault="005E600A" w:rsidP="000A28AF">
            <w:pPr>
              <w:rPr>
                <w:rFonts w:ascii="StobiSerif Regular" w:hAnsi="StobiSerif Regular"/>
              </w:rPr>
            </w:pPr>
            <w:r w:rsidRPr="00191170">
              <w:rPr>
                <w:rFonts w:ascii="StobiSerif Regular" w:hAnsi="StobiSerif Regular"/>
              </w:rPr>
              <w:t>Вкупен број на институции кои го користат ДМС системот</w:t>
            </w:r>
          </w:p>
        </w:tc>
        <w:tc>
          <w:tcPr>
            <w:tcW w:w="2250" w:type="dxa"/>
            <w:noWrap/>
          </w:tcPr>
          <w:p w14:paraId="5F9A316A" w14:textId="77777777" w:rsidR="005E600A" w:rsidRPr="00191170" w:rsidRDefault="005E600A" w:rsidP="000A28AF">
            <w:pPr>
              <w:jc w:val="center"/>
              <w:rPr>
                <w:rFonts w:ascii="StobiSerif Regular" w:hAnsi="StobiSerif Regular"/>
              </w:rPr>
            </w:pPr>
            <w:r w:rsidRPr="00191170">
              <w:rPr>
                <w:rFonts w:ascii="StobiSerif Regular" w:hAnsi="StobiSerif Regular"/>
              </w:rPr>
              <w:t>21</w:t>
            </w:r>
          </w:p>
        </w:tc>
        <w:tc>
          <w:tcPr>
            <w:tcW w:w="2250" w:type="dxa"/>
            <w:noWrap/>
          </w:tcPr>
          <w:p w14:paraId="3966A838" w14:textId="77777777" w:rsidR="005E600A" w:rsidRPr="00191170" w:rsidRDefault="005E600A" w:rsidP="000A28AF">
            <w:pPr>
              <w:jc w:val="center"/>
              <w:rPr>
                <w:rFonts w:ascii="StobiSerif Regular" w:hAnsi="StobiSerif Regular"/>
              </w:rPr>
            </w:pPr>
            <w:r w:rsidRPr="00191170">
              <w:rPr>
                <w:rFonts w:ascii="StobiSerif Regular" w:hAnsi="StobiSerif Regular"/>
              </w:rPr>
              <w:t>30</w:t>
            </w:r>
          </w:p>
        </w:tc>
        <w:tc>
          <w:tcPr>
            <w:tcW w:w="2250" w:type="dxa"/>
            <w:noWrap/>
          </w:tcPr>
          <w:p w14:paraId="325037B9" w14:textId="77777777" w:rsidR="005E600A" w:rsidRPr="00191170" w:rsidRDefault="005E600A" w:rsidP="000A28AF">
            <w:pPr>
              <w:jc w:val="center"/>
              <w:rPr>
                <w:rFonts w:ascii="StobiSerif Regular" w:hAnsi="StobiSerif Regular"/>
              </w:rPr>
            </w:pPr>
            <w:r w:rsidRPr="00191170">
              <w:rPr>
                <w:rFonts w:ascii="StobiSerif Regular" w:hAnsi="StobiSerif Regular"/>
              </w:rPr>
              <w:t>60</w:t>
            </w:r>
          </w:p>
        </w:tc>
        <w:tc>
          <w:tcPr>
            <w:tcW w:w="2250" w:type="dxa"/>
            <w:noWrap/>
          </w:tcPr>
          <w:p w14:paraId="4A7683B5" w14:textId="77777777" w:rsidR="005E600A" w:rsidRPr="00191170" w:rsidRDefault="005E600A" w:rsidP="000A28AF">
            <w:pPr>
              <w:jc w:val="center"/>
              <w:rPr>
                <w:rFonts w:ascii="StobiSerif Regular" w:hAnsi="StobiSerif Regular"/>
              </w:rPr>
            </w:pPr>
          </w:p>
        </w:tc>
      </w:tr>
      <w:tr w:rsidR="005E600A" w:rsidRPr="00191170" w14:paraId="070C5115" w14:textId="77777777" w:rsidTr="000A28AF">
        <w:tc>
          <w:tcPr>
            <w:tcW w:w="6000" w:type="dxa"/>
            <w:noWrap/>
          </w:tcPr>
          <w:p w14:paraId="18C7DB63" w14:textId="77777777" w:rsidR="005E600A" w:rsidRPr="00191170" w:rsidRDefault="005E600A" w:rsidP="000A28AF">
            <w:pPr>
              <w:rPr>
                <w:rFonts w:ascii="StobiSerif Regular" w:hAnsi="StobiSerif Regular"/>
              </w:rPr>
            </w:pPr>
            <w:r w:rsidRPr="00191170">
              <w:rPr>
                <w:rFonts w:ascii="StobiSerif Regular" w:hAnsi="StobiSerif Regular"/>
              </w:rPr>
              <w:t>Степен на воспоставена законска и институционална рамка во областа на ИКТ</w:t>
            </w:r>
          </w:p>
        </w:tc>
        <w:tc>
          <w:tcPr>
            <w:tcW w:w="2250" w:type="dxa"/>
            <w:noWrap/>
          </w:tcPr>
          <w:p w14:paraId="463825DA"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250" w:type="dxa"/>
            <w:noWrap/>
          </w:tcPr>
          <w:p w14:paraId="73110192"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250" w:type="dxa"/>
            <w:noWrap/>
          </w:tcPr>
          <w:p w14:paraId="6E763506" w14:textId="77777777" w:rsidR="005E600A" w:rsidRPr="00191170" w:rsidRDefault="005E600A" w:rsidP="000A28AF">
            <w:pPr>
              <w:jc w:val="center"/>
              <w:rPr>
                <w:rFonts w:ascii="StobiSerif Regular" w:hAnsi="StobiSerif Regular"/>
              </w:rPr>
            </w:pPr>
            <w:r w:rsidRPr="00191170">
              <w:rPr>
                <w:rFonts w:ascii="StobiSerif Regular" w:hAnsi="StobiSerif Regular"/>
              </w:rPr>
              <w:t>3</w:t>
            </w:r>
          </w:p>
        </w:tc>
        <w:tc>
          <w:tcPr>
            <w:tcW w:w="2250" w:type="dxa"/>
            <w:noWrap/>
          </w:tcPr>
          <w:p w14:paraId="47DD121A" w14:textId="77777777" w:rsidR="005E600A" w:rsidRPr="00191170" w:rsidRDefault="005E600A" w:rsidP="000A28AF">
            <w:pPr>
              <w:jc w:val="center"/>
              <w:rPr>
                <w:rFonts w:ascii="StobiSerif Regular" w:hAnsi="StobiSerif Regular"/>
              </w:rPr>
            </w:pPr>
          </w:p>
        </w:tc>
      </w:tr>
      <w:tr w:rsidR="005E600A" w:rsidRPr="00191170" w14:paraId="1A38E0A5" w14:textId="77777777" w:rsidTr="000A28AF">
        <w:tc>
          <w:tcPr>
            <w:tcW w:w="6000" w:type="dxa"/>
            <w:noWrap/>
          </w:tcPr>
          <w:p w14:paraId="7E8F39BD" w14:textId="77777777" w:rsidR="005E600A" w:rsidRPr="00191170" w:rsidRDefault="005E600A" w:rsidP="000A28AF">
            <w:pPr>
              <w:rPr>
                <w:rFonts w:ascii="StobiSerif Regular" w:hAnsi="StobiSerif Regular"/>
              </w:rPr>
            </w:pPr>
            <w:r w:rsidRPr="00191170">
              <w:rPr>
                <w:rFonts w:ascii="StobiSerif Regular" w:hAnsi="StobiSerif Regular"/>
              </w:rPr>
              <w:t>Број на воспоставени дигитални регистри</w:t>
            </w:r>
          </w:p>
        </w:tc>
        <w:tc>
          <w:tcPr>
            <w:tcW w:w="2250" w:type="dxa"/>
            <w:noWrap/>
          </w:tcPr>
          <w:p w14:paraId="57A700D1"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250" w:type="dxa"/>
            <w:noWrap/>
          </w:tcPr>
          <w:p w14:paraId="3CD74730" w14:textId="77777777" w:rsidR="005E600A" w:rsidRPr="00191170" w:rsidRDefault="005E600A" w:rsidP="000A28AF">
            <w:pPr>
              <w:jc w:val="center"/>
              <w:rPr>
                <w:rFonts w:ascii="StobiSerif Regular" w:hAnsi="StobiSerif Regular"/>
              </w:rPr>
            </w:pPr>
            <w:r w:rsidRPr="00191170">
              <w:rPr>
                <w:rFonts w:ascii="StobiSerif Regular" w:hAnsi="StobiSerif Regular"/>
              </w:rPr>
              <w:t>7</w:t>
            </w:r>
          </w:p>
        </w:tc>
        <w:tc>
          <w:tcPr>
            <w:tcW w:w="2250" w:type="dxa"/>
            <w:noWrap/>
          </w:tcPr>
          <w:p w14:paraId="29D2E08B" w14:textId="77777777" w:rsidR="005E600A" w:rsidRPr="00191170" w:rsidRDefault="005E600A" w:rsidP="000A28AF">
            <w:pPr>
              <w:jc w:val="center"/>
              <w:rPr>
                <w:rFonts w:ascii="StobiSerif Regular" w:hAnsi="StobiSerif Regular"/>
              </w:rPr>
            </w:pPr>
            <w:r w:rsidRPr="00191170">
              <w:rPr>
                <w:rFonts w:ascii="StobiSerif Regular" w:hAnsi="StobiSerif Regular"/>
              </w:rPr>
              <w:t>12</w:t>
            </w:r>
          </w:p>
        </w:tc>
        <w:tc>
          <w:tcPr>
            <w:tcW w:w="2250" w:type="dxa"/>
            <w:noWrap/>
          </w:tcPr>
          <w:p w14:paraId="19FD01C0" w14:textId="77777777" w:rsidR="005E600A" w:rsidRPr="00191170" w:rsidRDefault="005E600A" w:rsidP="000A28AF">
            <w:pPr>
              <w:jc w:val="center"/>
              <w:rPr>
                <w:rFonts w:ascii="StobiSerif Regular" w:hAnsi="StobiSerif Regular"/>
              </w:rPr>
            </w:pPr>
            <w:r w:rsidRPr="00191170">
              <w:rPr>
                <w:rFonts w:ascii="StobiSerif Regular" w:hAnsi="StobiSerif Regular"/>
              </w:rPr>
              <w:t>7</w:t>
            </w:r>
          </w:p>
        </w:tc>
      </w:tr>
      <w:tr w:rsidR="005E600A" w:rsidRPr="00191170" w14:paraId="41D56961" w14:textId="77777777" w:rsidTr="000A28AF">
        <w:tc>
          <w:tcPr>
            <w:tcW w:w="6000" w:type="dxa"/>
            <w:noWrap/>
          </w:tcPr>
          <w:p w14:paraId="130ECEC5" w14:textId="77777777" w:rsidR="005E600A" w:rsidRPr="00191170" w:rsidRDefault="005E600A" w:rsidP="000A28AF">
            <w:pPr>
              <w:rPr>
                <w:rFonts w:ascii="StobiSerif Regular" w:hAnsi="StobiSerif Regular"/>
              </w:rPr>
            </w:pPr>
            <w:r w:rsidRPr="00191170">
              <w:rPr>
                <w:rFonts w:ascii="StobiSerif Regular" w:hAnsi="StobiSerif Regular"/>
              </w:rPr>
              <w:t>Број на еУслуги на Националниот портал за еУслуги</w:t>
            </w:r>
          </w:p>
        </w:tc>
        <w:tc>
          <w:tcPr>
            <w:tcW w:w="2250" w:type="dxa"/>
            <w:noWrap/>
          </w:tcPr>
          <w:p w14:paraId="3A1F1137" w14:textId="77777777" w:rsidR="005E600A" w:rsidRPr="00191170" w:rsidRDefault="005E600A" w:rsidP="000A28AF">
            <w:pPr>
              <w:jc w:val="center"/>
              <w:rPr>
                <w:rFonts w:ascii="StobiSerif Regular" w:hAnsi="StobiSerif Regular"/>
              </w:rPr>
            </w:pPr>
            <w:r w:rsidRPr="00191170">
              <w:rPr>
                <w:rFonts w:ascii="StobiSerif Regular" w:hAnsi="StobiSerif Regular"/>
              </w:rPr>
              <w:t>95</w:t>
            </w:r>
          </w:p>
        </w:tc>
        <w:tc>
          <w:tcPr>
            <w:tcW w:w="2250" w:type="dxa"/>
            <w:noWrap/>
          </w:tcPr>
          <w:p w14:paraId="54E446EB" w14:textId="77777777" w:rsidR="005E600A" w:rsidRPr="00191170" w:rsidRDefault="005E600A" w:rsidP="000A28AF">
            <w:pPr>
              <w:jc w:val="center"/>
              <w:rPr>
                <w:rFonts w:ascii="StobiSerif Regular" w:hAnsi="StobiSerif Regular"/>
              </w:rPr>
            </w:pPr>
            <w:r w:rsidRPr="00191170">
              <w:rPr>
                <w:rFonts w:ascii="StobiSerif Regular" w:hAnsi="StobiSerif Regular"/>
              </w:rPr>
              <w:t>302</w:t>
            </w:r>
          </w:p>
        </w:tc>
        <w:tc>
          <w:tcPr>
            <w:tcW w:w="2250" w:type="dxa"/>
            <w:noWrap/>
          </w:tcPr>
          <w:p w14:paraId="54817A57" w14:textId="77777777" w:rsidR="005E600A" w:rsidRPr="00191170" w:rsidRDefault="005E600A" w:rsidP="000A28AF">
            <w:pPr>
              <w:jc w:val="center"/>
              <w:rPr>
                <w:rFonts w:ascii="StobiSerif Regular" w:hAnsi="StobiSerif Regular"/>
              </w:rPr>
            </w:pPr>
            <w:r w:rsidRPr="00191170">
              <w:rPr>
                <w:rFonts w:ascii="StobiSerif Regular" w:hAnsi="StobiSerif Regular"/>
              </w:rPr>
              <w:t>500</w:t>
            </w:r>
          </w:p>
        </w:tc>
        <w:tc>
          <w:tcPr>
            <w:tcW w:w="2250" w:type="dxa"/>
            <w:noWrap/>
          </w:tcPr>
          <w:p w14:paraId="063F34B3" w14:textId="77777777" w:rsidR="005E600A" w:rsidRPr="00191170" w:rsidRDefault="005E600A" w:rsidP="000A28AF">
            <w:pPr>
              <w:jc w:val="center"/>
              <w:rPr>
                <w:rFonts w:ascii="StobiSerif Regular" w:hAnsi="StobiSerif Regular"/>
              </w:rPr>
            </w:pPr>
            <w:r w:rsidRPr="00191170">
              <w:rPr>
                <w:rFonts w:ascii="StobiSerif Regular" w:hAnsi="StobiSerif Regular"/>
              </w:rPr>
              <w:t>125</w:t>
            </w:r>
          </w:p>
        </w:tc>
      </w:tr>
      <w:tr w:rsidR="005E600A" w:rsidRPr="00191170" w14:paraId="6B00FC87" w14:textId="77777777" w:rsidTr="000A28AF">
        <w:tc>
          <w:tcPr>
            <w:tcW w:w="6000" w:type="dxa"/>
            <w:noWrap/>
          </w:tcPr>
          <w:p w14:paraId="33388A7A" w14:textId="77777777" w:rsidR="005E600A" w:rsidRPr="00191170" w:rsidRDefault="005E600A" w:rsidP="000A28AF">
            <w:pPr>
              <w:rPr>
                <w:rFonts w:ascii="StobiSerif Regular" w:hAnsi="StobiSerif Regular"/>
              </w:rPr>
            </w:pPr>
            <w:r w:rsidRPr="00191170">
              <w:rPr>
                <w:rFonts w:ascii="StobiSerif Regular" w:hAnsi="StobiSerif Regular"/>
              </w:rPr>
              <w:t>Број на ЕТУ – едношалтерски точки</w:t>
            </w:r>
          </w:p>
        </w:tc>
        <w:tc>
          <w:tcPr>
            <w:tcW w:w="2250" w:type="dxa"/>
            <w:noWrap/>
          </w:tcPr>
          <w:p w14:paraId="1B2534CD" w14:textId="77777777" w:rsidR="005E600A" w:rsidRPr="00191170" w:rsidRDefault="005E600A" w:rsidP="000A28AF">
            <w:pPr>
              <w:jc w:val="center"/>
              <w:rPr>
                <w:rFonts w:ascii="StobiSerif Regular" w:hAnsi="StobiSerif Regular"/>
              </w:rPr>
            </w:pPr>
            <w:r w:rsidRPr="00191170">
              <w:rPr>
                <w:rFonts w:ascii="StobiSerif Regular" w:hAnsi="StobiSerif Regular"/>
              </w:rPr>
              <w:t>5</w:t>
            </w:r>
          </w:p>
        </w:tc>
        <w:tc>
          <w:tcPr>
            <w:tcW w:w="2250" w:type="dxa"/>
            <w:noWrap/>
          </w:tcPr>
          <w:p w14:paraId="7D676513" w14:textId="77777777" w:rsidR="005E600A" w:rsidRPr="00191170" w:rsidRDefault="005E600A" w:rsidP="000A28AF">
            <w:pPr>
              <w:jc w:val="center"/>
              <w:rPr>
                <w:rFonts w:ascii="StobiSerif Regular" w:hAnsi="StobiSerif Regular"/>
              </w:rPr>
            </w:pPr>
            <w:r w:rsidRPr="00191170">
              <w:rPr>
                <w:rFonts w:ascii="StobiSerif Regular" w:hAnsi="StobiSerif Regular"/>
              </w:rPr>
              <w:t>8</w:t>
            </w:r>
          </w:p>
        </w:tc>
        <w:tc>
          <w:tcPr>
            <w:tcW w:w="2250" w:type="dxa"/>
            <w:noWrap/>
          </w:tcPr>
          <w:p w14:paraId="029D8A7C" w14:textId="77777777" w:rsidR="005E600A" w:rsidRPr="00191170" w:rsidRDefault="005E600A" w:rsidP="000A28AF">
            <w:pPr>
              <w:jc w:val="center"/>
              <w:rPr>
                <w:rFonts w:ascii="StobiSerif Regular" w:hAnsi="StobiSerif Regular"/>
              </w:rPr>
            </w:pPr>
            <w:r w:rsidRPr="00191170">
              <w:rPr>
                <w:rFonts w:ascii="StobiSerif Regular" w:hAnsi="StobiSerif Regular"/>
              </w:rPr>
              <w:t>15</w:t>
            </w:r>
          </w:p>
        </w:tc>
        <w:tc>
          <w:tcPr>
            <w:tcW w:w="2250" w:type="dxa"/>
            <w:noWrap/>
          </w:tcPr>
          <w:p w14:paraId="70D65ED5" w14:textId="77777777" w:rsidR="005E600A" w:rsidRPr="00191170" w:rsidRDefault="005E600A" w:rsidP="000A28AF">
            <w:pPr>
              <w:jc w:val="center"/>
              <w:rPr>
                <w:rFonts w:ascii="StobiSerif Regular" w:hAnsi="StobiSerif Regular"/>
              </w:rPr>
            </w:pPr>
            <w:r w:rsidRPr="00191170">
              <w:rPr>
                <w:rFonts w:ascii="StobiSerif Regular" w:hAnsi="StobiSerif Regular"/>
              </w:rPr>
              <w:t>5</w:t>
            </w:r>
          </w:p>
        </w:tc>
      </w:tr>
      <w:tr w:rsidR="005E600A" w:rsidRPr="00191170" w14:paraId="63823B18" w14:textId="77777777" w:rsidTr="000A28AF">
        <w:tc>
          <w:tcPr>
            <w:tcW w:w="6000" w:type="dxa"/>
            <w:noWrap/>
          </w:tcPr>
          <w:p w14:paraId="1FE4AE39" w14:textId="77777777" w:rsidR="005E600A" w:rsidRPr="00191170" w:rsidRDefault="005E600A" w:rsidP="000A28AF">
            <w:pPr>
              <w:rPr>
                <w:rFonts w:ascii="StobiSerif Regular" w:hAnsi="StobiSerif Regular"/>
              </w:rPr>
            </w:pPr>
            <w:r w:rsidRPr="00191170">
              <w:rPr>
                <w:rFonts w:ascii="StobiSerif Regular" w:hAnsi="StobiSerif Regular"/>
              </w:rPr>
              <w:t>Број на достапни веб страни со WCAG стандардот</w:t>
            </w:r>
          </w:p>
        </w:tc>
        <w:tc>
          <w:tcPr>
            <w:tcW w:w="2250" w:type="dxa"/>
            <w:noWrap/>
          </w:tcPr>
          <w:p w14:paraId="22FC78D5" w14:textId="77777777" w:rsidR="005E600A" w:rsidRPr="00191170" w:rsidRDefault="005E600A" w:rsidP="000A28AF">
            <w:pPr>
              <w:jc w:val="center"/>
              <w:rPr>
                <w:rFonts w:ascii="StobiSerif Regular" w:hAnsi="StobiSerif Regular"/>
              </w:rPr>
            </w:pPr>
            <w:r w:rsidRPr="00191170">
              <w:rPr>
                <w:rFonts w:ascii="StobiSerif Regular" w:hAnsi="StobiSerif Regular"/>
              </w:rPr>
              <w:t>2</w:t>
            </w:r>
          </w:p>
        </w:tc>
        <w:tc>
          <w:tcPr>
            <w:tcW w:w="2250" w:type="dxa"/>
            <w:noWrap/>
          </w:tcPr>
          <w:p w14:paraId="4AB438BA" w14:textId="77777777" w:rsidR="005E600A" w:rsidRPr="00191170" w:rsidRDefault="005E600A" w:rsidP="000A28AF">
            <w:pPr>
              <w:jc w:val="center"/>
              <w:rPr>
                <w:rFonts w:ascii="StobiSerif Regular" w:hAnsi="StobiSerif Regular"/>
              </w:rPr>
            </w:pPr>
            <w:r w:rsidRPr="00191170">
              <w:rPr>
                <w:rFonts w:ascii="StobiSerif Regular" w:hAnsi="StobiSerif Regular"/>
              </w:rPr>
              <w:t>15</w:t>
            </w:r>
          </w:p>
        </w:tc>
        <w:tc>
          <w:tcPr>
            <w:tcW w:w="2250" w:type="dxa"/>
            <w:noWrap/>
          </w:tcPr>
          <w:p w14:paraId="7EF11DFE" w14:textId="77777777" w:rsidR="005E600A" w:rsidRPr="00191170" w:rsidRDefault="005E600A" w:rsidP="000A28AF">
            <w:pPr>
              <w:jc w:val="center"/>
              <w:rPr>
                <w:rFonts w:ascii="StobiSerif Regular" w:hAnsi="StobiSerif Regular"/>
              </w:rPr>
            </w:pPr>
            <w:r w:rsidRPr="00191170">
              <w:rPr>
                <w:rFonts w:ascii="StobiSerif Regular" w:hAnsi="StobiSerif Regular"/>
              </w:rPr>
              <w:t>30</w:t>
            </w:r>
          </w:p>
        </w:tc>
        <w:tc>
          <w:tcPr>
            <w:tcW w:w="2250" w:type="dxa"/>
            <w:noWrap/>
          </w:tcPr>
          <w:p w14:paraId="0318A518" w14:textId="77777777" w:rsidR="005E600A" w:rsidRPr="00191170" w:rsidRDefault="005E600A" w:rsidP="000A28AF">
            <w:pPr>
              <w:jc w:val="center"/>
              <w:rPr>
                <w:rFonts w:ascii="StobiSerif Regular" w:hAnsi="StobiSerif Regular"/>
              </w:rPr>
            </w:pPr>
            <w:r w:rsidRPr="00191170">
              <w:rPr>
                <w:rFonts w:ascii="StobiSerif Regular" w:hAnsi="StobiSerif Regular"/>
              </w:rPr>
              <w:t>4</w:t>
            </w:r>
          </w:p>
        </w:tc>
      </w:tr>
      <w:tr w:rsidR="005E600A" w:rsidRPr="00191170" w14:paraId="54E0A3D3" w14:textId="77777777" w:rsidTr="000A28AF">
        <w:tc>
          <w:tcPr>
            <w:tcW w:w="6000" w:type="dxa"/>
            <w:noWrap/>
          </w:tcPr>
          <w:p w14:paraId="1621FC76" w14:textId="77777777" w:rsidR="005E600A" w:rsidRPr="00191170" w:rsidRDefault="005E600A" w:rsidP="000A28AF">
            <w:pPr>
              <w:rPr>
                <w:rFonts w:ascii="StobiSerif Regular" w:hAnsi="StobiSerif Regular"/>
              </w:rPr>
            </w:pPr>
            <w:r w:rsidRPr="00191170">
              <w:rPr>
                <w:rFonts w:ascii="StobiSerif Regular" w:hAnsi="StobiSerif Regular"/>
              </w:rPr>
              <w:t>Оценка за индекс на квалитет на институциите</w:t>
            </w:r>
          </w:p>
        </w:tc>
        <w:tc>
          <w:tcPr>
            <w:tcW w:w="2250" w:type="dxa"/>
            <w:noWrap/>
          </w:tcPr>
          <w:p w14:paraId="30DF0533" w14:textId="77777777" w:rsidR="005E600A" w:rsidRPr="00191170" w:rsidRDefault="005E600A" w:rsidP="000A28AF">
            <w:pPr>
              <w:jc w:val="center"/>
              <w:rPr>
                <w:rFonts w:ascii="StobiSerif Regular" w:hAnsi="StobiSerif Regular"/>
              </w:rPr>
            </w:pPr>
            <w:r w:rsidRPr="00191170">
              <w:rPr>
                <w:rFonts w:ascii="StobiSerif Regular" w:hAnsi="StobiSerif Regular"/>
              </w:rPr>
              <w:t>70%</w:t>
            </w:r>
          </w:p>
        </w:tc>
        <w:tc>
          <w:tcPr>
            <w:tcW w:w="2250" w:type="dxa"/>
            <w:noWrap/>
          </w:tcPr>
          <w:p w14:paraId="76D73031" w14:textId="77777777" w:rsidR="005E600A" w:rsidRPr="00191170" w:rsidRDefault="005E600A" w:rsidP="000A28AF">
            <w:pPr>
              <w:jc w:val="center"/>
              <w:rPr>
                <w:rFonts w:ascii="StobiSerif Regular" w:hAnsi="StobiSerif Regular"/>
              </w:rPr>
            </w:pPr>
            <w:r w:rsidRPr="00191170">
              <w:rPr>
                <w:rFonts w:ascii="StobiSerif Regular" w:hAnsi="StobiSerif Regular"/>
              </w:rPr>
              <w:t>75%</w:t>
            </w:r>
          </w:p>
        </w:tc>
        <w:tc>
          <w:tcPr>
            <w:tcW w:w="2250" w:type="dxa"/>
            <w:noWrap/>
          </w:tcPr>
          <w:p w14:paraId="3860D09F" w14:textId="77777777" w:rsidR="005E600A" w:rsidRPr="00191170" w:rsidRDefault="005E600A" w:rsidP="000A28AF">
            <w:pPr>
              <w:jc w:val="center"/>
              <w:rPr>
                <w:rFonts w:ascii="StobiSerif Regular" w:hAnsi="StobiSerif Regular"/>
              </w:rPr>
            </w:pPr>
            <w:r w:rsidRPr="00191170">
              <w:rPr>
                <w:rFonts w:ascii="StobiSerif Regular" w:hAnsi="StobiSerif Regular"/>
              </w:rPr>
              <w:t>85%</w:t>
            </w:r>
          </w:p>
        </w:tc>
        <w:tc>
          <w:tcPr>
            <w:tcW w:w="2250" w:type="dxa"/>
            <w:noWrap/>
          </w:tcPr>
          <w:p w14:paraId="7530314F" w14:textId="77777777" w:rsidR="005E600A" w:rsidRPr="00191170" w:rsidRDefault="005E600A" w:rsidP="000A28AF">
            <w:pPr>
              <w:jc w:val="center"/>
              <w:rPr>
                <w:rFonts w:ascii="StobiSerif Regular" w:hAnsi="StobiSerif Regular"/>
              </w:rPr>
            </w:pPr>
            <w:r w:rsidRPr="00191170">
              <w:rPr>
                <w:rFonts w:ascii="StobiSerif Regular" w:hAnsi="StobiSerif Regular"/>
              </w:rPr>
              <w:t>70%</w:t>
            </w:r>
          </w:p>
        </w:tc>
      </w:tr>
      <w:tr w:rsidR="005E600A" w:rsidRPr="00191170" w14:paraId="4BA97F76" w14:textId="77777777" w:rsidTr="000A28AF">
        <w:tc>
          <w:tcPr>
            <w:tcW w:w="6000" w:type="dxa"/>
            <w:noWrap/>
          </w:tcPr>
          <w:p w14:paraId="48F9C6DE" w14:textId="77777777" w:rsidR="005E600A" w:rsidRPr="00191170" w:rsidRDefault="005E600A" w:rsidP="000A28AF">
            <w:pPr>
              <w:rPr>
                <w:rFonts w:ascii="StobiSerif Regular" w:hAnsi="StobiSerif Regular"/>
              </w:rPr>
            </w:pPr>
            <w:r w:rsidRPr="00191170">
              <w:rPr>
                <w:rFonts w:ascii="StobiSerif Regular" w:hAnsi="StobiSerif Regular"/>
              </w:rPr>
              <w:t>Број на обучен кадар за digital-first принцип, стекнување на знаење за националните системи и агилно работење во администрација во секоја институција</w:t>
            </w:r>
          </w:p>
        </w:tc>
        <w:tc>
          <w:tcPr>
            <w:tcW w:w="2250" w:type="dxa"/>
            <w:noWrap/>
          </w:tcPr>
          <w:p w14:paraId="314F1E19" w14:textId="77777777" w:rsidR="005E600A" w:rsidRPr="00191170" w:rsidRDefault="005E600A" w:rsidP="000A28AF">
            <w:pPr>
              <w:jc w:val="center"/>
              <w:rPr>
                <w:rFonts w:ascii="StobiSerif Regular" w:hAnsi="StobiSerif Regular"/>
              </w:rPr>
            </w:pPr>
            <w:r w:rsidRPr="00191170">
              <w:rPr>
                <w:rFonts w:ascii="StobiSerif Regular" w:hAnsi="StobiSerif Regular"/>
              </w:rPr>
              <w:t>0</w:t>
            </w:r>
          </w:p>
        </w:tc>
        <w:tc>
          <w:tcPr>
            <w:tcW w:w="2250" w:type="dxa"/>
            <w:noWrap/>
          </w:tcPr>
          <w:p w14:paraId="43426AB1" w14:textId="77777777" w:rsidR="005E600A" w:rsidRPr="00191170" w:rsidRDefault="005E600A" w:rsidP="000A28AF">
            <w:pPr>
              <w:jc w:val="center"/>
              <w:rPr>
                <w:rFonts w:ascii="StobiSerif Regular" w:hAnsi="StobiSerif Regular"/>
              </w:rPr>
            </w:pPr>
            <w:r w:rsidRPr="00191170">
              <w:rPr>
                <w:rFonts w:ascii="StobiSerif Regular" w:hAnsi="StobiSerif Regular"/>
              </w:rPr>
              <w:t>2000</w:t>
            </w:r>
          </w:p>
        </w:tc>
        <w:tc>
          <w:tcPr>
            <w:tcW w:w="2250" w:type="dxa"/>
            <w:noWrap/>
          </w:tcPr>
          <w:p w14:paraId="6603D852" w14:textId="77777777" w:rsidR="005E600A" w:rsidRPr="00191170" w:rsidRDefault="005E600A" w:rsidP="000A28AF">
            <w:pPr>
              <w:jc w:val="center"/>
              <w:rPr>
                <w:rFonts w:ascii="StobiSerif Regular" w:hAnsi="StobiSerif Regular"/>
              </w:rPr>
            </w:pPr>
            <w:r w:rsidRPr="00191170">
              <w:rPr>
                <w:rFonts w:ascii="StobiSerif Regular" w:hAnsi="StobiSerif Regular"/>
              </w:rPr>
              <w:t>5000</w:t>
            </w:r>
          </w:p>
        </w:tc>
        <w:tc>
          <w:tcPr>
            <w:tcW w:w="2250" w:type="dxa"/>
            <w:noWrap/>
          </w:tcPr>
          <w:p w14:paraId="3C8EC1B1" w14:textId="77777777" w:rsidR="005E600A" w:rsidRPr="00191170" w:rsidRDefault="005E600A" w:rsidP="000A28AF">
            <w:pPr>
              <w:jc w:val="center"/>
              <w:rPr>
                <w:rFonts w:ascii="StobiSerif Regular" w:hAnsi="StobiSerif Regular"/>
              </w:rPr>
            </w:pPr>
          </w:p>
        </w:tc>
      </w:tr>
    </w:tbl>
    <w:p w14:paraId="408BBBBE" w14:textId="77777777" w:rsidR="005E600A" w:rsidRPr="00191170" w:rsidRDefault="005E600A" w:rsidP="005E600A">
      <w:pPr>
        <w:jc w:val="both"/>
        <w:rPr>
          <w:rFonts w:ascii="StobiSerif Regular" w:hAnsi="StobiSerif Regular"/>
          <w:lang w:val="mk-MK"/>
        </w:rPr>
      </w:pPr>
    </w:p>
    <w:p w14:paraId="4BAE34C0" w14:textId="77777777" w:rsidR="005E600A" w:rsidRPr="00191170" w:rsidRDefault="005E600A" w:rsidP="005E600A">
      <w:pPr>
        <w:jc w:val="both"/>
        <w:rPr>
          <w:rFonts w:ascii="StobiSerif Regular" w:hAnsi="StobiSerif Regular"/>
          <w:lang w:val="mk-MK"/>
        </w:rPr>
      </w:pPr>
    </w:p>
    <w:p w14:paraId="752A8396" w14:textId="77777777" w:rsidR="005E600A" w:rsidRPr="00191170" w:rsidRDefault="005E600A" w:rsidP="005E600A">
      <w:pPr>
        <w:jc w:val="both"/>
        <w:rPr>
          <w:rFonts w:ascii="StobiSerif Regular" w:hAnsi="StobiSerif Regular"/>
          <w:lang w:val="mk-MK"/>
        </w:rPr>
      </w:pPr>
    </w:p>
    <w:p w14:paraId="7B070986" w14:textId="77777777" w:rsidR="005E600A" w:rsidRPr="00191170" w:rsidRDefault="005E600A" w:rsidP="005E600A">
      <w:pPr>
        <w:pStyle w:val="Heading2"/>
        <w:numPr>
          <w:ilvl w:val="1"/>
          <w:numId w:val="37"/>
        </w:numPr>
        <w:spacing w:before="240" w:after="120"/>
        <w:jc w:val="both"/>
        <w:rPr>
          <w:rFonts w:ascii="StobiSerif Regular" w:hAnsi="StobiSerif Regular"/>
          <w:sz w:val="24"/>
          <w:szCs w:val="24"/>
        </w:rPr>
      </w:pPr>
      <w:bookmarkStart w:id="63" w:name="_Toc43227924"/>
      <w:bookmarkStart w:id="64" w:name="_Toc50718333"/>
      <w:bookmarkStart w:id="65" w:name="_Toc69285920"/>
      <w:bookmarkStart w:id="66" w:name="_Toc71916041"/>
      <w:bookmarkStart w:id="67" w:name="_Toc169179798"/>
      <w:bookmarkStart w:id="68" w:name="_Toc169179894"/>
      <w:r w:rsidRPr="00191170">
        <w:rPr>
          <w:rFonts w:ascii="StobiSerif Regular" w:hAnsi="StobiSerif Regular"/>
          <w:sz w:val="24"/>
          <w:szCs w:val="24"/>
          <w:lang w:val="mk-MK"/>
        </w:rPr>
        <w:lastRenderedPageBreak/>
        <w:t xml:space="preserve">Посебна цел: </w:t>
      </w:r>
      <w:bookmarkEnd w:id="63"/>
      <w:bookmarkEnd w:id="64"/>
      <w:bookmarkEnd w:id="65"/>
      <w:bookmarkEnd w:id="66"/>
      <w:r w:rsidRPr="00191170">
        <w:rPr>
          <w:rFonts w:ascii="StobiSerif Regular" w:hAnsi="StobiSerif Regular"/>
          <w:sz w:val="24"/>
          <w:szCs w:val="24"/>
          <w:lang w:val="mk-MK"/>
        </w:rPr>
        <w:t>Дигитална средина за подобро работење на администрацијата</w:t>
      </w:r>
      <w:bookmarkEnd w:id="67"/>
      <w:bookmarkEnd w:id="68"/>
    </w:p>
    <w:p w14:paraId="58055995" w14:textId="77777777" w:rsidR="005E600A" w:rsidRPr="00191170" w:rsidRDefault="005E600A" w:rsidP="005E600A">
      <w:pPr>
        <w:pStyle w:val="BodyText1"/>
        <w:rPr>
          <w:rFonts w:cs="Arial"/>
          <w:color w:val="000000" w:themeColor="text1"/>
        </w:rPr>
      </w:pPr>
      <w:r w:rsidRPr="00191170">
        <w:rPr>
          <w:noProof/>
          <w:color w:val="000000" w:themeColor="text1"/>
          <w:lang w:val="en-US" w:eastAsia="en-US"/>
        </w:rPr>
        <mc:AlternateContent>
          <mc:Choice Requires="wpg">
            <w:drawing>
              <wp:anchor distT="45720" distB="45720" distL="182880" distR="182880" simplePos="0" relativeHeight="251665408" behindDoc="0" locked="0" layoutInCell="1" allowOverlap="1" wp14:anchorId="49F2B2FE" wp14:editId="7EC99502">
                <wp:simplePos x="0" y="0"/>
                <wp:positionH relativeFrom="margin">
                  <wp:align>left</wp:align>
                </wp:positionH>
                <wp:positionV relativeFrom="paragraph">
                  <wp:posOffset>36195</wp:posOffset>
                </wp:positionV>
                <wp:extent cx="2964180" cy="2034540"/>
                <wp:effectExtent l="0" t="0" r="26670" b="22860"/>
                <wp:wrapSquare wrapText="bothSides"/>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4180" cy="2034540"/>
                          <a:chOff x="394628" y="0"/>
                          <a:chExt cx="2905140" cy="1919454"/>
                        </a:xfrm>
                      </wpg:grpSpPr>
                      <wps:wsp>
                        <wps:cNvPr id="209" name="Rectangle 209"/>
                        <wps:cNvSpPr/>
                        <wps:spPr>
                          <a:xfrm>
                            <a:off x="394628" y="0"/>
                            <a:ext cx="2905140" cy="310486"/>
                          </a:xfrm>
                          <a:prstGeom prst="rect">
                            <a:avLst/>
                          </a:prstGeom>
                          <a:solidFill>
                            <a:srgbClr val="5B9BD5"/>
                          </a:solidFill>
                          <a:ln w="12700" cap="flat" cmpd="sng" algn="ctr">
                            <a:solidFill>
                              <a:sysClr val="windowText" lastClr="000000"/>
                            </a:solidFill>
                            <a:prstDash val="solid"/>
                            <a:miter lim="800000"/>
                          </a:ln>
                          <a:effectLst/>
                        </wps:spPr>
                        <wps:txbx>
                          <w:txbxContent>
                            <w:p w14:paraId="6B2B58DA" w14:textId="77777777" w:rsidR="005E600A" w:rsidRPr="00D5272A" w:rsidRDefault="005E600A" w:rsidP="005E600A">
                              <w:pPr>
                                <w:jc w:val="center"/>
                                <w:rPr>
                                  <w:rFonts w:ascii="StobiSerif Regular" w:eastAsiaTheme="majorEastAsia" w:hAnsi="StobiSerif Regular" w:cstheme="majorBidi"/>
                                  <w:b/>
                                  <w:color w:val="FFFFFF" w:themeColor="background1"/>
                                  <w:lang w:val="mk-MK"/>
                                </w:rPr>
                              </w:pPr>
                              <w:r w:rsidRPr="00D5272A">
                                <w:rPr>
                                  <w:rFonts w:ascii="StobiSerif Regular" w:eastAsiaTheme="majorEastAsia" w:hAnsi="StobiSerif Regular" w:cstheme="majorBidi"/>
                                  <w:b/>
                                  <w:color w:val="FFFFFF" w:themeColor="background1"/>
                                  <w:lang w:val="mk-MK"/>
                                </w:rPr>
                                <w:t>КЛУЧНИ РЕЗУЛТАТИ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10"/>
                        <wps:cNvSpPr txBox="1"/>
                        <wps:spPr>
                          <a:xfrm>
                            <a:off x="394628" y="310486"/>
                            <a:ext cx="2905140" cy="1608968"/>
                          </a:xfrm>
                          <a:prstGeom prst="rect">
                            <a:avLst/>
                          </a:prstGeom>
                          <a:noFill/>
                          <a:ln w="6350">
                            <a:solidFill>
                              <a:sysClr val="windowText" lastClr="000000"/>
                            </a:solidFill>
                          </a:ln>
                          <a:effectLst/>
                        </wps:spPr>
                        <wps:txbx>
                          <w:txbxContent>
                            <w:p w14:paraId="78FCA531" w14:textId="77777777" w:rsidR="005E600A" w:rsidRPr="00001848" w:rsidRDefault="005E600A" w:rsidP="005E600A">
                              <w:pPr>
                                <w:pStyle w:val="ListParagraph"/>
                                <w:numPr>
                                  <w:ilvl w:val="0"/>
                                  <w:numId w:val="14"/>
                                </w:numPr>
                                <w:spacing w:line="276" w:lineRule="auto"/>
                                <w:jc w:val="both"/>
                                <w:rPr>
                                  <w:rFonts w:ascii="StobiSerif Regular" w:hAnsi="StobiSerif Regular" w:cstheme="minorHAnsi"/>
                                  <w:sz w:val="20"/>
                                  <w:szCs w:val="20"/>
                                  <w:lang w:val="mk-MK"/>
                                </w:rPr>
                              </w:pPr>
                              <w:r w:rsidRPr="00001848">
                                <w:rPr>
                                  <w:rFonts w:ascii="StobiSerif Regular" w:hAnsi="StobiSerif Regular" w:cstheme="minorHAnsi"/>
                                  <w:sz w:val="20"/>
                                  <w:szCs w:val="20"/>
                                  <w:lang w:val="mk-MK"/>
                                </w:rPr>
                                <w:t>Усвоен од Владата на РСМ  предлог Законот за безбедност на мрежни и информациски системи и дигитална  трансформација</w:t>
                              </w:r>
                              <w:r w:rsidRPr="00001848">
                                <w:rPr>
                                  <w:rFonts w:ascii="StobiSerif Regular" w:hAnsi="StobiSerif Regular" w:cstheme="minorHAnsi"/>
                                  <w:sz w:val="20"/>
                                  <w:szCs w:val="20"/>
                                </w:rPr>
                                <w:t>;</w:t>
                              </w:r>
                            </w:p>
                            <w:p w14:paraId="0F5A4EB3" w14:textId="77777777" w:rsidR="005E600A" w:rsidRPr="00001848" w:rsidRDefault="005E600A" w:rsidP="005E600A">
                              <w:pPr>
                                <w:pStyle w:val="ListParagraph"/>
                                <w:numPr>
                                  <w:ilvl w:val="0"/>
                                  <w:numId w:val="14"/>
                                </w:numPr>
                                <w:spacing w:line="276" w:lineRule="auto"/>
                                <w:jc w:val="both"/>
                                <w:rPr>
                                  <w:rFonts w:ascii="StobiSerif Regular" w:hAnsi="StobiSerif Regular" w:cstheme="minorHAnsi"/>
                                  <w:sz w:val="20"/>
                                  <w:szCs w:val="20"/>
                                  <w:lang w:val="mk-MK"/>
                                </w:rPr>
                              </w:pPr>
                              <w:r w:rsidRPr="00001848">
                                <w:rPr>
                                  <w:rFonts w:ascii="StobiSerif Regular" w:hAnsi="StobiSerif Regular" w:cstheme="minorHAnsi"/>
                                  <w:sz w:val="20"/>
                                  <w:szCs w:val="20"/>
                                  <w:lang w:val="mk-MK"/>
                                </w:rPr>
                                <w:t>Објавен во службен весник „Законот за регистар на задолжително социјално осигурување“</w:t>
                              </w:r>
                              <w:r w:rsidRPr="00001848">
                                <w:rPr>
                                  <w:rFonts w:ascii="StobiSerif Regular" w:hAnsi="StobiSerif Regular" w:cstheme="minorHAnsi"/>
                                  <w:sz w:val="20"/>
                                  <w:szCs w:val="20"/>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F2B2FE" id="Group 208" o:spid="_x0000_s1052" style="position:absolute;left:0;text-align:left;margin-left:0;margin-top:2.85pt;width:233.4pt;height:160.2pt;z-index:251665408;mso-wrap-distance-left:14.4pt;mso-wrap-distance-top:3.6pt;mso-wrap-distance-right:14.4pt;mso-wrap-distance-bottom:3.6pt;mso-position-horizontal:left;mso-position-horizontal-relative:margin;mso-width-relative:margin;mso-height-relative:margin" coordorigin="3946" coordsize="29051,1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">
                <v:rect id="Rectangle 209" o:spid="_x0000_s1053" style="position:absolute;left:3946;width:29051;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" fillcolor="#5b9bd5" strokecolor="windowText" strokeweight="1pt">
                  <v:textbox>
                    <w:txbxContent>
                      <w:p w14:paraId="6B2B58DA" w14:textId="77777777" w:rsidR="005E600A" w:rsidRPr="00D5272A" w:rsidRDefault="005E600A" w:rsidP="005E600A">
                        <w:pPr>
                          <w:jc w:val="center"/>
                          <w:rPr>
                            <w:rFonts w:ascii="StobiSerif Regular" w:eastAsiaTheme="majorEastAsia" w:hAnsi="StobiSerif Regular" w:cstheme="majorBidi"/>
                            <w:b/>
                            <w:color w:val="FFFFFF" w:themeColor="background1"/>
                            <w:lang w:val="mk-MK"/>
                          </w:rPr>
                        </w:pPr>
                        <w:r w:rsidRPr="00D5272A">
                          <w:rPr>
                            <w:rFonts w:ascii="StobiSerif Regular" w:eastAsiaTheme="majorEastAsia" w:hAnsi="StobiSerif Regular" w:cstheme="majorBidi"/>
                            <w:b/>
                            <w:color w:val="FFFFFF" w:themeColor="background1"/>
                            <w:lang w:val="mk-MK"/>
                          </w:rPr>
                          <w:t>КЛУЧНИ РЕЗУЛТАТИ</w:t>
                        </w:r>
                      </w:p>
                    </w:txbxContent>
                  </v:textbox>
                </v:rect>
                <v:shape id="Text Box 210" o:spid="_x0000_s1054" type="#_x0000_t202" style="position:absolute;left:3946;top:3104;width:29051;height:1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" filled="f" strokecolor="windowText" strokeweight=".5pt">
                  <v:textbox inset=",7.2pt,,0">
                    <w:txbxContent>
                      <w:p w14:paraId="78FCA531" w14:textId="77777777" w:rsidR="005E600A" w:rsidRPr="00001848" w:rsidRDefault="005E600A" w:rsidP="005E600A">
                        <w:pPr>
                          <w:pStyle w:val="ListParagraph"/>
                          <w:numPr>
                            <w:ilvl w:val="0"/>
                            <w:numId w:val="14"/>
                          </w:numPr>
                          <w:spacing w:line="276" w:lineRule="auto"/>
                          <w:jc w:val="both"/>
                          <w:rPr>
                            <w:rFonts w:ascii="StobiSerif Regular" w:hAnsi="StobiSerif Regular" w:cstheme="minorHAnsi"/>
                            <w:sz w:val="20"/>
                            <w:szCs w:val="20"/>
                            <w:lang w:val="mk-MK"/>
                          </w:rPr>
                        </w:pPr>
                        <w:r w:rsidRPr="00001848">
                          <w:rPr>
                            <w:rFonts w:ascii="StobiSerif Regular" w:hAnsi="StobiSerif Regular" w:cstheme="minorHAnsi"/>
                            <w:sz w:val="20"/>
                            <w:szCs w:val="20"/>
                            <w:lang w:val="mk-MK"/>
                          </w:rPr>
                          <w:t>Усвоен од Владата на РСМ  предлог Законот за безбедност на мрежни и информациски системи и дигитална  трансформација</w:t>
                        </w:r>
                        <w:r w:rsidRPr="00001848">
                          <w:rPr>
                            <w:rFonts w:ascii="StobiSerif Regular" w:hAnsi="StobiSerif Regular" w:cstheme="minorHAnsi"/>
                            <w:sz w:val="20"/>
                            <w:szCs w:val="20"/>
                          </w:rPr>
                          <w:t>;</w:t>
                        </w:r>
                      </w:p>
                      <w:p w14:paraId="0F5A4EB3" w14:textId="77777777" w:rsidR="005E600A" w:rsidRPr="00001848" w:rsidRDefault="005E600A" w:rsidP="005E600A">
                        <w:pPr>
                          <w:pStyle w:val="ListParagraph"/>
                          <w:numPr>
                            <w:ilvl w:val="0"/>
                            <w:numId w:val="14"/>
                          </w:numPr>
                          <w:spacing w:line="276" w:lineRule="auto"/>
                          <w:jc w:val="both"/>
                          <w:rPr>
                            <w:rFonts w:ascii="StobiSerif Regular" w:hAnsi="StobiSerif Regular" w:cstheme="minorHAnsi"/>
                            <w:sz w:val="20"/>
                            <w:szCs w:val="20"/>
                            <w:lang w:val="mk-MK"/>
                          </w:rPr>
                        </w:pPr>
                        <w:r w:rsidRPr="00001848">
                          <w:rPr>
                            <w:rFonts w:ascii="StobiSerif Regular" w:hAnsi="StobiSerif Regular" w:cstheme="minorHAnsi"/>
                            <w:sz w:val="20"/>
                            <w:szCs w:val="20"/>
                            <w:lang w:val="mk-MK"/>
                          </w:rPr>
                          <w:t>Објавен во службен весник „Законот за регистар на задолжително социјално осигурување“</w:t>
                        </w:r>
                        <w:r w:rsidRPr="00001848">
                          <w:rPr>
                            <w:rFonts w:ascii="StobiSerif Regular" w:hAnsi="StobiSerif Regular" w:cstheme="minorHAnsi"/>
                            <w:sz w:val="20"/>
                            <w:szCs w:val="20"/>
                          </w:rPr>
                          <w:t>.</w:t>
                        </w:r>
                      </w:p>
                    </w:txbxContent>
                  </v:textbox>
                </v:shape>
                <w10:wrap type="square" anchorx="margin"/>
              </v:group>
            </w:pict>
          </mc:Fallback>
        </mc:AlternateContent>
      </w:r>
      <w:r w:rsidRPr="00191170">
        <w:rPr>
          <w:rFonts w:cstheme="minorHAnsi"/>
          <w:color w:val="000000" w:themeColor="text1"/>
        </w:rPr>
        <w:t>Во</w:t>
      </w:r>
      <w:r w:rsidRPr="00191170">
        <w:rPr>
          <w:rFonts w:cstheme="minorHAnsi"/>
          <w:color w:val="FF0000"/>
        </w:rPr>
        <w:t xml:space="preserve"> </w:t>
      </w:r>
      <w:r w:rsidRPr="00191170">
        <w:rPr>
          <w:rFonts w:cstheme="minorHAnsi"/>
          <w:color w:val="000000" w:themeColor="text1"/>
        </w:rPr>
        <w:t xml:space="preserve">текот на 2023 година се изготви предлог </w:t>
      </w:r>
      <w:r w:rsidRPr="00191170">
        <w:rPr>
          <w:rFonts w:cstheme="minorHAnsi"/>
          <w:b/>
          <w:bCs/>
          <w:color w:val="000000" w:themeColor="text1"/>
        </w:rPr>
        <w:t>Законот за безбедност на мрежни и информациски системи и дигитална  трансформација</w:t>
      </w:r>
      <w:r w:rsidRPr="00191170">
        <w:rPr>
          <w:rFonts w:cs="Arial"/>
          <w:color w:val="000000" w:themeColor="text1"/>
        </w:rPr>
        <w:t xml:space="preserve">. </w:t>
      </w:r>
    </w:p>
    <w:p w14:paraId="604A855D" w14:textId="77777777" w:rsidR="005E600A" w:rsidRPr="00191170" w:rsidRDefault="005E600A" w:rsidP="005E600A">
      <w:pPr>
        <w:pStyle w:val="BodyText1"/>
        <w:rPr>
          <w:rFonts w:cs="Arial"/>
          <w:color w:val="000000" w:themeColor="text1"/>
        </w:rPr>
      </w:pPr>
      <w:r w:rsidRPr="00191170">
        <w:rPr>
          <w:rFonts w:cs="Arial"/>
          <w:color w:val="000000" w:themeColor="text1"/>
        </w:rPr>
        <w:t>Истиот се базира врз четири столба кои се детектирани како клучни преку кои ќе се овозможи ефикасно справување со предизвиците на безбедноста на мрежите и информациските системи во Република Северна Македонија, во смисла на заеднички минимални капацитети за градење и планирање, размена на информации, соработка и заеднички безбедносни барања од областа на ИКТ, како и дигиталната трансформација во Република Северна Македонија.</w:t>
      </w:r>
    </w:p>
    <w:p w14:paraId="25EB31A1" w14:textId="77777777" w:rsidR="005E600A" w:rsidRPr="00191170" w:rsidRDefault="005E600A" w:rsidP="005E600A">
      <w:pPr>
        <w:pStyle w:val="BodyText1"/>
        <w:rPr>
          <w:rFonts w:cs="Arial"/>
          <w:color w:val="000000" w:themeColor="text1"/>
        </w:rPr>
      </w:pPr>
    </w:p>
    <w:p w14:paraId="4ADBB618" w14:textId="77777777" w:rsidR="005E600A" w:rsidRPr="00191170" w:rsidRDefault="005E600A" w:rsidP="005E600A">
      <w:pPr>
        <w:pStyle w:val="BodyText1"/>
        <w:rPr>
          <w:rFonts w:cs="Arial"/>
          <w:color w:val="000000" w:themeColor="text1"/>
        </w:rPr>
      </w:pPr>
      <w:r w:rsidRPr="00191170">
        <w:rPr>
          <w:rFonts w:cs="Arial"/>
          <w:color w:val="000000" w:themeColor="text1"/>
        </w:rPr>
        <w:t xml:space="preserve">Четирите столба на кои се фокусира овој закон се: </w:t>
      </w:r>
    </w:p>
    <w:p w14:paraId="69E590EE" w14:textId="77777777" w:rsidR="005E600A" w:rsidRPr="00191170" w:rsidRDefault="005E600A" w:rsidP="005E600A">
      <w:pPr>
        <w:pStyle w:val="ListParagraph"/>
        <w:numPr>
          <w:ilvl w:val="0"/>
          <w:numId w:val="40"/>
        </w:numPr>
        <w:shd w:val="clear" w:color="auto" w:fill="FFFFFF"/>
        <w:spacing w:after="360" w:line="240" w:lineRule="auto"/>
        <w:jc w:val="both"/>
        <w:rPr>
          <w:rFonts w:ascii="StobiSerif Regular" w:eastAsia="Times New Roman" w:hAnsi="StobiSerif Regular" w:cs="Arial"/>
          <w:color w:val="000000" w:themeColor="text1"/>
        </w:rPr>
      </w:pPr>
      <w:r w:rsidRPr="00191170">
        <w:rPr>
          <w:rFonts w:ascii="StobiSerif Regular" w:eastAsia="Times New Roman" w:hAnsi="StobiSerif Regular" w:cs="Arial"/>
          <w:color w:val="000000" w:themeColor="text1"/>
        </w:rPr>
        <w:t>Обезбедување високо ниво на сајбер безбедност со цел заштита и понатамошен развој на општеството;</w:t>
      </w:r>
    </w:p>
    <w:p w14:paraId="26F5EEFA" w14:textId="77777777" w:rsidR="005E600A" w:rsidRPr="00191170" w:rsidRDefault="005E600A" w:rsidP="005E600A">
      <w:pPr>
        <w:pStyle w:val="ListParagraph"/>
        <w:numPr>
          <w:ilvl w:val="0"/>
          <w:numId w:val="40"/>
        </w:numPr>
        <w:shd w:val="clear" w:color="auto" w:fill="FFFFFF"/>
        <w:spacing w:after="360" w:line="240" w:lineRule="auto"/>
        <w:jc w:val="both"/>
        <w:rPr>
          <w:rFonts w:ascii="StobiSerif Regular" w:eastAsia="Times New Roman" w:hAnsi="StobiSerif Regular" w:cs="Arial"/>
          <w:color w:val="000000" w:themeColor="text1"/>
        </w:rPr>
      </w:pPr>
      <w:r w:rsidRPr="00191170">
        <w:rPr>
          <w:rFonts w:ascii="StobiSerif Regular" w:eastAsia="Times New Roman" w:hAnsi="StobiSerif Regular" w:cs="Arial"/>
          <w:color w:val="000000" w:themeColor="text1"/>
          <w:lang w:val="mk-MK"/>
        </w:rPr>
        <w:t>Г</w:t>
      </w:r>
      <w:r w:rsidRPr="00191170">
        <w:rPr>
          <w:rFonts w:ascii="StobiSerif Regular" w:eastAsia="Times New Roman" w:hAnsi="StobiSerif Regular" w:cs="Arial"/>
          <w:color w:val="000000" w:themeColor="text1"/>
        </w:rPr>
        <w:t>радење и проширување на ИТ инфраструктурата, односно поефикасна и поефективна дигитална трансформација на јавниот сектор;</w:t>
      </w:r>
    </w:p>
    <w:p w14:paraId="43DDB19B" w14:textId="77777777" w:rsidR="005E600A" w:rsidRPr="00191170" w:rsidRDefault="005E600A" w:rsidP="005E600A">
      <w:pPr>
        <w:pStyle w:val="ListParagraph"/>
        <w:numPr>
          <w:ilvl w:val="0"/>
          <w:numId w:val="40"/>
        </w:numPr>
        <w:shd w:val="clear" w:color="auto" w:fill="FFFFFF"/>
        <w:spacing w:after="360" w:line="240" w:lineRule="auto"/>
        <w:jc w:val="both"/>
        <w:rPr>
          <w:rFonts w:ascii="StobiSerif Regular" w:eastAsia="Times New Roman" w:hAnsi="StobiSerif Regular" w:cs="Arial"/>
          <w:color w:val="000000" w:themeColor="text1"/>
        </w:rPr>
      </w:pPr>
      <w:r w:rsidRPr="00191170">
        <w:rPr>
          <w:rFonts w:ascii="StobiSerif Regular" w:eastAsia="Times New Roman" w:hAnsi="StobiSerif Regular" w:cs="Arial"/>
          <w:color w:val="000000" w:themeColor="text1"/>
          <w:lang w:val="mk-MK"/>
        </w:rPr>
        <w:t>П</w:t>
      </w:r>
      <w:r w:rsidRPr="00191170">
        <w:rPr>
          <w:rFonts w:ascii="StobiSerif Regular" w:eastAsia="Times New Roman" w:hAnsi="StobiSerif Regular" w:cs="Arial"/>
          <w:color w:val="000000" w:themeColor="text1"/>
        </w:rPr>
        <w:t>овисок степен на отвореност со цел да се обезбеди  развој на иновативни софтверски решенија;</w:t>
      </w:r>
      <w:r w:rsidRPr="00191170">
        <w:rPr>
          <w:rFonts w:ascii="StobiSerif Regular" w:eastAsia="Times New Roman" w:hAnsi="StobiSerif Regular" w:cs="Arial"/>
          <w:color w:val="000000" w:themeColor="text1"/>
          <w:lang w:val="mk-MK"/>
        </w:rPr>
        <w:t xml:space="preserve"> и</w:t>
      </w:r>
    </w:p>
    <w:p w14:paraId="2AF35769" w14:textId="77777777" w:rsidR="005E600A" w:rsidRPr="00191170" w:rsidRDefault="005E600A" w:rsidP="005E600A">
      <w:pPr>
        <w:pStyle w:val="ListParagraph"/>
        <w:numPr>
          <w:ilvl w:val="0"/>
          <w:numId w:val="40"/>
        </w:numPr>
        <w:shd w:val="clear" w:color="auto" w:fill="FFFFFF"/>
        <w:spacing w:after="360" w:line="240" w:lineRule="auto"/>
        <w:jc w:val="both"/>
        <w:rPr>
          <w:rFonts w:ascii="StobiSerif Regular" w:eastAsia="Times New Roman" w:hAnsi="StobiSerif Regular" w:cs="Arial"/>
          <w:color w:val="000000" w:themeColor="text1"/>
        </w:rPr>
      </w:pPr>
      <w:r w:rsidRPr="00191170">
        <w:rPr>
          <w:rFonts w:ascii="StobiSerif Regular" w:eastAsia="Times New Roman" w:hAnsi="StobiSerif Regular" w:cs="Arial"/>
          <w:color w:val="000000" w:themeColor="text1"/>
          <w:lang w:val="mk-MK"/>
        </w:rPr>
        <w:t>О</w:t>
      </w:r>
      <w:r w:rsidRPr="00191170">
        <w:rPr>
          <w:rFonts w:ascii="StobiSerif Regular" w:eastAsia="Times New Roman" w:hAnsi="StobiSerif Regular" w:cs="Arial"/>
          <w:color w:val="000000" w:themeColor="text1"/>
        </w:rPr>
        <w:t xml:space="preserve">безбедување на </w:t>
      </w:r>
      <w:r w:rsidRPr="00191170">
        <w:rPr>
          <w:rFonts w:ascii="StobiSerif Regular" w:eastAsia="Times New Roman" w:hAnsi="StobiSerif Regular" w:cs="Arial"/>
          <w:color w:val="000000" w:themeColor="text1"/>
          <w:lang w:val="mk-MK"/>
        </w:rPr>
        <w:t>неопходни</w:t>
      </w:r>
      <w:r w:rsidRPr="00191170">
        <w:rPr>
          <w:rFonts w:ascii="StobiSerif Regular" w:eastAsia="Times New Roman" w:hAnsi="StobiSerif Regular" w:cs="Arial"/>
          <w:color w:val="000000" w:themeColor="text1"/>
        </w:rPr>
        <w:t xml:space="preserve"> обуки за сајбер безбедност и дигитални вештини за вработените во јавниот сектор</w:t>
      </w:r>
      <w:r w:rsidRPr="00191170">
        <w:rPr>
          <w:rFonts w:ascii="StobiSerif Regular" w:eastAsia="Times New Roman" w:hAnsi="StobiSerif Regular" w:cs="Arial"/>
          <w:color w:val="000000" w:themeColor="text1"/>
          <w:lang w:val="mk-MK"/>
        </w:rPr>
        <w:t>, како и подигнување на јавната свест</w:t>
      </w:r>
      <w:r w:rsidRPr="00191170">
        <w:rPr>
          <w:rFonts w:ascii="StobiSerif Regular" w:eastAsia="Times New Roman" w:hAnsi="StobiSerif Regular" w:cs="Arial"/>
          <w:color w:val="000000" w:themeColor="text1"/>
        </w:rPr>
        <w:t>.</w:t>
      </w:r>
    </w:p>
    <w:p w14:paraId="546D114A" w14:textId="77777777" w:rsidR="005E600A" w:rsidRPr="00191170" w:rsidRDefault="005E600A" w:rsidP="005E600A">
      <w:pPr>
        <w:shd w:val="clear" w:color="auto" w:fill="FFFFFF"/>
        <w:spacing w:after="360" w:line="240" w:lineRule="auto"/>
        <w:jc w:val="both"/>
        <w:rPr>
          <w:rFonts w:ascii="StobiSerif Regular" w:eastAsia="Times New Roman" w:hAnsi="StobiSerif Regular" w:cs="Arial"/>
          <w:color w:val="000000" w:themeColor="text1"/>
          <w:lang w:val="mk-MK"/>
        </w:rPr>
      </w:pPr>
      <w:r w:rsidRPr="00191170">
        <w:rPr>
          <w:rFonts w:ascii="StobiSerif Regular" w:eastAsia="Times New Roman" w:hAnsi="StobiSerif Regular" w:cs="Arial"/>
          <w:color w:val="000000" w:themeColor="text1"/>
          <w:lang w:val="mk-MK"/>
        </w:rPr>
        <w:t>Со овој закон меѓудругото се предвидува и формирање на Агенција за безбедност на мрежни системи и информациски системи и дигитална трансформација, чија структура е во согласнот со структурата на регулаторното тело ЕНИСА при Европската Унија. Агенцијата ќе биде надлежна за управување и координација на процесот на дигитална трансформација на јавниот сектор. Една од клучните цели на овој закон е дигитална трансформација на јавниот сектор со кој ќе се предвиди трансформација односно транзиција од дистрибуирана дигитална инфраструктура кон централизиран пристап во Владин облак. Освен оваа надлежност, согласно NIS Директивата од ЕУ, Агенцијата ќе биде надлежно тело за безбедноста на мрежите и информациските системи во државата (вклучително и за приватните и за јавните субјекти).</w:t>
      </w:r>
    </w:p>
    <w:p w14:paraId="773D1BEC" w14:textId="77777777" w:rsidR="005E600A" w:rsidRPr="00191170" w:rsidRDefault="005E600A" w:rsidP="005E600A">
      <w:pPr>
        <w:shd w:val="clear" w:color="auto" w:fill="FFFFFF"/>
        <w:spacing w:after="360" w:line="240" w:lineRule="auto"/>
        <w:jc w:val="both"/>
        <w:rPr>
          <w:rFonts w:ascii="StobiSerif Regular" w:eastAsia="Times New Roman" w:hAnsi="StobiSerif Regular" w:cs="Arial"/>
          <w:color w:val="000000" w:themeColor="text1"/>
          <w:lang w:val="mk-MK"/>
        </w:rPr>
      </w:pPr>
      <w:r w:rsidRPr="00191170">
        <w:rPr>
          <w:rFonts w:ascii="StobiSerif Regular" w:eastAsia="Times New Roman" w:hAnsi="StobiSerif Regular" w:cs="Arial"/>
          <w:color w:val="000000" w:themeColor="text1"/>
          <w:lang w:val="mk-MK"/>
        </w:rPr>
        <w:lastRenderedPageBreak/>
        <w:t xml:space="preserve">Во текот на 2023 се започна со процесот на анализа и мапирање на потребните измени на </w:t>
      </w:r>
      <w:r w:rsidRPr="00191170">
        <w:rPr>
          <w:rFonts w:ascii="StobiSerif Regular" w:eastAsia="Times New Roman" w:hAnsi="StobiSerif Regular" w:cs="Arial"/>
          <w:b/>
          <w:bCs/>
          <w:color w:val="000000" w:themeColor="text1"/>
          <w:lang w:val="mk-MK"/>
        </w:rPr>
        <w:t>Законот за централен регистар</w:t>
      </w:r>
      <w:r w:rsidRPr="00191170">
        <w:rPr>
          <w:rFonts w:ascii="StobiSerif Regular" w:eastAsia="Times New Roman" w:hAnsi="StobiSerif Regular" w:cs="Arial"/>
          <w:color w:val="000000" w:themeColor="text1"/>
          <w:lang w:val="mk-MK"/>
        </w:rPr>
        <w:t>, земајќи го во предвид реалното функционирање на системот компарирано со тековното законско решение. При анализата мапирани се точките кои може да се подобрат во самото законско решение, а во идниот период оставена е можноста да се разгледаат и дополнувањата на Законското решение со цел давање законска можност за проширување на услугите што ги нуди ЦРН платформата.</w:t>
      </w:r>
    </w:p>
    <w:p w14:paraId="7E6516FB" w14:textId="77777777" w:rsidR="005E600A" w:rsidRPr="00191170" w:rsidRDefault="005E600A" w:rsidP="005E600A">
      <w:pPr>
        <w:shd w:val="clear" w:color="auto" w:fill="FFFFFF"/>
        <w:spacing w:after="360" w:line="240" w:lineRule="auto"/>
        <w:jc w:val="both"/>
        <w:rPr>
          <w:rFonts w:ascii="StobiSerif Regular" w:eastAsia="Times New Roman" w:hAnsi="StobiSerif Regular" w:cs="Arial"/>
          <w:color w:val="000000" w:themeColor="text1"/>
          <w:lang w:val="mk-MK"/>
        </w:rPr>
      </w:pPr>
      <w:r w:rsidRPr="00191170">
        <w:rPr>
          <w:rFonts w:ascii="StobiSerif Regular" w:eastAsia="Times New Roman" w:hAnsi="StobiSerif Regular" w:cs="Arial"/>
          <w:color w:val="000000" w:themeColor="text1"/>
          <w:lang w:val="mk-MK"/>
        </w:rPr>
        <w:t>Во текот на 2023 година, остварени се информативни средби со повеќе државни и приватни институции, и огранизации како ЗЕЛС, на кои се презентирани и новите функционалности/валидации на платформата ЦРН од страна на МИОА, преку активности на редовни состаноци и координации, за обезбедување на информатиивни насоки, промоција, кои стимулираат  зголемување на бројот на трансакции на платформата Централен регистар на население.</w:t>
      </w:r>
    </w:p>
    <w:p w14:paraId="072F8AE8" w14:textId="77777777" w:rsidR="005E600A" w:rsidRPr="00191170" w:rsidRDefault="005E600A" w:rsidP="005E600A">
      <w:pPr>
        <w:shd w:val="clear" w:color="auto" w:fill="FFFFFF"/>
        <w:spacing w:after="360" w:line="240" w:lineRule="auto"/>
        <w:jc w:val="both"/>
        <w:rPr>
          <w:rFonts w:ascii="StobiSerif Regular" w:eastAsia="Times New Roman" w:hAnsi="StobiSerif Regular" w:cs="Arial"/>
          <w:color w:val="000000" w:themeColor="text1"/>
        </w:rPr>
      </w:pPr>
      <w:r w:rsidRPr="00191170">
        <w:rPr>
          <w:rFonts w:ascii="StobiSerif Regular" w:eastAsia="Times New Roman" w:hAnsi="StobiSerif Regular" w:cs="Arial"/>
          <w:color w:val="000000" w:themeColor="text1"/>
          <w:lang w:val="mk-MK"/>
        </w:rPr>
        <w:t>На 05.10.2023 година, објавен е  во службен весник бр.209/2023  „</w:t>
      </w:r>
      <w:r w:rsidRPr="00191170">
        <w:rPr>
          <w:rFonts w:ascii="StobiSerif Regular" w:eastAsia="Times New Roman" w:hAnsi="StobiSerif Regular" w:cs="Arial"/>
          <w:b/>
          <w:bCs/>
          <w:color w:val="000000" w:themeColor="text1"/>
          <w:lang w:val="mk-MK"/>
        </w:rPr>
        <w:t>Законот за регистар на задолжително социјално осигурување</w:t>
      </w:r>
      <w:r w:rsidRPr="00191170">
        <w:rPr>
          <w:rFonts w:ascii="StobiSerif Regular" w:eastAsia="Times New Roman" w:hAnsi="StobiSerif Regular" w:cs="Arial"/>
          <w:color w:val="000000" w:themeColor="text1"/>
          <w:lang w:val="mk-MK"/>
        </w:rPr>
        <w:t>“, кој е донесен од страна на собранитето на Р.С.М, преку кој се воспоставува единствен унифициран регистарски систем за социјално осигурување.Во текот на 2023 година организирани се работни состаноци со засегнатите институции, и започнат е процесот за обезбедување на технички услуови за соработка со Светстка Банка, за финансирање на процесите за имплементација на законот.</w:t>
      </w:r>
    </w:p>
    <w:p w14:paraId="45F0932A" w14:textId="77777777" w:rsidR="005E600A" w:rsidRPr="00191170" w:rsidRDefault="005E600A" w:rsidP="005E600A">
      <w:pPr>
        <w:shd w:val="clear" w:color="auto" w:fill="FFFFFF"/>
        <w:spacing w:after="360" w:line="240" w:lineRule="auto"/>
        <w:jc w:val="both"/>
        <w:rPr>
          <w:rFonts w:ascii="StobiSerif Regular" w:eastAsia="Times New Roman" w:hAnsi="StobiSerif Regular" w:cs="Arial"/>
          <w:color w:val="000000" w:themeColor="text1"/>
          <w:lang w:val="mk-MK"/>
        </w:rPr>
      </w:pPr>
      <w:r w:rsidRPr="00191170">
        <w:rPr>
          <w:rFonts w:ascii="StobiSerif Regular" w:eastAsia="Times New Roman" w:hAnsi="StobiSerif Regular" w:cs="Arial"/>
          <w:color w:val="000000" w:themeColor="text1"/>
        </w:rPr>
        <w:t xml:space="preserve">За напредокот на оваа </w:t>
      </w:r>
      <w:r w:rsidRPr="00191170">
        <w:rPr>
          <w:rFonts w:ascii="StobiSerif Regular" w:eastAsia="Times New Roman" w:hAnsi="StobiSerif Regular" w:cs="Arial"/>
          <w:color w:val="000000" w:themeColor="text1"/>
          <w:lang w:val="mk-MK"/>
        </w:rPr>
        <w:t>посебна</w:t>
      </w:r>
      <w:r w:rsidRPr="00191170">
        <w:rPr>
          <w:rFonts w:ascii="StobiSerif Regular" w:eastAsia="Times New Roman" w:hAnsi="StobiSerif Regular" w:cs="Arial"/>
          <w:color w:val="000000" w:themeColor="text1"/>
        </w:rPr>
        <w:t xml:space="preserve"> цел – Дигитална средина за подобро работење на администрацијата, како показател е земен во предвид Број</w:t>
      </w:r>
      <w:r w:rsidRPr="00191170">
        <w:rPr>
          <w:rFonts w:ascii="StobiSerif Regular" w:eastAsia="Times New Roman" w:hAnsi="StobiSerif Regular" w:cs="Arial"/>
          <w:color w:val="000000" w:themeColor="text1"/>
          <w:lang w:val="mk-MK"/>
        </w:rPr>
        <w:t>от</w:t>
      </w:r>
      <w:r w:rsidRPr="00191170">
        <w:rPr>
          <w:rFonts w:ascii="StobiSerif Regular" w:eastAsia="Times New Roman" w:hAnsi="StobiSerif Regular" w:cs="Arial"/>
          <w:color w:val="000000" w:themeColor="text1"/>
        </w:rPr>
        <w:t xml:space="preserve"> на трансакции на платформата за Интероперабилност</w:t>
      </w:r>
      <w:r w:rsidRPr="00191170">
        <w:rPr>
          <w:rFonts w:ascii="StobiSerif Regular" w:eastAsia="Times New Roman" w:hAnsi="StobiSerif Regular" w:cs="Arial"/>
          <w:color w:val="000000" w:themeColor="text1"/>
          <w:lang w:val="mk-MK"/>
        </w:rPr>
        <w:t>. Според овој показател бројот на трансакции се зголемил од 1484018 трансакции од претходната година, на 3143418 трансакции.</w:t>
      </w:r>
    </w:p>
    <w:p w14:paraId="394A8488" w14:textId="77777777" w:rsidR="005E600A" w:rsidRPr="00191170" w:rsidRDefault="005E600A" w:rsidP="005E600A">
      <w:pPr>
        <w:shd w:val="clear" w:color="auto" w:fill="FFFFFF"/>
        <w:spacing w:after="360" w:line="240" w:lineRule="auto"/>
        <w:jc w:val="both"/>
        <w:rPr>
          <w:rFonts w:ascii="StobiSerif Regular" w:eastAsia="Times New Roman" w:hAnsi="StobiSerif Regular" w:cs="Arial"/>
          <w:color w:val="000000" w:themeColor="text1"/>
          <w:lang w:val="mk-MK"/>
        </w:rPr>
      </w:pPr>
      <w:r w:rsidRPr="00191170">
        <w:rPr>
          <w:rFonts w:ascii="StobiSerif Regular" w:eastAsia="Times New Roman" w:hAnsi="StobiSerif Regular" w:cs="Arial"/>
          <w:color w:val="000000" w:themeColor="text1"/>
          <w:lang w:val="mk-MK"/>
        </w:rPr>
        <w:t>Со постигнување на оваа посебна цел, работниот процес на службениците ќе се поедностави, ќе се минимизираат ризиците од грешки предизвикани од човечки фактор, а особено важно  е што граѓаните ќе имаат унифициран електронски начин за идентификација пред надлежните институции.</w:t>
      </w:r>
    </w:p>
    <w:p w14:paraId="7ACB19D0" w14:textId="77777777" w:rsidR="005E600A" w:rsidRPr="00191170" w:rsidRDefault="005E600A" w:rsidP="005E600A">
      <w:pPr>
        <w:jc w:val="both"/>
        <w:rPr>
          <w:rFonts w:ascii="StobiSerif Regular" w:hAnsi="StobiSerif Regular"/>
          <w:lang w:val="mk-MK"/>
        </w:rPr>
      </w:pPr>
      <w:r w:rsidRPr="00191170">
        <w:rPr>
          <w:rFonts w:ascii="StobiSerif Regular" w:hAnsi="StobiSerif Regular"/>
        </w:rPr>
        <w:t xml:space="preserve">Еден клучен сегмент во создавањето на дигитална средина е креирање на каналите на електронска комуникација во рамките на администрацијата кои на </w:t>
      </w:r>
      <w:r w:rsidRPr="097B0629">
        <w:rPr>
          <w:rFonts w:ascii="StobiSerif Regular" w:hAnsi="StobiSerif Regular"/>
        </w:rPr>
        <w:t>институциите ќе</w:t>
      </w:r>
      <w:r w:rsidRPr="00191170">
        <w:rPr>
          <w:rFonts w:ascii="StobiSerif Regular" w:hAnsi="StobiSerif Regular"/>
        </w:rPr>
        <w:t xml:space="preserve"> им овозможат дигитализација на процесите и електронска размена на податоци</w:t>
      </w:r>
      <w:r w:rsidRPr="00191170">
        <w:rPr>
          <w:rFonts w:ascii="StobiSerif Regular" w:hAnsi="StobiSerif Regular"/>
          <w:lang w:val="mk-MK"/>
        </w:rPr>
        <w:t xml:space="preserve">. </w:t>
      </w:r>
    </w:p>
    <w:p w14:paraId="5CAA3A8B" w14:textId="77777777" w:rsidR="005E600A" w:rsidRPr="00191170" w:rsidRDefault="005E600A" w:rsidP="005E600A">
      <w:pPr>
        <w:jc w:val="both"/>
        <w:rPr>
          <w:rFonts w:ascii="StobiSerif Regular" w:hAnsi="StobiSerif Regular"/>
          <w:lang w:val="mk-MK"/>
        </w:rPr>
      </w:pPr>
      <w:r w:rsidRPr="1941727A">
        <w:rPr>
          <w:rFonts w:ascii="StobiSerif Regular" w:hAnsi="StobiSerif Regular"/>
          <w:lang w:val="mk-MK"/>
        </w:rPr>
        <w:t>Остварено е подобрување</w:t>
      </w:r>
      <w:r w:rsidRPr="00191170">
        <w:rPr>
          <w:rFonts w:ascii="StobiSerif Regular" w:hAnsi="StobiSerif Regular"/>
          <w:lang w:val="mk-MK"/>
        </w:rPr>
        <w:t xml:space="preserve"> на каналите на електронска комуникација</w:t>
      </w:r>
      <w:r w:rsidRPr="6FD54AED">
        <w:rPr>
          <w:rFonts w:ascii="StobiSerif Regular" w:hAnsi="StobiSerif Regular"/>
          <w:lang w:val="mk-MK"/>
        </w:rPr>
        <w:t xml:space="preserve"> преку зголемување на</w:t>
      </w:r>
      <w:r w:rsidRPr="00191170">
        <w:rPr>
          <w:rFonts w:ascii="StobiSerif Regular" w:hAnsi="StobiSerif Regular"/>
          <w:lang w:val="mk-MK"/>
        </w:rPr>
        <w:t xml:space="preserve"> бројот на нови институции/компании на платформата за Интероперабилност. </w:t>
      </w:r>
      <w:r w:rsidRPr="6FD54AED">
        <w:rPr>
          <w:rFonts w:ascii="StobiSerif Regular" w:hAnsi="StobiSerif Regular"/>
          <w:lang w:val="mk-MK"/>
        </w:rPr>
        <w:t>Имено, има</w:t>
      </w:r>
      <w:r w:rsidRPr="00191170">
        <w:rPr>
          <w:rFonts w:ascii="StobiSerif Regular" w:hAnsi="StobiSerif Regular"/>
          <w:lang w:val="mk-MK"/>
        </w:rPr>
        <w:t xml:space="preserve"> раст од 9 нови институции/компании на платформата за Интероперабилност, односно бројот е зголемен од 52 </w:t>
      </w:r>
      <w:r w:rsidRPr="00191170">
        <w:rPr>
          <w:rFonts w:ascii="StobiSerif Regular" w:hAnsi="StobiSerif Regular"/>
          <w:lang w:val="mk-MK"/>
        </w:rPr>
        <w:lastRenderedPageBreak/>
        <w:t>институции/компании на платформата за Интероперабилност според последниот извештај на 61.</w:t>
      </w:r>
    </w:p>
    <w:p w14:paraId="0994DB9D" w14:textId="77777777" w:rsidR="005E600A" w:rsidRPr="00191170" w:rsidRDefault="005E600A" w:rsidP="005E600A">
      <w:pPr>
        <w:jc w:val="both"/>
        <w:rPr>
          <w:rFonts w:ascii="StobiSerif Regular" w:hAnsi="StobiSerif Regular"/>
          <w:lang w:val="mk-MK"/>
        </w:rPr>
      </w:pPr>
      <w:r w:rsidRPr="1F6AD55B">
        <w:rPr>
          <w:rFonts w:ascii="StobiSerif Regular" w:hAnsi="StobiSerif Regular"/>
          <w:lang w:val="mk-MK"/>
        </w:rPr>
        <w:t>За проектот</w:t>
      </w:r>
      <w:r w:rsidRPr="00191170">
        <w:rPr>
          <w:rFonts w:ascii="StobiSerif Regular" w:hAnsi="StobiSerif Regular"/>
          <w:lang w:val="mk-MK"/>
        </w:rPr>
        <w:t xml:space="preserve"> Развој на јазол комуникациски клиент,</w:t>
      </w:r>
      <w:r w:rsidRPr="00191170">
        <w:rPr>
          <w:rFonts w:ascii="StobiSerif Regular" w:hAnsi="StobiSerif Regular"/>
        </w:rPr>
        <w:t xml:space="preserve"> М</w:t>
      </w:r>
      <w:r w:rsidRPr="00191170">
        <w:rPr>
          <w:rFonts w:ascii="StobiSerif Regular" w:hAnsi="StobiSerif Regular"/>
          <w:lang w:val="mk-MK"/>
        </w:rPr>
        <w:t>ИОА</w:t>
      </w:r>
      <w:r w:rsidRPr="00191170">
        <w:rPr>
          <w:rFonts w:ascii="StobiSerif Regular" w:hAnsi="StobiSerif Regular"/>
        </w:rPr>
        <w:t xml:space="preserve"> има одобрено исплата на реализирана наградба на МИМ2 со имплем</w:t>
      </w:r>
      <w:r w:rsidRPr="00191170">
        <w:rPr>
          <w:rFonts w:ascii="StobiSerif Regular" w:hAnsi="StobiSerif Regular"/>
          <w:lang w:val="mk-MK"/>
        </w:rPr>
        <w:t>е</w:t>
      </w:r>
      <w:r w:rsidRPr="00191170">
        <w:rPr>
          <w:rFonts w:ascii="StobiSerif Regular" w:hAnsi="StobiSerif Regular"/>
        </w:rPr>
        <w:t>нтација на јазол комуникација клиен</w:t>
      </w:r>
      <w:r w:rsidRPr="00191170">
        <w:rPr>
          <w:rFonts w:ascii="StobiSerif Regular" w:hAnsi="StobiSerif Regular"/>
          <w:lang w:val="mk-MK"/>
        </w:rPr>
        <w:t>т</w:t>
      </w:r>
      <w:r w:rsidRPr="1F6AD55B">
        <w:rPr>
          <w:rFonts w:ascii="StobiSerif Regular" w:hAnsi="StobiSerif Regular"/>
          <w:lang w:val="mk-MK"/>
        </w:rPr>
        <w:t xml:space="preserve"> со што</w:t>
      </w:r>
      <w:r w:rsidRPr="00191170">
        <w:rPr>
          <w:rFonts w:ascii="StobiSerif Regular" w:hAnsi="StobiSerif Regular"/>
          <w:lang w:val="mk-MK"/>
        </w:rPr>
        <w:t xml:space="preserve"> истиот е целосно развиен.</w:t>
      </w:r>
    </w:p>
    <w:p w14:paraId="2EB9C5D7" w14:textId="77777777" w:rsidR="005E600A" w:rsidRPr="00191170" w:rsidRDefault="005E600A" w:rsidP="005E600A">
      <w:pPr>
        <w:jc w:val="both"/>
        <w:rPr>
          <w:rFonts w:ascii="StobiSerif Regular" w:hAnsi="StobiSerif Regular"/>
          <w:lang w:val="mk-MK"/>
        </w:rPr>
      </w:pPr>
      <w:r w:rsidRPr="00191170">
        <w:rPr>
          <w:rFonts w:ascii="StobiSerif Regular" w:hAnsi="StobiSerif Regular"/>
        </w:rPr>
        <w:t>Во текот на 2023 година, остварени се информативни средби со повеќе државни и приватни институции, и огранизации како ЗЕЛС, на кои се презентирани од страна на МИОА, преку координација, насоки</w:t>
      </w:r>
      <w:r w:rsidRPr="00191170">
        <w:rPr>
          <w:rFonts w:ascii="StobiSerif Regular" w:hAnsi="StobiSerif Regular"/>
          <w:lang w:val="mk-MK"/>
        </w:rPr>
        <w:t xml:space="preserve"> и</w:t>
      </w:r>
      <w:r w:rsidRPr="00191170">
        <w:rPr>
          <w:rFonts w:ascii="StobiSerif Regular" w:hAnsi="StobiSerif Regular"/>
        </w:rPr>
        <w:t xml:space="preserve"> промоција на условите кои се потребни за исполнување од страна на заинтересираните субјекти за користење на услугите што ги нуди платформата Централен регистар на население. Посебно организирани настани за промоција на платформата Централен регистар на население не се реализирани во текот на 2023</w:t>
      </w:r>
      <w:r w:rsidRPr="00191170">
        <w:rPr>
          <w:rFonts w:ascii="StobiSerif Regular" w:hAnsi="StobiSerif Regular"/>
          <w:lang w:val="mk-MK"/>
        </w:rPr>
        <w:t xml:space="preserve"> година</w:t>
      </w:r>
      <w:r w:rsidRPr="00191170">
        <w:rPr>
          <w:rFonts w:ascii="StobiSerif Regular" w:hAnsi="StobiSerif Regular"/>
        </w:rPr>
        <w:t xml:space="preserve">, </w:t>
      </w:r>
      <w:r w:rsidRPr="00191170">
        <w:rPr>
          <w:rFonts w:ascii="StobiSerif Regular" w:hAnsi="StobiSerif Regular"/>
          <w:lang w:val="mk-MK"/>
        </w:rPr>
        <w:t xml:space="preserve">меѓутоа е искористена можноста </w:t>
      </w:r>
      <w:r w:rsidRPr="00191170">
        <w:rPr>
          <w:rFonts w:ascii="StobiSerif Regular" w:hAnsi="StobiSerif Regular"/>
        </w:rPr>
        <w:t>во рамки на</w:t>
      </w:r>
      <w:r w:rsidRPr="00191170">
        <w:rPr>
          <w:rFonts w:ascii="StobiSerif Regular" w:hAnsi="StobiSerif Regular"/>
          <w:lang w:val="mk-MK"/>
        </w:rPr>
        <w:t xml:space="preserve"> постоечки</w:t>
      </w:r>
      <w:r w:rsidRPr="00191170">
        <w:rPr>
          <w:rFonts w:ascii="StobiSerif Regular" w:hAnsi="StobiSerif Regular"/>
        </w:rPr>
        <w:t xml:space="preserve"> настани на кои </w:t>
      </w:r>
      <w:r w:rsidRPr="00191170">
        <w:rPr>
          <w:rFonts w:ascii="StobiSerif Regular" w:hAnsi="StobiSerif Regular"/>
          <w:lang w:val="mk-MK"/>
        </w:rPr>
        <w:t xml:space="preserve">присуствувале </w:t>
      </w:r>
      <w:r w:rsidRPr="00191170">
        <w:rPr>
          <w:rFonts w:ascii="StobiSerif Regular" w:hAnsi="StobiSerif Regular"/>
        </w:rPr>
        <w:t>претст</w:t>
      </w:r>
      <w:r w:rsidRPr="00191170">
        <w:rPr>
          <w:rFonts w:ascii="StobiSerif Regular" w:hAnsi="StobiSerif Regular"/>
          <w:lang w:val="mk-MK"/>
        </w:rPr>
        <w:t>а</w:t>
      </w:r>
      <w:r w:rsidRPr="00191170">
        <w:rPr>
          <w:rFonts w:ascii="StobiSerif Regular" w:hAnsi="StobiSerif Regular"/>
        </w:rPr>
        <w:t xml:space="preserve">вници од МИОА, </w:t>
      </w:r>
      <w:r w:rsidRPr="00191170">
        <w:rPr>
          <w:rFonts w:ascii="StobiSerif Regular" w:hAnsi="StobiSerif Regular"/>
          <w:lang w:val="mk-MK"/>
        </w:rPr>
        <w:t>да се изврши</w:t>
      </w:r>
      <w:r w:rsidRPr="00191170">
        <w:rPr>
          <w:rFonts w:ascii="StobiSerif Regular" w:hAnsi="StobiSerif Regular"/>
        </w:rPr>
        <w:t xml:space="preserve"> презентација на  услугите што ги нуди платформата.</w:t>
      </w:r>
      <w:r w:rsidRPr="00191170">
        <w:rPr>
          <w:rFonts w:ascii="StobiSerif Regular" w:hAnsi="StobiSerif Regular"/>
          <w:lang w:val="mk-MK"/>
        </w:rPr>
        <w:t xml:space="preserve"> </w:t>
      </w:r>
      <w:r w:rsidRPr="00191170">
        <w:rPr>
          <w:rFonts w:ascii="StobiSerif Regular" w:hAnsi="StobiSerif Regular"/>
        </w:rPr>
        <w:t xml:space="preserve">Како резултат на овие активности </w:t>
      </w:r>
      <w:r w:rsidRPr="00191170">
        <w:rPr>
          <w:rFonts w:ascii="StobiSerif Regular" w:hAnsi="StobiSerif Regular"/>
          <w:lang w:val="mk-MK"/>
        </w:rPr>
        <w:t xml:space="preserve">има </w:t>
      </w:r>
      <w:r w:rsidRPr="00191170">
        <w:rPr>
          <w:rFonts w:ascii="StobiSerif Regular" w:hAnsi="StobiSerif Regular"/>
        </w:rPr>
        <w:t>најав</w:t>
      </w:r>
      <w:r w:rsidRPr="00191170">
        <w:rPr>
          <w:rFonts w:ascii="StobiSerif Regular" w:hAnsi="StobiSerif Regular"/>
          <w:lang w:val="mk-MK"/>
        </w:rPr>
        <w:t xml:space="preserve">а </w:t>
      </w:r>
      <w:r w:rsidRPr="00191170">
        <w:rPr>
          <w:rFonts w:ascii="StobiSerif Regular" w:hAnsi="StobiSerif Regular"/>
        </w:rPr>
        <w:t>за приклучување</w:t>
      </w:r>
      <w:r w:rsidRPr="00191170">
        <w:rPr>
          <w:rFonts w:ascii="StobiSerif Regular" w:hAnsi="StobiSerif Regular"/>
          <w:lang w:val="mk-MK"/>
        </w:rPr>
        <w:t xml:space="preserve"> на платформата</w:t>
      </w:r>
      <w:r w:rsidRPr="00191170">
        <w:rPr>
          <w:rFonts w:ascii="StobiSerif Regular" w:hAnsi="StobiSerif Regular"/>
        </w:rPr>
        <w:t xml:space="preserve"> </w:t>
      </w:r>
      <w:r w:rsidRPr="00191170">
        <w:rPr>
          <w:rFonts w:ascii="StobiSerif Regular" w:hAnsi="StobiSerif Regular"/>
          <w:lang w:val="mk-MK"/>
        </w:rPr>
        <w:t>од</w:t>
      </w:r>
      <w:r w:rsidRPr="00191170">
        <w:rPr>
          <w:rFonts w:ascii="StobiSerif Regular" w:hAnsi="StobiSerif Regular"/>
        </w:rPr>
        <w:t xml:space="preserve"> повеќе нови институции.</w:t>
      </w:r>
      <w:r w:rsidRPr="00191170">
        <w:rPr>
          <w:rFonts w:ascii="StobiSerif Regular" w:hAnsi="StobiSerif Regular"/>
          <w:lang w:val="mk-MK"/>
        </w:rPr>
        <w:t xml:space="preserve"> Воедно, в</w:t>
      </w:r>
      <w:r w:rsidRPr="00191170">
        <w:rPr>
          <w:rFonts w:ascii="StobiSerif Regular" w:hAnsi="StobiSerif Regular"/>
        </w:rPr>
        <w:t>о текот на 2023 година, остварени се информативни средби со повеќе државни и приватни институции, и огранизации како ЗЕЛС, на кои се презентирани и новите функционалности/валидации на платформата Централен регистар на население од страна на МИОА, преку активности на редовни состаноци и координации, за обезбедување на информативни насоки</w:t>
      </w:r>
      <w:r w:rsidRPr="00191170">
        <w:rPr>
          <w:rFonts w:ascii="StobiSerif Regular" w:hAnsi="StobiSerif Regular"/>
          <w:lang w:val="mk-MK"/>
        </w:rPr>
        <w:t xml:space="preserve"> и </w:t>
      </w:r>
      <w:r w:rsidRPr="00191170">
        <w:rPr>
          <w:rFonts w:ascii="StobiSerif Regular" w:hAnsi="StobiSerif Regular"/>
        </w:rPr>
        <w:t>промоција, кои стимулираат  зголемување на бројот на трансакции на платформата Централен регистар на население.</w:t>
      </w:r>
      <w:r w:rsidRPr="00191170">
        <w:rPr>
          <w:rFonts w:ascii="StobiSerif Regular" w:hAnsi="StobiSerif Regular"/>
          <w:lang w:val="mk-MK"/>
        </w:rPr>
        <w:t xml:space="preserve"> </w:t>
      </w:r>
    </w:p>
    <w:p w14:paraId="27E79E9A" w14:textId="77777777" w:rsidR="005E600A" w:rsidRPr="00191170" w:rsidRDefault="005E600A" w:rsidP="005E600A">
      <w:pPr>
        <w:jc w:val="both"/>
        <w:rPr>
          <w:rFonts w:ascii="StobiSerif Regular" w:hAnsi="StobiSerif Regular"/>
        </w:rPr>
      </w:pPr>
      <w:r w:rsidRPr="00191170">
        <w:rPr>
          <w:rFonts w:ascii="StobiSerif Regular" w:hAnsi="StobiSerif Regular"/>
        </w:rPr>
        <w:t xml:space="preserve">Во извештајниот период </w:t>
      </w:r>
      <w:r w:rsidRPr="00191170">
        <w:rPr>
          <w:rFonts w:ascii="StobiSerif Regular" w:hAnsi="StobiSerif Regular"/>
          <w:lang w:val="mk-MK"/>
        </w:rPr>
        <w:t xml:space="preserve">започнат е </w:t>
      </w:r>
      <w:r w:rsidRPr="00191170">
        <w:rPr>
          <w:rFonts w:ascii="StobiSerif Regular" w:hAnsi="StobiSerif Regular"/>
        </w:rPr>
        <w:t>процесот на анализа и мапирање на потребните законски измени</w:t>
      </w:r>
      <w:r w:rsidRPr="00191170">
        <w:rPr>
          <w:rFonts w:ascii="StobiSerif Regular" w:hAnsi="StobiSerif Regular"/>
          <w:lang w:val="mk-MK"/>
        </w:rPr>
        <w:t xml:space="preserve"> во однос на Законот за Централен регистар на население</w:t>
      </w:r>
      <w:r w:rsidRPr="00191170">
        <w:rPr>
          <w:rFonts w:ascii="StobiSerif Regular" w:hAnsi="StobiSerif Regular"/>
        </w:rPr>
        <w:t>, земајќи го во предвид реалното функционирање на системот компарирано со тековното законско решение. При анализата мапирани се точките кои може да се подобрат во самото законско решение, а во идниот период оставена е можноста да се разгледаат и дополнувањата на Законското решение со цел давање законска можност за проширување на услугите што ги нуди ЦРН платформата.</w:t>
      </w:r>
    </w:p>
    <w:p w14:paraId="7BBC3715"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Во однос на потребата од в</w:t>
      </w:r>
      <w:r w:rsidRPr="00191170">
        <w:rPr>
          <w:rFonts w:ascii="StobiSerif Regular" w:hAnsi="StobiSerif Regular"/>
        </w:rPr>
        <w:t>оспоставување на дигитална картичка за граѓаните</w:t>
      </w:r>
      <w:r w:rsidRPr="00191170">
        <w:rPr>
          <w:rFonts w:ascii="StobiSerif Regular" w:hAnsi="StobiSerif Regular"/>
          <w:lang w:val="mk-MK"/>
        </w:rPr>
        <w:t xml:space="preserve">. </w:t>
      </w:r>
      <w:r w:rsidRPr="00191170">
        <w:rPr>
          <w:rFonts w:ascii="StobiSerif Regular" w:hAnsi="StobiSerif Regular"/>
        </w:rPr>
        <w:t>Првични</w:t>
      </w:r>
      <w:r w:rsidRPr="00191170">
        <w:rPr>
          <w:rFonts w:ascii="StobiSerif Regular" w:hAnsi="StobiSerif Regular"/>
          <w:lang w:val="mk-MK"/>
        </w:rPr>
        <w:t>те</w:t>
      </w:r>
      <w:r w:rsidRPr="00191170">
        <w:rPr>
          <w:rFonts w:ascii="StobiSerif Regular" w:hAnsi="StobiSerif Regular"/>
        </w:rPr>
        <w:t xml:space="preserve"> индиции </w:t>
      </w:r>
      <w:r w:rsidRPr="00191170">
        <w:rPr>
          <w:rFonts w:ascii="StobiSerif Regular" w:hAnsi="StobiSerif Regular"/>
          <w:lang w:val="mk-MK"/>
        </w:rPr>
        <w:t xml:space="preserve">се </w:t>
      </w:r>
      <w:r w:rsidRPr="00191170">
        <w:rPr>
          <w:rFonts w:ascii="StobiSerif Regular" w:hAnsi="StobiSerif Regular"/>
        </w:rPr>
        <w:t>дека проектот "Дигитална картичка" треба да се усогласи со реулативата European Digital Identity Regulation (Regulation (EU) 2024/1183, (eIDAS 2), која што се однесува на воспоставување на  "Сеф за дигитален идентитет"  (digital identity wallet)</w:t>
      </w:r>
      <w:r w:rsidRPr="00191170">
        <w:rPr>
          <w:rFonts w:ascii="StobiSerif Regular" w:hAnsi="StobiSerif Regular"/>
          <w:lang w:val="mk-MK"/>
        </w:rPr>
        <w:t>.</w:t>
      </w:r>
    </w:p>
    <w:p w14:paraId="7B2C4EA3" w14:textId="77777777" w:rsidR="005E600A" w:rsidRPr="00191170" w:rsidRDefault="005E600A" w:rsidP="005E600A">
      <w:pPr>
        <w:jc w:val="both"/>
        <w:rPr>
          <w:rFonts w:ascii="StobiSerif Regular" w:hAnsi="StobiSerif Regular"/>
        </w:rPr>
      </w:pPr>
      <w:r w:rsidRPr="00191170">
        <w:rPr>
          <w:rFonts w:ascii="StobiSerif Regular" w:hAnsi="StobiSerif Regular"/>
          <w:lang w:val="mk-MK"/>
        </w:rPr>
        <w:t xml:space="preserve">Воведувањето на SMART околина во работењето на администрацијата, односно оптимизација во работењето на администрацијата ќе се овозможи и преку воспоставување на унифициран ДМС систем кој ќе им биде ставен на располагање на </w:t>
      </w:r>
      <w:r w:rsidRPr="00191170">
        <w:rPr>
          <w:rFonts w:ascii="StobiSerif Regular" w:hAnsi="StobiSerif Regular"/>
          <w:lang w:val="mk-MK"/>
        </w:rPr>
        <w:lastRenderedPageBreak/>
        <w:t>сите органи на државната управа (исклучок  се органите од областа на безбедноста), како и на локалната самоуправа и останатите институции од јавниот сектор. Унифицираниот ДМС систем ќе го подобри планирањето на човечките ресурси потребни за испорака на услуги согласно потребите на граѓаните. Бројот на институции кои го користат ДМС системот бележи благ пораст во однос на последниот извештај, и е зголемен од 21 на 22 институции</w:t>
      </w:r>
      <w:r w:rsidRPr="00191170">
        <w:rPr>
          <w:rFonts w:ascii="StobiSerif Regular" w:hAnsi="StobiSerif Regular"/>
        </w:rPr>
        <w:t>,</w:t>
      </w:r>
      <w:r w:rsidRPr="00191170">
        <w:rPr>
          <w:rFonts w:ascii="StobiSerif Regular" w:hAnsi="StobiSerif Regular"/>
          <w:lang w:val="mk-MK"/>
        </w:rPr>
        <w:t xml:space="preserve"> и го користат следниве</w:t>
      </w:r>
      <w:r w:rsidRPr="00191170">
        <w:rPr>
          <w:rFonts w:ascii="StobiSerif Regular" w:hAnsi="StobiSerif Regular"/>
        </w:rPr>
        <w:t>:</w:t>
      </w:r>
      <w:r w:rsidRPr="00191170">
        <w:rPr>
          <w:rFonts w:ascii="StobiSerif Regular" w:hAnsi="StobiSerif Regular"/>
          <w:lang w:val="mk-MK"/>
        </w:rPr>
        <w:t xml:space="preserve"> Министерство за информатичко општество и администрација</w:t>
      </w:r>
      <w:r w:rsidRPr="00191170">
        <w:rPr>
          <w:rFonts w:ascii="StobiSerif Regular" w:hAnsi="StobiSerif Regular"/>
        </w:rPr>
        <w:t>;</w:t>
      </w:r>
      <w:r w:rsidRPr="00191170">
        <w:rPr>
          <w:rFonts w:ascii="StobiSerif Regular" w:hAnsi="StobiSerif Regular"/>
          <w:lang w:val="mk-MK"/>
        </w:rPr>
        <w:t xml:space="preserve"> Министерство за здравство</w:t>
      </w:r>
      <w:r w:rsidRPr="00191170">
        <w:rPr>
          <w:rFonts w:ascii="StobiSerif Regular" w:hAnsi="StobiSerif Regular"/>
        </w:rPr>
        <w:t>;</w:t>
      </w:r>
      <w:r w:rsidRPr="00191170">
        <w:rPr>
          <w:rFonts w:ascii="StobiSerif Regular" w:hAnsi="StobiSerif Regular"/>
          <w:lang w:val="mk-MK"/>
        </w:rPr>
        <w:t xml:space="preserve"> Министерство за труд и социјална политика</w:t>
      </w:r>
      <w:r w:rsidRPr="00191170">
        <w:rPr>
          <w:rFonts w:ascii="StobiSerif Regular" w:hAnsi="StobiSerif Regular"/>
        </w:rPr>
        <w:t xml:space="preserve">; </w:t>
      </w:r>
      <w:r w:rsidRPr="00191170">
        <w:rPr>
          <w:rFonts w:ascii="StobiSerif Regular" w:hAnsi="StobiSerif Regular"/>
          <w:lang w:val="mk-MK"/>
        </w:rPr>
        <w:t>Министерство за култура</w:t>
      </w:r>
      <w:r w:rsidRPr="00191170">
        <w:rPr>
          <w:rFonts w:ascii="StobiSerif Regular" w:hAnsi="StobiSerif Regular"/>
        </w:rPr>
        <w:t xml:space="preserve">; </w:t>
      </w:r>
      <w:r w:rsidRPr="00191170">
        <w:rPr>
          <w:rFonts w:ascii="StobiSerif Regular" w:hAnsi="StobiSerif Regular"/>
          <w:lang w:val="mk-MK"/>
        </w:rPr>
        <w:t>Министерство за животна средина и просторно планирање</w:t>
      </w:r>
      <w:r w:rsidRPr="00191170">
        <w:rPr>
          <w:rFonts w:ascii="StobiSerif Regular" w:hAnsi="StobiSerif Regular"/>
        </w:rPr>
        <w:t>;</w:t>
      </w:r>
      <w:r w:rsidRPr="00191170">
        <w:rPr>
          <w:rFonts w:ascii="StobiSerif Regular" w:hAnsi="StobiSerif Regular"/>
          <w:lang w:val="mk-MK"/>
        </w:rPr>
        <w:t xml:space="preserve"> Општина Куманово</w:t>
      </w:r>
      <w:r w:rsidRPr="00191170">
        <w:rPr>
          <w:rFonts w:ascii="StobiSerif Regular" w:hAnsi="StobiSerif Regular"/>
        </w:rPr>
        <w:t>;</w:t>
      </w:r>
      <w:r w:rsidRPr="00191170">
        <w:rPr>
          <w:rFonts w:ascii="StobiSerif Regular" w:hAnsi="StobiSerif Regular"/>
          <w:lang w:val="mk-MK"/>
        </w:rPr>
        <w:t xml:space="preserve"> Државен управен инспекторат</w:t>
      </w:r>
      <w:r w:rsidRPr="00191170">
        <w:rPr>
          <w:rFonts w:ascii="StobiSerif Regular" w:hAnsi="StobiSerif Regular"/>
        </w:rPr>
        <w:t>;</w:t>
      </w:r>
      <w:r w:rsidRPr="00191170">
        <w:rPr>
          <w:rFonts w:ascii="StobiSerif Regular" w:hAnsi="StobiSerif Regular"/>
          <w:lang w:val="mk-MK"/>
        </w:rPr>
        <w:t xml:space="preserve"> Министерство за правда</w:t>
      </w:r>
      <w:r w:rsidRPr="00191170">
        <w:rPr>
          <w:rFonts w:ascii="StobiSerif Regular" w:hAnsi="StobiSerif Regular"/>
        </w:rPr>
        <w:t>;</w:t>
      </w:r>
      <w:r w:rsidRPr="00191170">
        <w:rPr>
          <w:rFonts w:ascii="StobiSerif Regular" w:hAnsi="StobiSerif Regular"/>
          <w:lang w:val="mk-MK"/>
        </w:rPr>
        <w:t xml:space="preserve"> Државен инспекторат за животна средина (ДИЖС</w:t>
      </w:r>
      <w:r w:rsidRPr="00191170">
        <w:rPr>
          <w:rFonts w:ascii="StobiSerif Regular" w:hAnsi="StobiSerif Regular"/>
        </w:rPr>
        <w:t>);</w:t>
      </w:r>
      <w:r w:rsidRPr="00191170">
        <w:rPr>
          <w:rFonts w:ascii="StobiSerif Regular" w:hAnsi="StobiSerif Regular"/>
          <w:lang w:val="mk-MK"/>
        </w:rPr>
        <w:t xml:space="preserve"> Министерство за образование и наука</w:t>
      </w:r>
      <w:r w:rsidRPr="00191170">
        <w:rPr>
          <w:rFonts w:ascii="StobiSerif Regular" w:hAnsi="StobiSerif Regular"/>
        </w:rPr>
        <w:t xml:space="preserve">; </w:t>
      </w:r>
      <w:r w:rsidRPr="00191170">
        <w:rPr>
          <w:rFonts w:ascii="StobiSerif Regular" w:hAnsi="StobiSerif Regular"/>
          <w:lang w:val="mk-MK"/>
        </w:rPr>
        <w:t>Министерство за транспорт и врски</w:t>
      </w:r>
      <w:r w:rsidRPr="00191170">
        <w:rPr>
          <w:rFonts w:ascii="StobiSerif Regular" w:hAnsi="StobiSerif Regular"/>
        </w:rPr>
        <w:t xml:space="preserve">; </w:t>
      </w:r>
      <w:r w:rsidRPr="00191170">
        <w:rPr>
          <w:rFonts w:ascii="StobiSerif Regular" w:hAnsi="StobiSerif Regular"/>
          <w:lang w:val="mk-MK"/>
        </w:rPr>
        <w:t>Државен архив на РСМ</w:t>
      </w:r>
      <w:r w:rsidRPr="00191170">
        <w:rPr>
          <w:rFonts w:ascii="StobiSerif Regular" w:hAnsi="StobiSerif Regular"/>
        </w:rPr>
        <w:t xml:space="preserve">; </w:t>
      </w:r>
      <w:r w:rsidRPr="00191170">
        <w:rPr>
          <w:rFonts w:ascii="StobiSerif Regular" w:hAnsi="StobiSerif Regular"/>
          <w:lang w:val="mk-MK"/>
        </w:rPr>
        <w:t>Управа за јавни приходи</w:t>
      </w:r>
      <w:r w:rsidRPr="00191170">
        <w:rPr>
          <w:rFonts w:ascii="StobiSerif Regular" w:hAnsi="StobiSerif Regular"/>
        </w:rPr>
        <w:t xml:space="preserve">; </w:t>
      </w:r>
      <w:r w:rsidRPr="00191170">
        <w:rPr>
          <w:rFonts w:ascii="StobiSerif Regular" w:hAnsi="StobiSerif Regular"/>
          <w:lang w:val="mk-MK"/>
        </w:rPr>
        <w:t>Министерство за финансии</w:t>
      </w:r>
      <w:r w:rsidRPr="00191170">
        <w:rPr>
          <w:rFonts w:ascii="StobiSerif Regular" w:hAnsi="StobiSerif Regular"/>
        </w:rPr>
        <w:t xml:space="preserve">; </w:t>
      </w:r>
      <w:r w:rsidRPr="00191170">
        <w:rPr>
          <w:rFonts w:ascii="StobiSerif Regular" w:hAnsi="StobiSerif Regular"/>
          <w:lang w:val="mk-MK"/>
        </w:rPr>
        <w:t>Државна комисија за одлучување во управна постапка и постапка од работен однос во втор степен</w:t>
      </w:r>
      <w:r w:rsidRPr="00191170">
        <w:rPr>
          <w:rFonts w:ascii="StobiSerif Regular" w:hAnsi="StobiSerif Regular"/>
        </w:rPr>
        <w:t xml:space="preserve">; </w:t>
      </w:r>
      <w:r w:rsidRPr="00191170">
        <w:rPr>
          <w:rFonts w:ascii="StobiSerif Regular" w:hAnsi="StobiSerif Regular"/>
          <w:lang w:val="mk-MK"/>
        </w:rPr>
        <w:t>Секретаријат за законодавство</w:t>
      </w:r>
      <w:r w:rsidRPr="00191170">
        <w:rPr>
          <w:rFonts w:ascii="StobiSerif Regular" w:hAnsi="StobiSerif Regular"/>
        </w:rPr>
        <w:t xml:space="preserve">; </w:t>
      </w:r>
      <w:r w:rsidRPr="00191170">
        <w:rPr>
          <w:rFonts w:ascii="StobiSerif Regular" w:hAnsi="StobiSerif Regular"/>
          <w:lang w:val="mk-MK"/>
        </w:rPr>
        <w:t xml:space="preserve"> Служба за општи и заеднички работи (СОЗР)</w:t>
      </w:r>
      <w:r w:rsidRPr="00191170">
        <w:rPr>
          <w:rFonts w:ascii="StobiSerif Regular" w:hAnsi="StobiSerif Regular"/>
        </w:rPr>
        <w:t xml:space="preserve">; </w:t>
      </w:r>
      <w:r w:rsidRPr="00191170">
        <w:rPr>
          <w:rFonts w:ascii="StobiSerif Regular" w:hAnsi="StobiSerif Regular"/>
          <w:lang w:val="mk-MK"/>
        </w:rPr>
        <w:t>Министерство за локална самоуправа</w:t>
      </w:r>
      <w:r w:rsidRPr="00191170">
        <w:rPr>
          <w:rFonts w:ascii="StobiSerif Regular" w:hAnsi="StobiSerif Regular"/>
        </w:rPr>
        <w:t xml:space="preserve">; </w:t>
      </w:r>
      <w:r w:rsidRPr="00191170">
        <w:rPr>
          <w:rFonts w:ascii="StobiSerif Regular" w:hAnsi="StobiSerif Regular"/>
          <w:lang w:val="mk-MK"/>
        </w:rPr>
        <w:t>Министерство за економија</w:t>
      </w:r>
      <w:r w:rsidRPr="00191170">
        <w:rPr>
          <w:rFonts w:ascii="StobiSerif Regular" w:hAnsi="StobiSerif Regular"/>
        </w:rPr>
        <w:t xml:space="preserve">; </w:t>
      </w:r>
      <w:r w:rsidRPr="00191170">
        <w:rPr>
          <w:rFonts w:ascii="StobiSerif Regular" w:hAnsi="StobiSerif Regular"/>
          <w:lang w:val="mk-MK"/>
        </w:rPr>
        <w:t>Министерство за земјоделие, шумарство и водостопанство</w:t>
      </w:r>
      <w:r w:rsidRPr="00191170">
        <w:rPr>
          <w:rFonts w:ascii="StobiSerif Regular" w:hAnsi="StobiSerif Regular"/>
        </w:rPr>
        <w:t xml:space="preserve">; </w:t>
      </w:r>
      <w:r w:rsidRPr="00191170">
        <w:rPr>
          <w:rFonts w:ascii="StobiSerif Regular" w:hAnsi="StobiSerif Regular"/>
          <w:lang w:val="mk-MK"/>
        </w:rPr>
        <w:t>Управа за водење на матични книги (УВМК)</w:t>
      </w:r>
      <w:r w:rsidRPr="00191170">
        <w:rPr>
          <w:rFonts w:ascii="StobiSerif Regular" w:hAnsi="StobiSerif Regular"/>
        </w:rPr>
        <w:t xml:space="preserve">; </w:t>
      </w:r>
      <w:r w:rsidRPr="00191170">
        <w:rPr>
          <w:rFonts w:ascii="StobiSerif Regular" w:hAnsi="StobiSerif Regular"/>
          <w:lang w:val="mk-MK"/>
        </w:rPr>
        <w:t>Министерство за политички систем и односи меѓу заедниците</w:t>
      </w:r>
      <w:r w:rsidRPr="00191170">
        <w:rPr>
          <w:rFonts w:ascii="StobiSerif Regular" w:hAnsi="StobiSerif Regular"/>
        </w:rPr>
        <w:t>.</w:t>
      </w:r>
    </w:p>
    <w:p w14:paraId="6DD1C8CF" w14:textId="77777777" w:rsidR="005E600A" w:rsidRPr="00191170" w:rsidRDefault="005E600A" w:rsidP="005E600A">
      <w:pPr>
        <w:jc w:val="both"/>
        <w:rPr>
          <w:rFonts w:ascii="StobiSerif Regular" w:hAnsi="StobiSerif Regular"/>
        </w:rPr>
      </w:pPr>
      <w:r w:rsidRPr="00191170">
        <w:rPr>
          <w:rFonts w:ascii="StobiSerif Regular" w:hAnsi="StobiSerif Regular"/>
          <w:lang w:val="mk-MK"/>
        </w:rPr>
        <w:t>Во текот на 2023 година, поточно н</w:t>
      </w:r>
      <w:r w:rsidRPr="00191170">
        <w:rPr>
          <w:rFonts w:ascii="StobiSerif Regular" w:hAnsi="StobiSerif Regular"/>
        </w:rPr>
        <w:t xml:space="preserve">а 05.10.2023 година, објавен е  во службен весник бр.209/2023  „Законот за регистар на задолжително социјално осигурување“, кој е донесен од страна на </w:t>
      </w:r>
      <w:r w:rsidRPr="00191170">
        <w:rPr>
          <w:rFonts w:ascii="StobiSerif Regular" w:hAnsi="StobiSerif Regular"/>
          <w:lang w:val="mk-MK"/>
        </w:rPr>
        <w:t>С</w:t>
      </w:r>
      <w:r w:rsidRPr="00191170">
        <w:rPr>
          <w:rFonts w:ascii="StobiSerif Regular" w:hAnsi="StobiSerif Regular"/>
        </w:rPr>
        <w:t>обранието на Р.С.М, преку кој се воспоставува единствен унифициран регистарски систем за социјално осигурување.</w:t>
      </w:r>
      <w:r w:rsidRPr="00191170">
        <w:rPr>
          <w:rFonts w:ascii="StobiSerif Regular" w:hAnsi="StobiSerif Regular"/>
          <w:lang w:val="mk-MK"/>
        </w:rPr>
        <w:t xml:space="preserve"> </w:t>
      </w:r>
      <w:r w:rsidRPr="00191170">
        <w:rPr>
          <w:rFonts w:ascii="StobiSerif Regular" w:hAnsi="StobiSerif Regular"/>
        </w:rPr>
        <w:t>Во текот на 2023 година организирани се работни состаноци со засегнатите институции, и започнат е процесот за обезбедување на технички услови за соработка со Светска Банка, за финансирање на процесите за имплементација на законот.</w:t>
      </w:r>
    </w:p>
    <w:p w14:paraId="2411A84F" w14:textId="77777777" w:rsidR="005E600A" w:rsidRPr="00191170" w:rsidRDefault="005E600A" w:rsidP="005E600A">
      <w:pPr>
        <w:jc w:val="both"/>
        <w:rPr>
          <w:rFonts w:ascii="StobiSerif Regular" w:hAnsi="StobiSerif Regular"/>
          <w:lang w:val="mk-MK"/>
        </w:rPr>
      </w:pPr>
      <w:r w:rsidRPr="00191170">
        <w:rPr>
          <w:rFonts w:ascii="StobiSerif Regular" w:hAnsi="StobiSerif Regular"/>
        </w:rPr>
        <w:t xml:space="preserve">Законската регулатива </w:t>
      </w:r>
      <w:r w:rsidRPr="00191170">
        <w:rPr>
          <w:rFonts w:ascii="StobiSerif Regular" w:hAnsi="StobiSerif Regular"/>
          <w:lang w:val="mk-MK"/>
        </w:rPr>
        <w:t xml:space="preserve">која меѓудругото ја </w:t>
      </w:r>
      <w:r w:rsidRPr="00191170">
        <w:rPr>
          <w:rFonts w:ascii="StobiSerif Regular" w:hAnsi="StobiSerif Regular"/>
        </w:rPr>
        <w:t>предвид</w:t>
      </w:r>
      <w:r w:rsidRPr="00191170">
        <w:rPr>
          <w:rFonts w:ascii="StobiSerif Regular" w:hAnsi="StobiSerif Regular"/>
          <w:lang w:val="mk-MK"/>
        </w:rPr>
        <w:t>ува и</w:t>
      </w:r>
      <w:r w:rsidRPr="00191170">
        <w:rPr>
          <w:rFonts w:ascii="StobiSerif Regular" w:hAnsi="StobiSerif Regular"/>
        </w:rPr>
        <w:t xml:space="preserve"> институционална</w:t>
      </w:r>
      <w:r w:rsidRPr="00191170">
        <w:rPr>
          <w:rFonts w:ascii="StobiSerif Regular" w:hAnsi="StobiSerif Regular"/>
          <w:lang w:val="mk-MK"/>
        </w:rPr>
        <w:t>та</w:t>
      </w:r>
      <w:r w:rsidRPr="00191170">
        <w:rPr>
          <w:rFonts w:ascii="StobiSerif Regular" w:hAnsi="StobiSerif Regular"/>
        </w:rPr>
        <w:t xml:space="preserve"> рамка во областа на ИКТ, под назив - Предлог Закон за безбедност на мрежни и информациски системи и дигитална трансформација, е изготвена од страна на Работната група формирана од </w:t>
      </w:r>
      <w:r w:rsidRPr="00191170">
        <w:rPr>
          <w:rFonts w:ascii="StobiSerif Regular" w:hAnsi="StobiSerif Regular"/>
          <w:lang w:val="mk-MK"/>
        </w:rPr>
        <w:t xml:space="preserve">страна на </w:t>
      </w:r>
      <w:r w:rsidRPr="00191170">
        <w:rPr>
          <w:rFonts w:ascii="StobiSerif Regular" w:hAnsi="StobiSerif Regular"/>
        </w:rPr>
        <w:t>МИОА</w:t>
      </w:r>
      <w:r w:rsidRPr="00191170">
        <w:rPr>
          <w:rFonts w:ascii="StobiSerif Regular" w:hAnsi="StobiSerif Regular"/>
          <w:lang w:val="mk-MK"/>
        </w:rPr>
        <w:t xml:space="preserve"> и истата е усвоена од страна на Владата на РСМ</w:t>
      </w:r>
      <w:r w:rsidRPr="00191170">
        <w:rPr>
          <w:rFonts w:ascii="StobiSerif Regular" w:hAnsi="StobiSerif Regular"/>
        </w:rPr>
        <w:t xml:space="preserve">.  </w:t>
      </w:r>
      <w:r w:rsidRPr="00191170">
        <w:rPr>
          <w:rFonts w:ascii="StobiSerif Regular" w:hAnsi="StobiSerif Regular"/>
          <w:lang w:val="mk-MK"/>
        </w:rPr>
        <w:t>Воедно н</w:t>
      </w:r>
      <w:r w:rsidRPr="00191170">
        <w:rPr>
          <w:rFonts w:ascii="StobiSerif Regular" w:hAnsi="StobiSerif Regular"/>
        </w:rPr>
        <w:t>е е сеуште започнато спроведувањето на физибилити студија за изводливост на Владин податочен центар</w:t>
      </w:r>
      <w:r w:rsidRPr="00191170">
        <w:rPr>
          <w:rFonts w:ascii="StobiSerif Regular" w:hAnsi="StobiSerif Regular"/>
          <w:lang w:val="mk-MK"/>
        </w:rPr>
        <w:t>, а истиот е предвиден во новата законска регулатива</w:t>
      </w:r>
      <w:r w:rsidRPr="00191170">
        <w:rPr>
          <w:rFonts w:ascii="StobiSerif Regular" w:hAnsi="StobiSerif Regular"/>
        </w:rPr>
        <w:t>.</w:t>
      </w:r>
    </w:p>
    <w:p w14:paraId="5472A2F5"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Во однос на</w:t>
      </w:r>
      <w:r w:rsidRPr="00191170">
        <w:rPr>
          <w:rFonts w:ascii="StobiSerif Regular" w:hAnsi="StobiSerif Regular"/>
        </w:rPr>
        <w:t xml:space="preserve"> </w:t>
      </w:r>
      <w:r w:rsidRPr="00191170">
        <w:rPr>
          <w:rFonts w:ascii="StobiSerif Regular" w:hAnsi="StobiSerif Regular"/>
          <w:lang w:val="mk-MK"/>
        </w:rPr>
        <w:t>и</w:t>
      </w:r>
      <w:r w:rsidRPr="00191170">
        <w:rPr>
          <w:rFonts w:ascii="StobiSerif Regular" w:hAnsi="StobiSerif Regular"/>
        </w:rPr>
        <w:t>змена</w:t>
      </w:r>
      <w:r w:rsidRPr="00191170">
        <w:rPr>
          <w:rFonts w:ascii="StobiSerif Regular" w:hAnsi="StobiSerif Regular"/>
          <w:lang w:val="mk-MK"/>
        </w:rPr>
        <w:t>та</w:t>
      </w:r>
      <w:r w:rsidRPr="00191170">
        <w:rPr>
          <w:rFonts w:ascii="StobiSerif Regular" w:hAnsi="StobiSerif Regular"/>
        </w:rPr>
        <w:t xml:space="preserve"> на </w:t>
      </w:r>
      <w:r w:rsidRPr="00191170">
        <w:rPr>
          <w:rFonts w:ascii="StobiSerif Regular" w:hAnsi="StobiSerif Regular"/>
          <w:lang w:val="mk-MK"/>
        </w:rPr>
        <w:t>З</w:t>
      </w:r>
      <w:r w:rsidRPr="00191170">
        <w:rPr>
          <w:rFonts w:ascii="StobiSerif Regular" w:hAnsi="StobiSerif Regular"/>
        </w:rPr>
        <w:t>аконот за архивска дејност</w:t>
      </w:r>
      <w:r w:rsidRPr="00191170">
        <w:rPr>
          <w:rFonts w:ascii="StobiSerif Regular" w:hAnsi="StobiSerif Regular"/>
          <w:lang w:val="mk-MK"/>
        </w:rPr>
        <w:t xml:space="preserve"> започнати се п</w:t>
      </w:r>
      <w:r w:rsidRPr="00191170">
        <w:rPr>
          <w:rFonts w:ascii="StobiSerif Regular" w:hAnsi="StobiSerif Regular"/>
        </w:rPr>
        <w:t>очетни активности за ангажирање на експерти за создавање на сеопфатен концепт за електронско работење на институциите во јавниот сектор, и подготовка на нов закон и подазконски акти.</w:t>
      </w:r>
    </w:p>
    <w:p w14:paraId="4CE27D0D" w14:textId="77777777" w:rsidR="005E600A" w:rsidRPr="00191170" w:rsidRDefault="005E600A" w:rsidP="005E600A">
      <w:pPr>
        <w:pStyle w:val="Heading2"/>
        <w:numPr>
          <w:ilvl w:val="1"/>
          <w:numId w:val="37"/>
        </w:numPr>
        <w:spacing w:before="240" w:after="120"/>
        <w:jc w:val="both"/>
        <w:rPr>
          <w:rFonts w:ascii="StobiSerif Regular" w:hAnsi="StobiSerif Regular"/>
          <w:sz w:val="24"/>
          <w:szCs w:val="24"/>
          <w:lang w:val="mk-MK"/>
        </w:rPr>
      </w:pPr>
      <w:bookmarkStart w:id="69" w:name="_Toc43227925"/>
      <w:bookmarkStart w:id="70" w:name="_Toc50718334"/>
      <w:bookmarkStart w:id="71" w:name="_Toc69285921"/>
      <w:bookmarkStart w:id="72" w:name="_Toc71916042"/>
      <w:bookmarkStart w:id="73" w:name="_Toc169179799"/>
      <w:bookmarkStart w:id="74" w:name="_Toc169179895"/>
      <w:r w:rsidRPr="00191170">
        <w:rPr>
          <w:rFonts w:ascii="StobiSerif Regular" w:hAnsi="StobiSerif Regular"/>
          <w:sz w:val="24"/>
          <w:szCs w:val="24"/>
          <w:lang w:val="mk-MK"/>
        </w:rPr>
        <w:lastRenderedPageBreak/>
        <w:t>Посебна цел: Зголемен квалитет и достапност до услугите</w:t>
      </w:r>
      <w:bookmarkEnd w:id="69"/>
      <w:bookmarkEnd w:id="70"/>
      <w:bookmarkEnd w:id="71"/>
      <w:bookmarkEnd w:id="72"/>
      <w:bookmarkEnd w:id="73"/>
      <w:bookmarkEnd w:id="74"/>
    </w:p>
    <w:p w14:paraId="27E432B7" w14:textId="77777777" w:rsidR="005E600A" w:rsidRPr="00191170" w:rsidRDefault="005E600A" w:rsidP="005E600A">
      <w:pPr>
        <w:pStyle w:val="CommentText"/>
        <w:spacing w:line="276" w:lineRule="auto"/>
        <w:jc w:val="both"/>
        <w:rPr>
          <w:rFonts w:ascii="StobiSerif Regular" w:hAnsi="StobiSerif Regular"/>
          <w:sz w:val="22"/>
          <w:szCs w:val="22"/>
          <w:lang w:val="mk-MK"/>
        </w:rPr>
      </w:pPr>
      <w:r w:rsidRPr="00191170">
        <w:rPr>
          <w:rFonts w:ascii="StobiSerif Regular" w:hAnsi="StobiSerif Regular"/>
          <w:noProof/>
          <w:sz w:val="22"/>
          <w:szCs w:val="22"/>
        </w:rPr>
        <mc:AlternateContent>
          <mc:Choice Requires="wpg">
            <w:drawing>
              <wp:anchor distT="45720" distB="45720" distL="182880" distR="182880" simplePos="0" relativeHeight="251666432" behindDoc="0" locked="0" layoutInCell="1" allowOverlap="1" wp14:anchorId="16666CA8" wp14:editId="7263377A">
                <wp:simplePos x="0" y="0"/>
                <wp:positionH relativeFrom="margin">
                  <wp:posOffset>0</wp:posOffset>
                </wp:positionH>
                <wp:positionV relativeFrom="paragraph">
                  <wp:posOffset>254000</wp:posOffset>
                </wp:positionV>
                <wp:extent cx="3762375" cy="3228975"/>
                <wp:effectExtent l="0" t="0" r="28575" b="19050"/>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2375" cy="3228975"/>
                          <a:chOff x="-1" y="0"/>
                          <a:chExt cx="3316562" cy="3747574"/>
                        </a:xfrm>
                      </wpg:grpSpPr>
                      <wps:wsp>
                        <wps:cNvPr id="18" name="Rectangle 18"/>
                        <wps:cNvSpPr/>
                        <wps:spPr>
                          <a:xfrm>
                            <a:off x="0" y="0"/>
                            <a:ext cx="3316561" cy="310487"/>
                          </a:xfrm>
                          <a:prstGeom prst="rect">
                            <a:avLst/>
                          </a:prstGeom>
                          <a:solidFill>
                            <a:srgbClr val="5B9BD5"/>
                          </a:solidFill>
                          <a:ln w="12700" cap="flat" cmpd="sng" algn="ctr">
                            <a:solidFill>
                              <a:sysClr val="windowText" lastClr="000000"/>
                            </a:solidFill>
                            <a:prstDash val="solid"/>
                            <a:miter lim="800000"/>
                          </a:ln>
                          <a:effectLst/>
                        </wps:spPr>
                        <wps:txbx>
                          <w:txbxContent>
                            <w:p w14:paraId="1689F349" w14:textId="77777777" w:rsidR="005E600A" w:rsidRPr="00D5272A" w:rsidRDefault="005E600A" w:rsidP="005E600A">
                              <w:pPr>
                                <w:jc w:val="center"/>
                                <w:rPr>
                                  <w:rFonts w:ascii="StobiSerif Regular" w:eastAsiaTheme="majorEastAsia" w:hAnsi="StobiSerif Regular" w:cstheme="majorBidi"/>
                                  <w:b/>
                                  <w:color w:val="FFFFFF" w:themeColor="background1"/>
                                  <w:lang w:val="mk-MK"/>
                                </w:rPr>
                              </w:pPr>
                              <w:r w:rsidRPr="00D5272A">
                                <w:rPr>
                                  <w:rFonts w:ascii="StobiSerif Regular" w:eastAsiaTheme="majorEastAsia" w:hAnsi="StobiSerif Regular" w:cstheme="majorBidi"/>
                                  <w:b/>
                                  <w:color w:val="FFFFFF" w:themeColor="background1"/>
                                  <w:lang w:val="mk-MK"/>
                                </w:rPr>
                                <w:t>КЛУЧНИ РЕЗУЛТАТИ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 y="310487"/>
                            <a:ext cx="3299769" cy="3437087"/>
                          </a:xfrm>
                          <a:prstGeom prst="rect">
                            <a:avLst/>
                          </a:prstGeom>
                          <a:noFill/>
                          <a:ln w="6350">
                            <a:solidFill>
                              <a:sysClr val="windowText" lastClr="000000"/>
                            </a:solidFill>
                          </a:ln>
                          <a:effectLst/>
                        </wps:spPr>
                        <wps:txbx>
                          <w:txbxContent>
                            <w:p w14:paraId="4546EB38" w14:textId="77777777" w:rsidR="005E600A" w:rsidRPr="00392784" w:rsidRDefault="005E600A" w:rsidP="005E600A">
                              <w:pPr>
                                <w:pStyle w:val="ListParagraph"/>
                                <w:numPr>
                                  <w:ilvl w:val="0"/>
                                  <w:numId w:val="14"/>
                                </w:numPr>
                                <w:spacing w:line="276" w:lineRule="auto"/>
                                <w:jc w:val="both"/>
                                <w:rPr>
                                  <w:rFonts w:ascii="StobiSerif Regular" w:hAnsi="StobiSerif Regular" w:cstheme="minorHAnsi"/>
                                  <w:sz w:val="20"/>
                                  <w:szCs w:val="20"/>
                                  <w:lang w:val="mk-MK"/>
                                </w:rPr>
                              </w:pPr>
                              <w:r w:rsidRPr="00392784">
                                <w:rPr>
                                  <w:rFonts w:ascii="StobiSerif Regular" w:hAnsi="StobiSerif Regular" w:cstheme="minorHAnsi"/>
                                  <w:sz w:val="20"/>
                                  <w:szCs w:val="20"/>
                                  <w:lang w:val="mk-MK"/>
                                </w:rPr>
                                <w:t>Објавен</w:t>
                              </w:r>
                              <w:r w:rsidRPr="00392784">
                                <w:rPr>
                                  <w:rFonts w:ascii="StobiSerif Regular" w:eastAsiaTheme="minorEastAsia" w:hAnsi="StobiSerif Regular" w:cstheme="minorHAnsi"/>
                                  <w:lang w:val="mk-MK"/>
                                </w:rPr>
                                <w:t xml:space="preserve"> </w:t>
                              </w:r>
                              <w:r w:rsidRPr="00392784">
                                <w:rPr>
                                  <w:rFonts w:ascii="StobiSerif Regular" w:hAnsi="StobiSerif Regular"/>
                                  <w:sz w:val="20"/>
                                  <w:szCs w:val="20"/>
                                  <w:lang w:val="mk-MK"/>
                                </w:rPr>
                                <w:t>Извештај од анализата за мерење на ефектите и влијанијата од воведување на Стандардите за управување со квалитет</w:t>
                              </w:r>
                              <w:r w:rsidRPr="00392784">
                                <w:rPr>
                                  <w:rFonts w:ascii="StobiSerif Regular" w:hAnsi="StobiSerif Regular"/>
                                  <w:sz w:val="20"/>
                                  <w:szCs w:val="20"/>
                                </w:rPr>
                                <w:t>;</w:t>
                              </w:r>
                            </w:p>
                            <w:p w14:paraId="4CBAA9EC" w14:textId="77777777" w:rsidR="005E600A" w:rsidRPr="00392784" w:rsidRDefault="005E600A" w:rsidP="005E600A">
                              <w:pPr>
                                <w:pStyle w:val="ListParagraph"/>
                                <w:numPr>
                                  <w:ilvl w:val="0"/>
                                  <w:numId w:val="14"/>
                                </w:numPr>
                                <w:spacing w:line="276" w:lineRule="auto"/>
                                <w:jc w:val="both"/>
                                <w:rPr>
                                  <w:rFonts w:ascii="StobiSerif Regular" w:hAnsi="StobiSerif Regular" w:cstheme="minorHAnsi"/>
                                  <w:sz w:val="20"/>
                                  <w:szCs w:val="20"/>
                                  <w:lang w:val="mk-MK"/>
                                </w:rPr>
                              </w:pPr>
                              <w:r w:rsidRPr="00392784">
                                <w:rPr>
                                  <w:rFonts w:ascii="StobiSerif Regular" w:eastAsia="Times New Roman" w:hAnsi="StobiSerif Regular" w:cs="Times New Roman"/>
                                  <w:noProof/>
                                  <w:sz w:val="20"/>
                                  <w:szCs w:val="20"/>
                                  <w:lang w:val="mk-MK" w:eastAsia="en-GB"/>
                                </w:rPr>
                                <w:t>Изработен</w:t>
                              </w:r>
                              <w:r w:rsidRPr="00392784">
                                <w:rPr>
                                  <w:rFonts w:ascii="StobiSerif Regular" w:eastAsia="Times New Roman" w:hAnsi="StobiSerif Regular" w:cs="Arial"/>
                                  <w:sz w:val="20"/>
                                  <w:szCs w:val="20"/>
                                  <w:lang w:val="mk-MK" w:eastAsia="en-GB"/>
                                </w:rPr>
                                <w:t xml:space="preserve"> Национален план за управување со квалитет во јавниот сектор во Република Северна Македонија за периодот 2023-2025 година</w:t>
                              </w:r>
                            </w:p>
                            <w:p w14:paraId="30158FC3" w14:textId="77777777" w:rsidR="005E600A" w:rsidRPr="00392784" w:rsidRDefault="005E600A" w:rsidP="005E600A">
                              <w:pPr>
                                <w:pStyle w:val="ListParagraph"/>
                                <w:numPr>
                                  <w:ilvl w:val="0"/>
                                  <w:numId w:val="14"/>
                                </w:numPr>
                                <w:spacing w:after="0" w:line="276" w:lineRule="auto"/>
                                <w:jc w:val="both"/>
                                <w:rPr>
                                  <w:rFonts w:ascii="StobiSerif Regular" w:hAnsi="StobiSerif Regular"/>
                                  <w:caps/>
                                  <w:sz w:val="20"/>
                                  <w:szCs w:val="20"/>
                                  <w:lang w:val="mk-MK"/>
                                </w:rPr>
                              </w:pPr>
                              <w:r w:rsidRPr="00392784">
                                <w:rPr>
                                  <w:rFonts w:ascii="StobiSerif Regular" w:hAnsi="StobiSerif Regular"/>
                                  <w:sz w:val="20"/>
                                  <w:szCs w:val="20"/>
                                  <w:lang w:val="mk-MK"/>
                                </w:rPr>
                                <w:t>Граѓаните имаат брз и едноставен пристап до информации за добивање на 922 услуги од институциите</w:t>
                              </w:r>
                              <w:r w:rsidRPr="00392784">
                                <w:rPr>
                                  <w:rFonts w:ascii="StobiSerif Regular" w:hAnsi="StobiSerif Regular"/>
                                  <w:sz w:val="20"/>
                                  <w:szCs w:val="20"/>
                                </w:rPr>
                                <w:t>;</w:t>
                              </w:r>
                            </w:p>
                            <w:p w14:paraId="4638FB30" w14:textId="77777777" w:rsidR="005E600A" w:rsidRPr="00392784" w:rsidRDefault="005E600A" w:rsidP="005E600A">
                              <w:pPr>
                                <w:pStyle w:val="ListParagraph"/>
                                <w:numPr>
                                  <w:ilvl w:val="0"/>
                                  <w:numId w:val="14"/>
                                </w:numPr>
                                <w:spacing w:after="0" w:line="276" w:lineRule="auto"/>
                                <w:jc w:val="both"/>
                                <w:rPr>
                                  <w:rFonts w:ascii="StobiSerif Regular" w:hAnsi="StobiSerif Regular"/>
                                  <w:caps/>
                                  <w:sz w:val="20"/>
                                  <w:szCs w:val="20"/>
                                  <w:lang w:val="mk-MK"/>
                                </w:rPr>
                              </w:pPr>
                              <w:r w:rsidRPr="00392784">
                                <w:rPr>
                                  <w:rFonts w:ascii="StobiSerif Regular" w:eastAsia="Calibri" w:hAnsi="StobiSerif Regular" w:cs="Times New Roman"/>
                                  <w:sz w:val="20"/>
                                  <w:szCs w:val="20"/>
                                  <w:lang w:val="mk-MK"/>
                                </w:rPr>
                                <w:t>Зголемен бројот на институции приклучени на Платформата за интероперабилност на 56 институции/инстанци (комуникациски клиенти).</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66CA8" id="Group 17" o:spid="_x0000_s1055" style="position:absolute;left:0;text-align:left;margin-left:0;margin-top:20pt;width:296.25pt;height:254.25pt;z-index:251666432;mso-wrap-distance-left:14.4pt;mso-wrap-distance-top:3.6pt;mso-wrap-distance-right:14.4pt;mso-wrap-distance-bottom:3.6pt;mso-position-horizontal-relative:margin;mso-width-relative:margin;mso-height-relative:margin" coordorigin="" coordsize="33165,3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">
                <v:rect id="Rectangle 18" o:spid="_x0000_s1056" style="position:absolute;width:33165;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" fillcolor="#5b9bd5" strokecolor="windowText" strokeweight="1pt">
                  <v:textbox>
                    <w:txbxContent>
                      <w:p w14:paraId="1689F349" w14:textId="77777777" w:rsidR="005E600A" w:rsidRPr="00D5272A" w:rsidRDefault="005E600A" w:rsidP="005E600A">
                        <w:pPr>
                          <w:jc w:val="center"/>
                          <w:rPr>
                            <w:rFonts w:ascii="StobiSerif Regular" w:eastAsiaTheme="majorEastAsia" w:hAnsi="StobiSerif Regular" w:cstheme="majorBidi"/>
                            <w:b/>
                            <w:color w:val="FFFFFF" w:themeColor="background1"/>
                            <w:lang w:val="mk-MK"/>
                          </w:rPr>
                        </w:pPr>
                        <w:r w:rsidRPr="00D5272A">
                          <w:rPr>
                            <w:rFonts w:ascii="StobiSerif Regular" w:eastAsiaTheme="majorEastAsia" w:hAnsi="StobiSerif Regular" w:cstheme="majorBidi"/>
                            <w:b/>
                            <w:color w:val="FFFFFF" w:themeColor="background1"/>
                            <w:lang w:val="mk-MK"/>
                          </w:rPr>
                          <w:t>КЛУЧНИ РЕЗУЛТАТИ</w:t>
                        </w:r>
                      </w:p>
                    </w:txbxContent>
                  </v:textbox>
                </v:rect>
                <v:shape id="Text Box 19" o:spid="_x0000_s1057" type="#_x0000_t202" style="position:absolute;top:3104;width:32997;height:34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" filled="f" strokecolor="windowText" strokeweight=".5pt">
                  <v:textbox inset=",7.2pt,,0">
                    <w:txbxContent>
                      <w:p w14:paraId="4546EB38" w14:textId="77777777" w:rsidR="005E600A" w:rsidRPr="00392784" w:rsidRDefault="005E600A" w:rsidP="005E600A">
                        <w:pPr>
                          <w:pStyle w:val="ListParagraph"/>
                          <w:numPr>
                            <w:ilvl w:val="0"/>
                            <w:numId w:val="14"/>
                          </w:numPr>
                          <w:spacing w:line="276" w:lineRule="auto"/>
                          <w:jc w:val="both"/>
                          <w:rPr>
                            <w:rFonts w:ascii="StobiSerif Regular" w:hAnsi="StobiSerif Regular" w:cstheme="minorHAnsi"/>
                            <w:sz w:val="20"/>
                            <w:szCs w:val="20"/>
                            <w:lang w:val="mk-MK"/>
                          </w:rPr>
                        </w:pPr>
                        <w:r w:rsidRPr="00392784">
                          <w:rPr>
                            <w:rFonts w:ascii="StobiSerif Regular" w:hAnsi="StobiSerif Regular" w:cstheme="minorHAnsi"/>
                            <w:sz w:val="20"/>
                            <w:szCs w:val="20"/>
                            <w:lang w:val="mk-MK"/>
                          </w:rPr>
                          <w:t>Објавен</w:t>
                        </w:r>
                        <w:r w:rsidRPr="00392784">
                          <w:rPr>
                            <w:rFonts w:ascii="StobiSerif Regular" w:eastAsiaTheme="minorEastAsia" w:hAnsi="StobiSerif Regular" w:cstheme="minorHAnsi"/>
                            <w:lang w:val="mk-MK"/>
                          </w:rPr>
                          <w:t xml:space="preserve"> </w:t>
                        </w:r>
                        <w:r w:rsidRPr="00392784">
                          <w:rPr>
                            <w:rFonts w:ascii="StobiSerif Regular" w:hAnsi="StobiSerif Regular"/>
                            <w:sz w:val="20"/>
                            <w:szCs w:val="20"/>
                            <w:lang w:val="mk-MK"/>
                          </w:rPr>
                          <w:t>Извештај од анализата за мерење на ефектите и влијанијата од воведување на Стандардите за управување со квалитет</w:t>
                        </w:r>
                        <w:r w:rsidRPr="00392784">
                          <w:rPr>
                            <w:rFonts w:ascii="StobiSerif Regular" w:hAnsi="StobiSerif Regular"/>
                            <w:sz w:val="20"/>
                            <w:szCs w:val="20"/>
                          </w:rPr>
                          <w:t>;</w:t>
                        </w:r>
                      </w:p>
                      <w:p w14:paraId="4CBAA9EC" w14:textId="77777777" w:rsidR="005E600A" w:rsidRPr="00392784" w:rsidRDefault="005E600A" w:rsidP="005E600A">
                        <w:pPr>
                          <w:pStyle w:val="ListParagraph"/>
                          <w:numPr>
                            <w:ilvl w:val="0"/>
                            <w:numId w:val="14"/>
                          </w:numPr>
                          <w:spacing w:line="276" w:lineRule="auto"/>
                          <w:jc w:val="both"/>
                          <w:rPr>
                            <w:rFonts w:ascii="StobiSerif Regular" w:hAnsi="StobiSerif Regular" w:cstheme="minorHAnsi"/>
                            <w:sz w:val="20"/>
                            <w:szCs w:val="20"/>
                            <w:lang w:val="mk-MK"/>
                          </w:rPr>
                        </w:pPr>
                        <w:r w:rsidRPr="00392784">
                          <w:rPr>
                            <w:rFonts w:ascii="StobiSerif Regular" w:eastAsia="Times New Roman" w:hAnsi="StobiSerif Regular" w:cs="Times New Roman"/>
                            <w:noProof/>
                            <w:sz w:val="20"/>
                            <w:szCs w:val="20"/>
                            <w:lang w:val="mk-MK" w:eastAsia="en-GB"/>
                          </w:rPr>
                          <w:t>Изработен</w:t>
                        </w:r>
                        <w:r w:rsidRPr="00392784">
                          <w:rPr>
                            <w:rFonts w:ascii="StobiSerif Regular" w:eastAsia="Times New Roman" w:hAnsi="StobiSerif Regular" w:cs="Arial"/>
                            <w:sz w:val="20"/>
                            <w:szCs w:val="20"/>
                            <w:lang w:val="mk-MK" w:eastAsia="en-GB"/>
                          </w:rPr>
                          <w:t xml:space="preserve"> Национален план за управување со квалитет во јавниот сектор во Република Северна Македонија за периодот 2023-2025 година</w:t>
                        </w:r>
                      </w:p>
                      <w:p w14:paraId="30158FC3" w14:textId="77777777" w:rsidR="005E600A" w:rsidRPr="00392784" w:rsidRDefault="005E600A" w:rsidP="005E600A">
                        <w:pPr>
                          <w:pStyle w:val="ListParagraph"/>
                          <w:numPr>
                            <w:ilvl w:val="0"/>
                            <w:numId w:val="14"/>
                          </w:numPr>
                          <w:spacing w:after="0" w:line="276" w:lineRule="auto"/>
                          <w:jc w:val="both"/>
                          <w:rPr>
                            <w:rFonts w:ascii="StobiSerif Regular" w:hAnsi="StobiSerif Regular"/>
                            <w:caps/>
                            <w:sz w:val="20"/>
                            <w:szCs w:val="20"/>
                            <w:lang w:val="mk-MK"/>
                          </w:rPr>
                        </w:pPr>
                        <w:r w:rsidRPr="00392784">
                          <w:rPr>
                            <w:rFonts w:ascii="StobiSerif Regular" w:hAnsi="StobiSerif Regular"/>
                            <w:sz w:val="20"/>
                            <w:szCs w:val="20"/>
                            <w:lang w:val="mk-MK"/>
                          </w:rPr>
                          <w:t>Граѓаните имаат брз и едноставен пристап до информации за добивање на 922 услуги од институциите</w:t>
                        </w:r>
                        <w:r w:rsidRPr="00392784">
                          <w:rPr>
                            <w:rFonts w:ascii="StobiSerif Regular" w:hAnsi="StobiSerif Regular"/>
                            <w:sz w:val="20"/>
                            <w:szCs w:val="20"/>
                          </w:rPr>
                          <w:t>;</w:t>
                        </w:r>
                      </w:p>
                      <w:p w14:paraId="4638FB30" w14:textId="77777777" w:rsidR="005E600A" w:rsidRPr="00392784" w:rsidRDefault="005E600A" w:rsidP="005E600A">
                        <w:pPr>
                          <w:pStyle w:val="ListParagraph"/>
                          <w:numPr>
                            <w:ilvl w:val="0"/>
                            <w:numId w:val="14"/>
                          </w:numPr>
                          <w:spacing w:after="0" w:line="276" w:lineRule="auto"/>
                          <w:jc w:val="both"/>
                          <w:rPr>
                            <w:rFonts w:ascii="StobiSerif Regular" w:hAnsi="StobiSerif Regular"/>
                            <w:caps/>
                            <w:sz w:val="20"/>
                            <w:szCs w:val="20"/>
                            <w:lang w:val="mk-MK"/>
                          </w:rPr>
                        </w:pPr>
                        <w:r w:rsidRPr="00392784">
                          <w:rPr>
                            <w:rFonts w:ascii="StobiSerif Regular" w:eastAsia="Calibri" w:hAnsi="StobiSerif Regular" w:cs="Times New Roman"/>
                            <w:sz w:val="20"/>
                            <w:szCs w:val="20"/>
                            <w:lang w:val="mk-MK"/>
                          </w:rPr>
                          <w:t>Зголемен бројот на институции приклучени на Платформата за интероперабилност на 56 институции/инстанци (комуникациски клиенти).</w:t>
                        </w:r>
                      </w:p>
                    </w:txbxContent>
                  </v:textbox>
                </v:shape>
                <w10:wrap type="square" anchorx="margin"/>
              </v:group>
            </w:pict>
          </mc:Fallback>
        </mc:AlternateContent>
      </w:r>
      <w:r w:rsidRPr="00191170">
        <w:rPr>
          <w:rFonts w:ascii="StobiSerif Regular" w:hAnsi="StobiSerif Regular"/>
          <w:sz w:val="22"/>
          <w:szCs w:val="22"/>
          <w:lang w:val="mk-MK"/>
        </w:rPr>
        <w:t xml:space="preserve"> </w:t>
      </w:r>
    </w:p>
    <w:p w14:paraId="787A6BE5" w14:textId="77777777" w:rsidR="005E600A" w:rsidRPr="00191170" w:rsidRDefault="005E600A" w:rsidP="005E600A">
      <w:pPr>
        <w:pStyle w:val="BodyText1"/>
        <w:rPr>
          <w:color w:val="000000" w:themeColor="text1"/>
        </w:rPr>
      </w:pPr>
      <w:r w:rsidRPr="00191170">
        <w:rPr>
          <w:color w:val="000000" w:themeColor="text1"/>
        </w:rPr>
        <w:t>Во текот на 2023 година се реализираа активности согласно усвоениот Акциски план на Националниот план за управување со квалитет. Притоа, се зголеми бројот на едношалтерски услуги од 83 во 2022 година, на 97 во оваа извештајна година достапните услуги преку ЕТУ точките - центрите за една точка за услуги. Додека пак процентот на граѓани кои користат електронски услуги (истражување на јавното мислење на Балкан барометар) е намален од 22%, на 19%. Сепак крајниот резултат е добиен според одговор на единственото прашање -Дали е можно да ги добиете вашите лични документи (извод на родени, државјанство и сл.) или кој било друг личен документ онлајн? Додека процентот на граѓани кои користат други електронски услуги не е земен во предвид, поимот електронските улоги е поширок од ова единствено прашање.</w:t>
      </w:r>
    </w:p>
    <w:p w14:paraId="0B8A3318" w14:textId="77777777" w:rsidR="005E600A" w:rsidRPr="000E2A2A" w:rsidRDefault="005E600A" w:rsidP="005E600A">
      <w:pPr>
        <w:pStyle w:val="BodyText1"/>
        <w:rPr>
          <w:color w:val="000000" w:themeColor="text1"/>
        </w:rPr>
      </w:pPr>
      <w:r w:rsidRPr="00191170">
        <w:rPr>
          <w:color w:val="000000" w:themeColor="text1"/>
        </w:rPr>
        <w:t>Дигиталната трансформација и развојот на дигитални услуги не може да се замисли без дигитализирање на хартиените регистри. Имено, преку воспоставување на платформа за дигитални регистри се овозможува лесна миграција, со брз и ефикасен пристап до податоците од регистрите. Во рамките на 2023 година бројот на воспоставени дигитални регистри за давање услуги е зголемен на 7 дигитализирани регистри.</w:t>
      </w:r>
      <w:r w:rsidRPr="00191170">
        <w:t xml:space="preserve"> </w:t>
      </w:r>
    </w:p>
    <w:p w14:paraId="4FD6DFC8"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 xml:space="preserve">Дополнително во текот на 2023 година, започнати се активности за подготовка на Анализата за мапирање на потребата од воспоставување на нови ЕТУ точки. Со оглед дека постојат неколку модели за воспосставување на ЕТУ Точки - како термин може да означува самостоен Центар за услуги, Канцеларија за услуги која е составен дел од одредена институција пример ЕЛС Општина, или дедициран Шалтер за услуги во рамките одреден правен субјект кој има локации со шалтери пример А.Д Пошта на </w:t>
      </w:r>
      <w:r w:rsidRPr="00191170">
        <w:rPr>
          <w:rFonts w:ascii="StobiSerif Regular" w:hAnsi="StobiSerif Regular"/>
          <w:lang w:val="mk-MK"/>
        </w:rPr>
        <w:lastRenderedPageBreak/>
        <w:t>Р.С.Македонија. Остварена е соработка со А.Д Пошта на Р.С.Македонија, при што произлезена е можноста за понатамошни заеднички активности.</w:t>
      </w:r>
    </w:p>
    <w:p w14:paraId="0153E11D"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 xml:space="preserve">Еден од клучните резултати во областа дигитализација и дигитализирана јавна администрација, под издвоената посебна цел- </w:t>
      </w:r>
      <w:r w:rsidRPr="00191170">
        <w:rPr>
          <w:rFonts w:ascii="StobiSerif Regular" w:hAnsi="StobiSerif Regular"/>
          <w:i/>
          <w:iCs/>
          <w:lang w:val="mk-MK"/>
        </w:rPr>
        <w:t>зголемен квалитет и достапност до услугите</w:t>
      </w:r>
      <w:r w:rsidRPr="00191170">
        <w:rPr>
          <w:rFonts w:ascii="StobiSerif Regular" w:hAnsi="StobiSerif Regular"/>
          <w:lang w:val="mk-MK"/>
        </w:rPr>
        <w:t xml:space="preserve"> , се постигнатите задоволувачки резултати во оваа година, односно бројот на зголемени еУслуги на Националниот портал за еУслуги. Имено, На Националниот портал во овој момент има 125 е-услуги достапни за граѓаните и бизнисите, и се бележи значително зголемување од 30 нови еУслуги.</w:t>
      </w:r>
    </w:p>
    <w:p w14:paraId="09EFC6C4"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Бројот пак на ЕТУ центрите „Една точка за услуги - ЕТУ“ , односно едношалтерските точки за услуги кои се достапни за граѓаните кои немаат соодветните дигитални вештини, е непроменет и истиот е 5 ЕТУ точки достапни за граѓаните во овој момент.</w:t>
      </w:r>
    </w:p>
    <w:p w14:paraId="4EA90DA4"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Во однос на подобрената пристапност на институциите за лицата со попреченост, возрасни лица, како и лица кои се на ниско ниво на дигитална писменост, може да се констатира дека бројот на достапни веб страни со WCAG стандардот е зголемен од 2 на 4 имплементирани и ажурирани веб страните на институциите на национално и локално ниво на WCAG стандардот. Во моментов е имплементиран WCAG 2.0. (Web Content Accessibility Guidelines), кој што претставува водич со препораки за креирање на веб-содржина, која е достапна до лица со различен вид на инвалидност, вклучувајќи и слепи лица и лица со оштетен вид, достапна и од различни кориснички уреди со кои се пристапува до истата. Во имплементацијата на овој стандард има видеа на знаковен јазик и опции за менување на читливоста на содржините. Аудио опис не е имплементиран, но постои можност за имплементација. Тенденцијата е да се оди на WCAG 3.0 и да се имплементираат сите услови што ги наложува тој стандард.</w:t>
      </w:r>
    </w:p>
    <w:p w14:paraId="467D3A03" w14:textId="77777777" w:rsidR="005E600A" w:rsidRPr="00191170" w:rsidRDefault="005E600A" w:rsidP="005E600A">
      <w:pPr>
        <w:jc w:val="both"/>
        <w:rPr>
          <w:rFonts w:ascii="StobiSerif Regular" w:hAnsi="StobiSerif Regular"/>
          <w:lang w:val="mk-MK"/>
        </w:rPr>
      </w:pPr>
      <w:r w:rsidRPr="00191170">
        <w:rPr>
          <w:rFonts w:ascii="StobiSerif Regular" w:hAnsi="StobiSerif Regular"/>
          <w:lang w:val="mk-MK"/>
        </w:rPr>
        <w:t>Системот за управување со квалитет и мерење на задоволството на корисници од услуги на државните органи, односно задоволството на корисниците на услугите и постојаното подобрување на институционалниот капацитет и подобрување на ефикасноста и ефективноста на јавната администрација, е фактор на кој се осврнува на годишно ниво МИОА преку мерењето кое се врши преку методологијата за оценка на индекс на квалитет на институциите. Вредноста на показателот, односно процентот на задоволни клиенти од работата на институциите и нивните испорачани услуги за оваа година остана непроменет во однос на минатата извештајна година. Оценката за индекс на квалитет на институциите за 2023 година е 70% на задоволни клиенти од работата на институциите и нивните испорачани услуги.</w:t>
      </w:r>
    </w:p>
    <w:p w14:paraId="4D2756C3" w14:textId="77777777" w:rsidR="005E600A" w:rsidRPr="00191170" w:rsidRDefault="005E600A" w:rsidP="005E600A">
      <w:pPr>
        <w:jc w:val="both"/>
        <w:rPr>
          <w:rFonts w:ascii="StobiSerif Regular" w:hAnsi="StobiSerif Regular"/>
          <w:lang w:val="mk-MK"/>
        </w:rPr>
      </w:pPr>
      <w:r w:rsidRPr="00191170">
        <w:rPr>
          <w:rFonts w:ascii="StobiSerif Regular" w:hAnsi="StobiSerif Regular"/>
        </w:rPr>
        <w:t xml:space="preserve">Во текот на 2023 година се оддржа претставување и презентација на Националниот план за управување со квалитет 2023- 2025 пред Владата и Совет за реформа на јавна администрација. И истиот е усвоен од страна на Владата на РСМ преку доставената </w:t>
      </w:r>
      <w:r w:rsidRPr="00191170">
        <w:rPr>
          <w:rFonts w:ascii="StobiSerif Regular" w:hAnsi="StobiSerif Regular"/>
        </w:rPr>
        <w:lastRenderedPageBreak/>
        <w:t xml:space="preserve">информација до Влада. </w:t>
      </w:r>
      <w:r w:rsidRPr="00191170">
        <w:rPr>
          <w:rFonts w:ascii="StobiSerif Regular" w:hAnsi="StobiSerif Regular"/>
          <w:lang w:val="mk-MK"/>
        </w:rPr>
        <w:t xml:space="preserve">Во следниот период е предвидено изготвување на сеопфатна </w:t>
      </w:r>
      <w:r w:rsidRPr="00191170">
        <w:rPr>
          <w:rFonts w:ascii="StobiSerif Regular" w:hAnsi="StobiSerif Regular"/>
        </w:rPr>
        <w:t xml:space="preserve">анализа на постоечкиот </w:t>
      </w:r>
      <w:r w:rsidRPr="00191170">
        <w:rPr>
          <w:rFonts w:ascii="StobiSerif Regular" w:hAnsi="StobiSerif Regular"/>
          <w:lang w:val="mk-MK"/>
        </w:rPr>
        <w:t>Закон за воведување на систем за управување со квалитетот и заедничката рамка за процена на работењето и давањето на услуги во државната служба.</w:t>
      </w:r>
    </w:p>
    <w:p w14:paraId="7938503A" w14:textId="77777777" w:rsidR="005E600A" w:rsidRPr="00B1183B" w:rsidRDefault="005E600A" w:rsidP="005E600A">
      <w:pPr>
        <w:jc w:val="both"/>
        <w:rPr>
          <w:rFonts w:ascii="StobiSerif Regular" w:hAnsi="StobiSerif Regular"/>
          <w:lang w:val="mk-MK"/>
        </w:rPr>
      </w:pPr>
      <w:r>
        <w:rPr>
          <w:rFonts w:ascii="StobiSerif Regular" w:hAnsi="StobiSerif Regular"/>
          <w:lang w:val="mk-MK"/>
        </w:rPr>
        <w:t>Во изминатиот период во рамки на МИОА беа о</w:t>
      </w:r>
      <w:r w:rsidRPr="00307A6E">
        <w:rPr>
          <w:rFonts w:ascii="StobiSerif Regular" w:hAnsi="StobiSerif Regular"/>
          <w:lang w:val="mk-MK"/>
        </w:rPr>
        <w:t xml:space="preserve">држани работилници со вработените </w:t>
      </w:r>
      <w:r>
        <w:rPr>
          <w:rFonts w:ascii="StobiSerif Regular" w:hAnsi="StobiSerif Regular"/>
          <w:lang w:val="mk-MK"/>
        </w:rPr>
        <w:t>со цел</w:t>
      </w:r>
      <w:r w:rsidRPr="00307A6E">
        <w:rPr>
          <w:rFonts w:ascii="StobiSerif Regular" w:hAnsi="StobiSerif Regular"/>
          <w:lang w:val="mk-MK"/>
        </w:rPr>
        <w:t xml:space="preserve"> изготвување на организациона структура на МИОА за управување</w:t>
      </w:r>
      <w:r>
        <w:rPr>
          <w:rFonts w:ascii="StobiSerif Regular" w:hAnsi="StobiSerif Regular"/>
          <w:lang w:val="mk-MK"/>
        </w:rPr>
        <w:t xml:space="preserve"> со квалитет, и истата беше оформена во предвидениот период</w:t>
      </w:r>
      <w:r w:rsidRPr="00C90EA5">
        <w:rPr>
          <w:rFonts w:ascii="StobiSerif Regular" w:hAnsi="StobiSerif Regular"/>
          <w:lang w:val="mk-MK"/>
        </w:rPr>
        <w:t>.</w:t>
      </w:r>
      <w:r>
        <w:rPr>
          <w:rFonts w:ascii="StobiSerif Regular" w:hAnsi="StobiSerif Regular"/>
          <w:lang w:val="mk-MK"/>
        </w:rPr>
        <w:t xml:space="preserve"> Паралелно беше изготвена ф</w:t>
      </w:r>
      <w:r w:rsidRPr="0083482C">
        <w:rPr>
          <w:rFonts w:ascii="StobiSerif Regular" w:hAnsi="StobiSerif Regular"/>
        </w:rPr>
        <w:t>ункционална анализа на МИОА и проценка на потребните кадровски и технички ресурси за целосна имплементација на Законот</w:t>
      </w:r>
      <w:r>
        <w:rPr>
          <w:rFonts w:ascii="StobiSerif Regular" w:hAnsi="StobiSerif Regular"/>
          <w:lang w:val="mk-MK"/>
        </w:rPr>
        <w:t xml:space="preserve"> и Н</w:t>
      </w:r>
      <w:r w:rsidRPr="0083482C">
        <w:rPr>
          <w:rFonts w:ascii="StobiSerif Regular" w:hAnsi="StobiSerif Regular"/>
        </w:rPr>
        <w:t>ационал</w:t>
      </w:r>
      <w:r>
        <w:rPr>
          <w:rFonts w:ascii="StobiSerif Regular" w:hAnsi="StobiSerif Regular"/>
          <w:lang w:val="mk-MK"/>
        </w:rPr>
        <w:t>ниот</w:t>
      </w:r>
      <w:r w:rsidRPr="0083482C">
        <w:rPr>
          <w:rFonts w:ascii="StobiSerif Regular" w:hAnsi="StobiSerif Regular"/>
        </w:rPr>
        <w:t xml:space="preserve"> план за управување со квалитет</w:t>
      </w:r>
      <w:r>
        <w:rPr>
          <w:rFonts w:ascii="StobiSerif Regular" w:hAnsi="StobiSerif Regular"/>
          <w:lang w:val="mk-MK"/>
        </w:rPr>
        <w:t xml:space="preserve"> </w:t>
      </w:r>
      <w:r w:rsidRPr="0083482C">
        <w:rPr>
          <w:rFonts w:ascii="StobiSerif Regular" w:hAnsi="StobiSerif Regular"/>
        </w:rPr>
        <w:t>2023-2025</w:t>
      </w:r>
      <w:r>
        <w:rPr>
          <w:rFonts w:ascii="StobiSerif Regular" w:hAnsi="StobiSerif Regular"/>
        </w:rPr>
        <w:t>.</w:t>
      </w:r>
      <w:r>
        <w:rPr>
          <w:rFonts w:ascii="StobiSerif Regular" w:hAnsi="StobiSerif Regular"/>
          <w:lang w:val="mk-MK"/>
        </w:rPr>
        <w:t xml:space="preserve"> И</w:t>
      </w:r>
      <w:r w:rsidRPr="00B26C73">
        <w:rPr>
          <w:rFonts w:ascii="StobiSerif Regular" w:hAnsi="StobiSerif Regular"/>
        </w:rPr>
        <w:t>звештај</w:t>
      </w:r>
      <w:r>
        <w:rPr>
          <w:rFonts w:ascii="StobiSerif Regular" w:hAnsi="StobiSerif Regular"/>
          <w:lang w:val="mk-MK"/>
        </w:rPr>
        <w:t>от</w:t>
      </w:r>
      <w:r w:rsidRPr="00B26C73">
        <w:rPr>
          <w:rFonts w:ascii="StobiSerif Regular" w:hAnsi="StobiSerif Regular"/>
        </w:rPr>
        <w:t xml:space="preserve"> </w:t>
      </w:r>
      <w:r>
        <w:rPr>
          <w:rFonts w:ascii="StobiSerif Regular" w:hAnsi="StobiSerif Regular"/>
          <w:lang w:val="mk-MK"/>
        </w:rPr>
        <w:t>за</w:t>
      </w:r>
      <w:r w:rsidRPr="00B26C73">
        <w:rPr>
          <w:rFonts w:ascii="StobiSerif Regular" w:hAnsi="StobiSerif Regular"/>
        </w:rPr>
        <w:t xml:space="preserve"> </w:t>
      </w:r>
      <w:r>
        <w:rPr>
          <w:rFonts w:ascii="StobiSerif Regular" w:hAnsi="StobiSerif Regular"/>
        </w:rPr>
        <w:t>“</w:t>
      </w:r>
      <w:r w:rsidRPr="00782E18">
        <w:rPr>
          <w:rFonts w:ascii="StobiSerif Regular" w:hAnsi="StobiSerif Regular"/>
          <w:i/>
          <w:iCs/>
        </w:rPr>
        <w:t>мониторинг и евалуација за секоја година, вклучувајќи истражување на задоволството на клиентите</w:t>
      </w:r>
      <w:r>
        <w:rPr>
          <w:rFonts w:ascii="StobiSerif Regular" w:hAnsi="StobiSerif Regular"/>
          <w:i/>
          <w:iCs/>
        </w:rPr>
        <w:t>”</w:t>
      </w:r>
      <w:r>
        <w:rPr>
          <w:rFonts w:ascii="StobiSerif Regular" w:hAnsi="StobiSerif Regular"/>
          <w:lang w:val="mk-MK"/>
        </w:rPr>
        <w:t xml:space="preserve"> (</w:t>
      </w:r>
      <w:r w:rsidRPr="00B26C73">
        <w:rPr>
          <w:rFonts w:ascii="StobiSerif Regular" w:hAnsi="StobiSerif Regular"/>
        </w:rPr>
        <w:t>Извештај од надзорна проверка за ИСО 9001:2015</w:t>
      </w:r>
      <w:r>
        <w:rPr>
          <w:rFonts w:ascii="StobiSerif Regular" w:hAnsi="StobiSerif Regular"/>
          <w:lang w:val="mk-MK"/>
        </w:rPr>
        <w:t>) беше успешно изготвен од страна на одоворните лица</w:t>
      </w:r>
      <w:r>
        <w:rPr>
          <w:rFonts w:ascii="StobiSerif Regular" w:hAnsi="StobiSerif Regular"/>
        </w:rPr>
        <w:t xml:space="preserve"> </w:t>
      </w:r>
      <w:r>
        <w:rPr>
          <w:rFonts w:ascii="StobiSerif Regular" w:hAnsi="StobiSerif Regular"/>
          <w:lang w:val="mk-MK"/>
        </w:rPr>
        <w:t xml:space="preserve">при МИОА. </w:t>
      </w:r>
      <w:r w:rsidRPr="00127BC3">
        <w:rPr>
          <w:rFonts w:ascii="StobiSerif Regular" w:hAnsi="StobiSerif Regular"/>
          <w:lang w:val="mk-MK"/>
        </w:rPr>
        <w:t xml:space="preserve">Донесена </w:t>
      </w:r>
      <w:r>
        <w:rPr>
          <w:rFonts w:ascii="StobiSerif Regular" w:hAnsi="StobiSerif Regular"/>
          <w:lang w:val="mk-MK"/>
        </w:rPr>
        <w:t xml:space="preserve">е </w:t>
      </w:r>
      <w:r w:rsidRPr="00127BC3">
        <w:rPr>
          <w:rFonts w:ascii="StobiSerif Regular" w:hAnsi="StobiSerif Regular"/>
          <w:lang w:val="mk-MK"/>
        </w:rPr>
        <w:t xml:space="preserve">и информација на Влада за избор на 10 пилот институции за евалуација </w:t>
      </w:r>
      <w:r>
        <w:rPr>
          <w:rFonts w:ascii="StobiSerif Regular" w:hAnsi="StobiSerif Regular"/>
          <w:lang w:val="mk-MK"/>
        </w:rPr>
        <w:t>заедно со и</w:t>
      </w:r>
      <w:r w:rsidRPr="00127BC3">
        <w:rPr>
          <w:rFonts w:ascii="StobiSerif Regular" w:hAnsi="StobiSerif Regular"/>
          <w:lang w:val="mk-MK"/>
        </w:rPr>
        <w:t>зготвен</w:t>
      </w:r>
      <w:r>
        <w:rPr>
          <w:rFonts w:ascii="StobiSerif Regular" w:hAnsi="StobiSerif Regular"/>
          <w:lang w:val="mk-MK"/>
        </w:rPr>
        <w:t>иот</w:t>
      </w:r>
      <w:r w:rsidRPr="00127BC3">
        <w:rPr>
          <w:rFonts w:ascii="StobiSerif Regular" w:hAnsi="StobiSerif Regular"/>
          <w:lang w:val="mk-MK"/>
        </w:rPr>
        <w:t xml:space="preserve"> извештај од проверувачите доставен до министерството</w:t>
      </w:r>
      <w:r>
        <w:rPr>
          <w:rFonts w:ascii="StobiSerif Regular" w:hAnsi="StobiSerif Regular"/>
          <w:lang w:val="mk-MK"/>
        </w:rPr>
        <w:t>.</w:t>
      </w:r>
    </w:p>
    <w:p w14:paraId="006AB5AA" w14:textId="77777777" w:rsidR="005E600A" w:rsidRPr="00191170" w:rsidRDefault="005E600A" w:rsidP="005E600A">
      <w:pPr>
        <w:rPr>
          <w:rFonts w:ascii="StobiSerif Regular" w:hAnsi="StobiSerif Regular"/>
          <w:lang w:val="mk-MK"/>
        </w:rPr>
      </w:pPr>
      <w:r w:rsidRPr="00191170">
        <w:rPr>
          <w:rFonts w:ascii="StobiSerif Regular" w:hAnsi="StobiSerif Regular"/>
          <w:lang w:val="mk-MK"/>
        </w:rPr>
        <w:t>Во однос на мерката за промоција и информирање на граѓаните и администрацијата за електронските услуги, поточно бројот на обучен кадар за digital-first принцип, стекнување на знаење за националните системи и агилно работење во администрација во секоја институција, од страна на МИОА како надлежен орган за оваа активност се немаат преземено никакви активности во тој поглед.</w:t>
      </w:r>
    </w:p>
    <w:p w14:paraId="18C7E026" w14:textId="77777777" w:rsidR="005E600A" w:rsidRPr="00191170" w:rsidRDefault="005E600A" w:rsidP="005E600A">
      <w:pPr>
        <w:pStyle w:val="BodyText1"/>
        <w:ind w:firstLine="720"/>
      </w:pPr>
    </w:p>
    <w:p w14:paraId="46EEDDC8" w14:textId="77777777" w:rsidR="005E600A" w:rsidRPr="00191170" w:rsidRDefault="005E600A" w:rsidP="005E600A">
      <w:pPr>
        <w:rPr>
          <w:rFonts w:ascii="StobiSerif Regular" w:hAnsi="StobiSerif Regular"/>
          <w:b/>
          <w:bCs/>
          <w:lang w:val="mk-MK"/>
        </w:rPr>
      </w:pPr>
    </w:p>
    <w:p w14:paraId="54BF2E0A" w14:textId="77777777" w:rsidR="005E600A" w:rsidRPr="00B742ED" w:rsidRDefault="005E600A" w:rsidP="005E600A">
      <w:pPr>
        <w:spacing w:line="276" w:lineRule="auto"/>
        <w:jc w:val="both"/>
        <w:rPr>
          <w:rFonts w:ascii="StobiSerif Regular" w:hAnsi="StobiSerif Regular"/>
          <w:b/>
          <w:bCs/>
          <w:lang w:val="mk-MK"/>
        </w:rPr>
      </w:pPr>
      <w:r w:rsidRPr="00B742ED">
        <w:rPr>
          <w:rFonts w:ascii="StobiSerif Regular" w:hAnsi="StobiSerif Regular"/>
          <w:b/>
          <w:bCs/>
          <w:lang w:val="mk-MK"/>
        </w:rPr>
        <w:t xml:space="preserve">УПРАВУВАЊЕ СО ПРЕДИЗВИЦИ </w:t>
      </w:r>
    </w:p>
    <w:p w14:paraId="455618D6" w14:textId="77777777" w:rsidR="005E600A" w:rsidRPr="00B742ED" w:rsidRDefault="005E600A" w:rsidP="005E600A">
      <w:pPr>
        <w:spacing w:line="276" w:lineRule="auto"/>
        <w:jc w:val="both"/>
        <w:rPr>
          <w:rFonts w:ascii="StobiSerif Regular" w:hAnsi="StobiSerif Regular"/>
          <w:lang w:val="mk-MK"/>
        </w:rPr>
      </w:pPr>
      <w:r w:rsidRPr="00B742ED">
        <w:rPr>
          <w:rFonts w:ascii="StobiSerif Regular" w:hAnsi="StobiSerif Regular"/>
          <w:lang w:val="mk-MK"/>
        </w:rPr>
        <w:t xml:space="preserve">Врз основа на анализите направени во текот на </w:t>
      </w:r>
      <w:r w:rsidRPr="00314129">
        <w:rPr>
          <w:rFonts w:ascii="StobiSerif Regular" w:hAnsi="StobiSerif Regular"/>
          <w:lang w:val="mk-MK"/>
        </w:rPr>
        <w:t>имплементацијата</w:t>
      </w:r>
      <w:r w:rsidRPr="00B742ED">
        <w:rPr>
          <w:rFonts w:ascii="StobiSerif Regular" w:hAnsi="StobiSerif Regular"/>
          <w:lang w:val="mk-MK"/>
        </w:rPr>
        <w:t xml:space="preserve"> на </w:t>
      </w:r>
      <w:r>
        <w:rPr>
          <w:rFonts w:ascii="StobiSerif Regular" w:hAnsi="StobiSerif Regular"/>
          <w:lang w:val="mk-MK"/>
        </w:rPr>
        <w:t>мерките и активностите за извештајниот период од АП на</w:t>
      </w:r>
      <w:r w:rsidRPr="00B742ED">
        <w:rPr>
          <w:rFonts w:ascii="StobiSerif Regular" w:hAnsi="StobiSerif Regular"/>
          <w:lang w:val="mk-MK"/>
        </w:rPr>
        <w:t xml:space="preserve"> </w:t>
      </w:r>
      <w:r>
        <w:rPr>
          <w:rFonts w:ascii="StobiSerif Regular" w:hAnsi="StobiSerif Regular"/>
          <w:lang w:val="mk-MK"/>
        </w:rPr>
        <w:t>С</w:t>
      </w:r>
      <w:r w:rsidRPr="00B742ED">
        <w:rPr>
          <w:rFonts w:ascii="StobiSerif Regular" w:hAnsi="StobiSerif Regular"/>
          <w:lang w:val="mk-MK"/>
        </w:rPr>
        <w:t xml:space="preserve">РЈА, произлегуваат </w:t>
      </w:r>
      <w:r>
        <w:rPr>
          <w:rFonts w:ascii="StobiSerif Regular" w:hAnsi="StobiSerif Regular"/>
          <w:lang w:val="mk-MK"/>
        </w:rPr>
        <w:t>мал број на</w:t>
      </w:r>
      <w:r w:rsidRPr="00B742ED">
        <w:rPr>
          <w:rFonts w:ascii="StobiSerif Regular" w:hAnsi="StobiSerif Regular"/>
          <w:lang w:val="mk-MK"/>
        </w:rPr>
        <w:t xml:space="preserve"> ризици во однос на успешното постигнување на предвидените резултати</w:t>
      </w:r>
      <w:r>
        <w:rPr>
          <w:rFonts w:ascii="StobiSerif Regular" w:hAnsi="StobiSerif Regular"/>
          <w:lang w:val="mk-MK"/>
        </w:rPr>
        <w:t xml:space="preserve"> поради фактот дека СРЈА се донесе во јули, и временскиот период за прикажување на реални резултати за спроведување на реформите беше краток и недоволен да се детектираат одредени ризици.</w:t>
      </w:r>
    </w:p>
    <w:p w14:paraId="1303B677" w14:textId="77777777" w:rsidR="005E600A" w:rsidRPr="00D93925" w:rsidRDefault="005E600A" w:rsidP="005E600A">
      <w:pPr>
        <w:spacing w:line="276" w:lineRule="auto"/>
        <w:jc w:val="both"/>
        <w:rPr>
          <w:rFonts w:ascii="StobiSerif Regular" w:hAnsi="StobiSerif Regular"/>
          <w:lang w:val="mk-MK"/>
        </w:rPr>
      </w:pPr>
      <w:r>
        <w:rPr>
          <w:rFonts w:ascii="StobiSerif Regular" w:hAnsi="StobiSerif Regular"/>
          <w:lang w:val="mk-MK"/>
        </w:rPr>
        <w:t xml:space="preserve">Законската регулатива насочена кон унапредување на администрацијата и дигитализирање на ИКТ порцесите, </w:t>
      </w:r>
      <w:r w:rsidRPr="006F7234">
        <w:rPr>
          <w:rFonts w:ascii="StobiSerif Regular" w:hAnsi="StobiSerif Regular"/>
          <w:lang w:val="mk-MK"/>
        </w:rPr>
        <w:t xml:space="preserve">со обезбедена политичка поддршка </w:t>
      </w:r>
      <w:r>
        <w:rPr>
          <w:rFonts w:ascii="StobiSerif Regular" w:hAnsi="StobiSerif Regular"/>
          <w:lang w:val="mk-MK"/>
        </w:rPr>
        <w:t>беше прифатена од страна на Владата на РСМ, но законските регулативи не беа донесени од страна на Собранието во текот на извештајниот период, при што клучните резултати не се целосно исполнети.</w:t>
      </w:r>
    </w:p>
    <w:p w14:paraId="107BBC37" w14:textId="77777777" w:rsidR="005E600A" w:rsidRDefault="005E600A" w:rsidP="005E600A">
      <w:pPr>
        <w:spacing w:line="276" w:lineRule="auto"/>
        <w:jc w:val="both"/>
        <w:rPr>
          <w:rFonts w:ascii="StobiSerif Regular" w:hAnsi="StobiSerif Regular"/>
          <w:lang w:val="mk-MK"/>
        </w:rPr>
      </w:pPr>
      <w:r>
        <w:rPr>
          <w:rFonts w:ascii="StobiSerif Regular" w:hAnsi="StobiSerif Regular"/>
          <w:lang w:val="mk-MK"/>
        </w:rPr>
        <w:lastRenderedPageBreak/>
        <w:t>Она што може да се констатира е дека сеуште постои ризик од недостаток на стручен кадар за спроведување на РЈА.</w:t>
      </w:r>
    </w:p>
    <w:p w14:paraId="75F03A4E" w14:textId="77777777" w:rsidR="005E600A" w:rsidRPr="00B742ED" w:rsidRDefault="005E600A" w:rsidP="005E600A">
      <w:pPr>
        <w:spacing w:line="276" w:lineRule="auto"/>
        <w:jc w:val="both"/>
        <w:rPr>
          <w:rFonts w:ascii="StobiSerif Regular" w:hAnsi="StobiSerif Regular"/>
          <w:lang w:val="mk-MK"/>
        </w:rPr>
      </w:pPr>
      <w:r>
        <w:rPr>
          <w:rFonts w:ascii="StobiSerif Regular" w:hAnsi="StobiSerif Regular"/>
          <w:lang w:val="mk-MK"/>
        </w:rPr>
        <w:t>За да се надмине овој ризик</w:t>
      </w:r>
      <w:r w:rsidRPr="00B742ED">
        <w:rPr>
          <w:rFonts w:ascii="StobiSerif Regular" w:hAnsi="StobiSerif Regular"/>
          <w:lang w:val="mk-MK"/>
        </w:rPr>
        <w:t xml:space="preserve"> важно</w:t>
      </w:r>
      <w:r>
        <w:rPr>
          <w:rFonts w:ascii="StobiSerif Regular" w:hAnsi="StobiSerif Regular"/>
          <w:lang w:val="mk-MK"/>
        </w:rPr>
        <w:t xml:space="preserve"> е да се овозможи</w:t>
      </w:r>
      <w:r w:rsidRPr="00B742ED">
        <w:rPr>
          <w:rFonts w:ascii="StobiSerif Regular" w:hAnsi="StobiSerif Regular"/>
          <w:lang w:val="mk-MK"/>
        </w:rPr>
        <w:t xml:space="preserve"> непречено и интензивно развивање на знаењата и вештините кај сите административни службеници за спроведување на процесот на дигитализација чија основа ја воспоставува МИОА, во кој активно мора да се вклучат сите јавни органи користејќи ги своите внатрешни кадровски капацитети. Составен дел од овој ризик кој се однесува на човечките ресурси и нивното значење за спроведување на реформата е и недостатокот на хоризонтална и вертикална координација во рамките на системот кој го сочинуваат органите на државната управа.</w:t>
      </w:r>
    </w:p>
    <w:p w14:paraId="1BF9C89C" w14:textId="77777777" w:rsidR="005E600A" w:rsidRPr="00B95BAA" w:rsidRDefault="005E600A" w:rsidP="005E600A">
      <w:pPr>
        <w:jc w:val="both"/>
        <w:rPr>
          <w:rFonts w:ascii="StobiSerif Regular" w:hAnsi="StobiSerif Regular"/>
          <w:lang w:val="mk-MK"/>
        </w:rPr>
      </w:pPr>
      <w:r w:rsidRPr="00B95BAA">
        <w:rPr>
          <w:rFonts w:ascii="StobiSerif Regular" w:hAnsi="StobiSerif Regular"/>
          <w:lang w:val="mk-MK"/>
        </w:rPr>
        <w:t>Слаба институционална соработка Не навремено доставување на инпути во ИТ алатката за следење на процесите во СРЈА.</w:t>
      </w:r>
    </w:p>
    <w:p w14:paraId="5891CF54" w14:textId="77777777" w:rsidR="005E600A" w:rsidRPr="00B95BAA" w:rsidRDefault="005E600A" w:rsidP="005E600A">
      <w:pPr>
        <w:spacing w:line="276" w:lineRule="auto"/>
        <w:jc w:val="both"/>
        <w:rPr>
          <w:rFonts w:ascii="StobiSerif Regular" w:hAnsi="StobiSerif Regular"/>
        </w:rPr>
      </w:pPr>
      <w:r w:rsidRPr="00B95BAA">
        <w:rPr>
          <w:rFonts w:ascii="StobiSerif Regular" w:hAnsi="StobiSerif Regular"/>
          <w:lang w:val="mk-MK"/>
        </w:rPr>
        <w:t xml:space="preserve">Едновремено, мерењето на индикаторите остана и понатаму да биде предизвик. Имено, користењето на меѓународните индикатори укажа на тоа дека нивното мерење не се совпаѓа со процесот на известување за имплементација на АП на СРЈА. Некои индикатори подготвени од самите надлежни институции не можат да бидат измерени бидејќи не располагаат со потребните податоци. </w:t>
      </w:r>
    </w:p>
    <w:p w14:paraId="6CCBAE5E" w14:textId="77777777" w:rsidR="005E600A" w:rsidRPr="00FC6A2F" w:rsidRDefault="005E600A" w:rsidP="005E600A">
      <w:pPr>
        <w:tabs>
          <w:tab w:val="left" w:pos="720"/>
        </w:tabs>
        <w:spacing w:line="257" w:lineRule="auto"/>
        <w:jc w:val="both"/>
        <w:rPr>
          <w:rFonts w:ascii="StobiSerif Regular" w:eastAsia="StobiSerif Regular" w:hAnsi="StobiSerif Regular" w:cs="StobiSerif Regular"/>
          <w:color w:val="00B0F0"/>
          <w:sz w:val="20"/>
          <w:szCs w:val="20"/>
          <w:lang w:val="mk-MK"/>
        </w:rPr>
      </w:pPr>
    </w:p>
    <w:p w14:paraId="5CED38B8" w14:textId="77777777" w:rsidR="005E600A" w:rsidRDefault="005E600A" w:rsidP="005E600A">
      <w:pPr>
        <w:rPr>
          <w:lang w:val="mk-MK"/>
        </w:rPr>
      </w:pPr>
    </w:p>
    <w:p w14:paraId="13A5CC54" w14:textId="77777777" w:rsidR="005E600A" w:rsidRPr="00191170" w:rsidRDefault="005E600A" w:rsidP="005E600A">
      <w:pPr>
        <w:pStyle w:val="Heading1"/>
        <w:jc w:val="center"/>
        <w:rPr>
          <w:rFonts w:ascii="StobiSerif Regular" w:hAnsi="StobiSerif Regular"/>
          <w:sz w:val="22"/>
          <w:szCs w:val="22"/>
        </w:rPr>
      </w:pPr>
      <w:bookmarkStart w:id="75" w:name="_Toc50718340"/>
      <w:bookmarkStart w:id="76" w:name="_Toc169179800"/>
      <w:bookmarkStart w:id="77" w:name="_Toc169179896"/>
      <w:r w:rsidRPr="00191170">
        <w:rPr>
          <w:rFonts w:ascii="StobiSerif Regular" w:hAnsi="StobiSerif Regular"/>
          <w:sz w:val="22"/>
          <w:szCs w:val="22"/>
          <w:lang w:val="mk-MK"/>
        </w:rPr>
        <w:t>КОМУНИКАЦИСКИ АКТИВНОСТИ</w:t>
      </w:r>
      <w:bookmarkEnd w:id="75"/>
      <w:bookmarkEnd w:id="76"/>
      <w:bookmarkEnd w:id="77"/>
    </w:p>
    <w:p w14:paraId="5A9C720E" w14:textId="77777777" w:rsidR="005E600A" w:rsidRPr="00191170" w:rsidRDefault="005E600A" w:rsidP="005E600A">
      <w:pPr>
        <w:rPr>
          <w:rFonts w:ascii="StobiSerif Regular" w:hAnsi="StobiSerif Regular"/>
        </w:rPr>
      </w:pPr>
    </w:p>
    <w:p w14:paraId="3ED05E20" w14:textId="77777777" w:rsidR="005E600A" w:rsidRPr="00197E3C" w:rsidRDefault="005E600A" w:rsidP="005E600A">
      <w:pPr>
        <w:spacing w:line="276" w:lineRule="auto"/>
        <w:ind w:firstLine="720"/>
        <w:jc w:val="both"/>
        <w:rPr>
          <w:rFonts w:ascii="StobiSerif Regular" w:eastAsia="Aptos" w:hAnsi="StobiSerif Regular" w:cs="Aptos"/>
          <w:lang w:val="mk-MK"/>
        </w:rPr>
      </w:pPr>
      <w:r w:rsidRPr="00197E3C">
        <w:rPr>
          <w:rFonts w:ascii="StobiSerif Regular" w:eastAsia="Aptos" w:hAnsi="StobiSerif Regular" w:cs="Aptos"/>
          <w:lang w:val="mk-MK"/>
        </w:rPr>
        <w:t>МИОА нема посебна комуникациска стратегија исклучиво наменета за реформата на јавната администрација, но и во текот на 202</w:t>
      </w:r>
      <w:r w:rsidRPr="00197E3C">
        <w:rPr>
          <w:rFonts w:ascii="StobiSerif Regular" w:eastAsia="Aptos" w:hAnsi="StobiSerif Regular" w:cs="Aptos"/>
        </w:rPr>
        <w:t>3</w:t>
      </w:r>
      <w:r w:rsidRPr="00197E3C">
        <w:rPr>
          <w:rFonts w:ascii="StobiSerif Regular" w:eastAsia="Aptos" w:hAnsi="StobiSerif Regular" w:cs="Aptos"/>
          <w:lang w:val="mk-MK"/>
        </w:rPr>
        <w:t xml:space="preserve"> година континуирано се спроведуваа комуникациски активности за информирање на јавноста и вработените во администрацијата за процесот на реформата на јавната администрација. Со цел зголемување на транспарентноста на работата на извршната власт, а особено во контекст на овозможување соодветно следење на реформата на јавната администрација, МИОА продолжи и во текот на 202</w:t>
      </w:r>
      <w:r w:rsidRPr="00197E3C">
        <w:rPr>
          <w:rFonts w:ascii="StobiSerif Regular" w:eastAsia="Aptos" w:hAnsi="StobiSerif Regular" w:cs="Aptos"/>
        </w:rPr>
        <w:t>3</w:t>
      </w:r>
      <w:r w:rsidRPr="00197E3C">
        <w:rPr>
          <w:rFonts w:ascii="StobiSerif Regular" w:eastAsia="Aptos" w:hAnsi="StobiSerif Regular" w:cs="Aptos"/>
          <w:lang w:val="mk-MK"/>
        </w:rPr>
        <w:t xml:space="preserve"> година да ги објавува и ажурира информациите за процесот на РЈА на </w:t>
      </w:r>
      <w:r w:rsidRPr="266461F3">
        <w:rPr>
          <w:rFonts w:ascii="StobiSerif Regular" w:eastAsia="Aptos" w:hAnsi="StobiSerif Regular" w:cs="Aptos"/>
          <w:b/>
          <w:bCs/>
          <w:lang w:val="mk-MK"/>
        </w:rPr>
        <w:t>посебниот дел од веб-страницата на министерството наменето за реформата на јавната администрација</w:t>
      </w:r>
      <w:r w:rsidRPr="00197E3C">
        <w:rPr>
          <w:rFonts w:ascii="StobiSerif Regular" w:eastAsia="Aptos" w:hAnsi="StobiSerif Regular" w:cs="Aptos"/>
          <w:vertAlign w:val="superscript"/>
        </w:rPr>
        <w:footnoteReference w:id="7"/>
      </w:r>
      <w:r w:rsidRPr="00197E3C">
        <w:rPr>
          <w:rFonts w:ascii="StobiSerif Regular" w:eastAsia="Aptos" w:hAnsi="StobiSerif Regular" w:cs="Aptos"/>
          <w:lang w:val="mk-MK"/>
        </w:rPr>
        <w:t xml:space="preserve">. Со воспоставување на оваа посебна секција за РЈА, се овозможува на јавноста на едно </w:t>
      </w:r>
      <w:r w:rsidRPr="00197E3C">
        <w:rPr>
          <w:rFonts w:ascii="StobiSerif Regular" w:eastAsia="Aptos" w:hAnsi="StobiSerif Regular" w:cs="Aptos"/>
          <w:lang w:val="mk-MK"/>
        </w:rPr>
        <w:lastRenderedPageBreak/>
        <w:t>место да ги има сите документи поврзани со Стратегијата за РЈА. Имено, достапни се сите документи кои произлегуваат од подготовката на СРЈА 20</w:t>
      </w:r>
      <w:r w:rsidRPr="00197E3C">
        <w:rPr>
          <w:rFonts w:ascii="StobiSerif Regular" w:eastAsia="Aptos" w:hAnsi="StobiSerif Regular" w:cs="Aptos"/>
        </w:rPr>
        <w:t>23</w:t>
      </w:r>
      <w:r w:rsidRPr="00197E3C">
        <w:rPr>
          <w:rFonts w:ascii="StobiSerif Regular" w:eastAsia="Aptos" w:hAnsi="StobiSerif Regular" w:cs="Aptos"/>
          <w:lang w:val="mk-MK"/>
        </w:rPr>
        <w:t>-20</w:t>
      </w:r>
      <w:r w:rsidRPr="00197E3C">
        <w:rPr>
          <w:rFonts w:ascii="StobiSerif Regular" w:eastAsia="Aptos" w:hAnsi="StobiSerif Regular" w:cs="Aptos"/>
        </w:rPr>
        <w:t>30</w:t>
      </w:r>
      <w:r w:rsidRPr="00197E3C">
        <w:rPr>
          <w:rFonts w:ascii="StobiSerif Regular" w:eastAsia="Aptos" w:hAnsi="StobiSerif Regular" w:cs="Aptos"/>
          <w:lang w:val="mk-MK"/>
        </w:rPr>
        <w:t xml:space="preserve">.  Исто така, достапни се дневните редови, записниците и заклучоците од состаноците на Секретаријатот за РЈА и Советот за РЈА. </w:t>
      </w:r>
    </w:p>
    <w:p w14:paraId="5AB7BFB3" w14:textId="77777777" w:rsidR="005E600A" w:rsidRPr="00197E3C" w:rsidRDefault="005E600A" w:rsidP="005E600A">
      <w:pPr>
        <w:spacing w:line="276" w:lineRule="auto"/>
        <w:jc w:val="both"/>
        <w:rPr>
          <w:rFonts w:ascii="StobiSerif Regular" w:eastAsia="Aptos" w:hAnsi="StobiSerif Regular" w:cs="Aptos"/>
          <w:lang w:val="mk-MK"/>
        </w:rPr>
      </w:pPr>
      <w:bookmarkStart w:id="78" w:name="_Toc50718342"/>
    </w:p>
    <w:p w14:paraId="56421A35" w14:textId="77777777" w:rsidR="005E600A" w:rsidRPr="007F5DF0" w:rsidRDefault="005E600A" w:rsidP="005E600A">
      <w:pPr>
        <w:jc w:val="both"/>
        <w:rPr>
          <w:rFonts w:ascii="StobiSerif Regular" w:eastAsia="Aptos" w:hAnsi="StobiSerif Regular" w:cs="Aptos"/>
          <w:b/>
          <w:bCs/>
          <w:lang w:val="mk-MK"/>
        </w:rPr>
      </w:pPr>
      <w:r w:rsidRPr="007F5DF0">
        <w:rPr>
          <w:rFonts w:ascii="StobiSerif Regular" w:eastAsia="Aptos" w:hAnsi="StobiSerif Regular" w:cs="Aptos"/>
          <w:b/>
          <w:bCs/>
          <w:lang w:val="mk-MK"/>
        </w:rPr>
        <w:t>Комуникација со јавноста</w:t>
      </w:r>
      <w:bookmarkEnd w:id="78"/>
    </w:p>
    <w:p w14:paraId="40F43779" w14:textId="77777777" w:rsidR="005E600A" w:rsidRPr="00197E3C" w:rsidRDefault="005E600A" w:rsidP="005E600A">
      <w:pPr>
        <w:spacing w:line="276" w:lineRule="auto"/>
        <w:ind w:right="288"/>
        <w:jc w:val="both"/>
        <w:rPr>
          <w:rFonts w:ascii="StobiSerif Regular" w:eastAsia="Aptos" w:hAnsi="StobiSerif Regular" w:cs="Arial"/>
          <w:shd w:val="clear" w:color="auto" w:fill="FFFFFF"/>
        </w:rPr>
      </w:pPr>
      <w:r w:rsidRPr="00197E3C">
        <w:rPr>
          <w:rFonts w:ascii="StobiSerif Regular" w:eastAsia="Aptos" w:hAnsi="StobiSerif Regular" w:cs="Aptos"/>
          <w:lang w:val="mk-MK"/>
        </w:rPr>
        <w:t xml:space="preserve">Комуникациските активности за информирање на </w:t>
      </w:r>
      <w:r>
        <w:rPr>
          <w:rFonts w:ascii="StobiSerif Regular" w:eastAsia="Aptos" w:hAnsi="StobiSerif Regular" w:cs="Aptos"/>
          <w:lang w:val="mk-MK"/>
        </w:rPr>
        <w:t>јавноста</w:t>
      </w:r>
      <w:r w:rsidRPr="00197E3C">
        <w:rPr>
          <w:rFonts w:ascii="StobiSerif Regular" w:eastAsia="Aptos" w:hAnsi="StobiSerif Regular" w:cs="Aptos"/>
          <w:lang w:val="mk-MK"/>
        </w:rPr>
        <w:t xml:space="preserve"> за реформите во</w:t>
      </w:r>
      <w:r>
        <w:rPr>
          <w:rFonts w:ascii="StobiSerif Regular" w:eastAsia="Aptos" w:hAnsi="StobiSerif Regular" w:cs="Aptos"/>
          <w:lang w:val="mk-MK"/>
        </w:rPr>
        <w:t xml:space="preserve"> </w:t>
      </w:r>
      <w:r w:rsidRPr="00197E3C">
        <w:rPr>
          <w:rFonts w:ascii="StobiSerif Regular" w:eastAsia="Aptos" w:hAnsi="StobiSerif Regular" w:cs="Aptos"/>
          <w:lang w:val="mk-MK"/>
        </w:rPr>
        <w:t>јавната администрација и во текот на 202</w:t>
      </w:r>
      <w:r w:rsidRPr="00197E3C">
        <w:rPr>
          <w:rFonts w:ascii="StobiSerif Regular" w:eastAsia="Aptos" w:hAnsi="StobiSerif Regular" w:cs="Aptos"/>
        </w:rPr>
        <w:t>3</w:t>
      </w:r>
      <w:r w:rsidRPr="00197E3C">
        <w:rPr>
          <w:rFonts w:ascii="StobiSerif Regular" w:eastAsia="Aptos" w:hAnsi="StobiSerif Regular" w:cs="Aptos"/>
          <w:lang w:val="mk-MK"/>
        </w:rPr>
        <w:t xml:space="preserve"> година се спроведуваа преку социјалните медиуми, но и преку прес-конференции и јавни настани и дискусии. Сите информации редовно се објавуваа на веб-страницата на МИОА во секцијата </w:t>
      </w:r>
      <w:r w:rsidRPr="266461F3">
        <w:rPr>
          <w:rFonts w:ascii="StobiSerif Regular" w:eastAsia="Aptos" w:hAnsi="StobiSerif Regular" w:cs="Aptos"/>
          <w:b/>
          <w:bCs/>
          <w:lang w:val="mk-MK"/>
        </w:rPr>
        <w:t>Соопштенија</w:t>
      </w:r>
      <w:r w:rsidRPr="266461F3">
        <w:rPr>
          <w:rFonts w:ascii="StobiSerif Regular" w:eastAsia="Aptos" w:hAnsi="StobiSerif Regular" w:cs="Aptos"/>
          <w:b/>
          <w:bCs/>
          <w:vertAlign w:val="superscript"/>
          <w:lang w:val="mk-MK"/>
        </w:rPr>
        <w:footnoteReference w:id="8"/>
      </w:r>
      <w:r w:rsidRPr="266461F3">
        <w:rPr>
          <w:rFonts w:ascii="StobiSerif Regular" w:eastAsia="Aptos" w:hAnsi="StobiSerif Regular" w:cs="Aptos"/>
          <w:b/>
          <w:bCs/>
          <w:lang w:val="mk-MK"/>
        </w:rPr>
        <w:t xml:space="preserve">. </w:t>
      </w:r>
      <w:r w:rsidRPr="00197E3C">
        <w:rPr>
          <w:rFonts w:ascii="StobiSerif Regular" w:eastAsia="Aptos" w:hAnsi="StobiSerif Regular" w:cs="Aptos"/>
          <w:lang w:val="mk-MK"/>
        </w:rPr>
        <w:t>На посебните профили на МИОА на социјалните мрежи се споделуваат информациите со преку 1000 следбеници.</w:t>
      </w:r>
      <w:r w:rsidRPr="00197E3C">
        <w:rPr>
          <w:rFonts w:ascii="StobiSerif Regular" w:eastAsia="Aptos" w:hAnsi="StobiSerif Regular" w:cs="Arial"/>
          <w:shd w:val="clear" w:color="auto" w:fill="FFFFFF"/>
        </w:rPr>
        <w:t xml:space="preserve"> </w:t>
      </w:r>
    </w:p>
    <w:p w14:paraId="7400FD16" w14:textId="77777777" w:rsidR="005E600A" w:rsidRPr="00197E3C" w:rsidRDefault="005E600A" w:rsidP="005E600A">
      <w:pPr>
        <w:shd w:val="clear" w:color="auto" w:fill="FFFFFF" w:themeFill="background1"/>
        <w:spacing w:after="300" w:line="345" w:lineRule="atLeast"/>
        <w:jc w:val="both"/>
        <w:rPr>
          <w:rFonts w:ascii="StobiSerif Regular" w:eastAsia="Aptos" w:hAnsi="StobiSerif Regular" w:cs="Times New Roman"/>
          <w:lang w:val="mk-MK"/>
        </w:rPr>
      </w:pPr>
      <w:r w:rsidRPr="00197E3C">
        <w:rPr>
          <w:rFonts w:ascii="StobiSerif Regular" w:eastAsia="Aptos" w:hAnsi="StobiSerif Regular" w:cs="Times New Roman"/>
          <w:lang w:val="mk-MK"/>
        </w:rPr>
        <w:t xml:space="preserve">Во јануари </w:t>
      </w:r>
      <w:r w:rsidRPr="00197E3C">
        <w:rPr>
          <w:rFonts w:ascii="StobiSerif Regular" w:eastAsia="Aptos" w:hAnsi="StobiSerif Regular" w:cs="Times New Roman"/>
          <w:b/>
          <w:bCs/>
        </w:rPr>
        <w:t>Министерството за информатичко општество и администрација го презентира</w:t>
      </w:r>
      <w:r w:rsidRPr="00197E3C">
        <w:rPr>
          <w:rFonts w:ascii="StobiSerif Regular" w:eastAsia="Aptos" w:hAnsi="StobiSerif Regular" w:cs="Times New Roman"/>
          <w:b/>
          <w:bCs/>
          <w:lang w:val="mk-MK"/>
        </w:rPr>
        <w:t>ше</w:t>
      </w:r>
      <w:r w:rsidRPr="00197E3C">
        <w:rPr>
          <w:rFonts w:ascii="StobiSerif Regular" w:eastAsia="Aptos" w:hAnsi="StobiSerif Regular" w:cs="Times New Roman"/>
          <w:b/>
          <w:bCs/>
        </w:rPr>
        <w:t xml:space="preserve"> Предлог - Законот за системот на плати во јавниот сектор</w:t>
      </w:r>
      <w:r w:rsidRPr="00197E3C">
        <w:rPr>
          <w:rFonts w:ascii="StobiSerif Regular" w:eastAsia="Aptos" w:hAnsi="StobiSerif Regular" w:cs="Times New Roman"/>
          <w:vertAlign w:val="superscript"/>
        </w:rPr>
        <w:footnoteReference w:id="9"/>
      </w:r>
      <w:r w:rsidRPr="00197E3C">
        <w:rPr>
          <w:rFonts w:ascii="StobiSerif Regular" w:eastAsia="Aptos" w:hAnsi="StobiSerif Regular" w:cs="Times New Roman"/>
        </w:rPr>
        <w:t xml:space="preserve">, кој </w:t>
      </w:r>
      <w:r w:rsidRPr="00197E3C">
        <w:rPr>
          <w:rFonts w:ascii="StobiSerif Regular" w:eastAsia="Aptos" w:hAnsi="StobiSerif Regular" w:cs="Times New Roman"/>
          <w:lang w:val="mk-MK"/>
        </w:rPr>
        <w:t>беше</w:t>
      </w:r>
      <w:r w:rsidRPr="00197E3C">
        <w:rPr>
          <w:rFonts w:ascii="StobiSerif Regular" w:eastAsia="Aptos" w:hAnsi="StobiSerif Regular" w:cs="Times New Roman"/>
        </w:rPr>
        <w:t xml:space="preserve"> објавен на ЕНЕР заедно со Нацрт-извештајот за оценка на влијанието на регулативата, со кој за прв пат во Северна Македонија се </w:t>
      </w:r>
      <w:r w:rsidRPr="00197E3C">
        <w:rPr>
          <w:rFonts w:ascii="StobiSerif Regular" w:eastAsia="Aptos" w:hAnsi="StobiSerif Regular" w:cs="Times New Roman"/>
          <w:lang w:val="mk-MK"/>
        </w:rPr>
        <w:t xml:space="preserve">направија </w:t>
      </w:r>
      <w:r w:rsidRPr="00197E3C">
        <w:rPr>
          <w:rFonts w:ascii="StobiSerif Regular" w:eastAsia="Aptos" w:hAnsi="StobiSerif Regular" w:cs="Times New Roman"/>
        </w:rPr>
        <w:t>обиди да се елиминираат разликите во платите во институциите од ист тип, како и да се воспостави ред во системот на плаќања.</w:t>
      </w:r>
      <w:r w:rsidRPr="00197E3C">
        <w:rPr>
          <w:rFonts w:ascii="StobiSerif Regular" w:eastAsia="Aptos" w:hAnsi="StobiSerif Regular" w:cs="Times New Roman"/>
          <w:lang w:val="mk-MK"/>
        </w:rPr>
        <w:t xml:space="preserve"> </w:t>
      </w:r>
      <w:r w:rsidRPr="00197E3C">
        <w:rPr>
          <w:rFonts w:ascii="StobiSerif Regular" w:eastAsia="Aptos" w:hAnsi="StobiSerif Regular" w:cs="Times New Roman"/>
        </w:rPr>
        <w:t>Овој предлог закон, креиран со поддршка на СИГМА и во соработка со Министерството за финансии, Министерството за труд и социјална политика и Генералниот секретаријат на Владата на РСМ, има за цел еднаквост и го носи основниот принцип на „еднаква плата за работа со еднаква вредност“ , односно обезбедува еднаквост и еднаква евалуација за секое работно место во јавниот сектор</w:t>
      </w:r>
      <w:r w:rsidRPr="00197E3C">
        <w:rPr>
          <w:rFonts w:ascii="StobiSerif Regular" w:eastAsia="Aptos" w:hAnsi="StobiSerif Regular" w:cs="Times New Roman"/>
          <w:lang w:val="mk-MK"/>
        </w:rPr>
        <w:t xml:space="preserve"> и </w:t>
      </w:r>
      <w:r w:rsidRPr="00197E3C">
        <w:rPr>
          <w:rFonts w:ascii="StobiSerif Regular" w:eastAsia="Aptos" w:hAnsi="StobiSerif Regular" w:cs="Times New Roman"/>
        </w:rPr>
        <w:t>ќе ги опфати сите 1.346 јавни институции со околу 132.088 вработени кои се вклучени во Законот за вработени во јавниот сектор.</w:t>
      </w:r>
    </w:p>
    <w:p w14:paraId="64FA36EA" w14:textId="77777777" w:rsidR="005E600A" w:rsidRPr="00197E3C" w:rsidRDefault="005E600A" w:rsidP="005E600A">
      <w:pPr>
        <w:shd w:val="clear" w:color="auto" w:fill="FFFFFF" w:themeFill="background1"/>
        <w:spacing w:after="300" w:line="345" w:lineRule="atLeast"/>
        <w:jc w:val="both"/>
        <w:rPr>
          <w:rFonts w:ascii="StobiSerif Regular" w:eastAsia="Aptos" w:hAnsi="StobiSerif Regular" w:cs="Times New Roman"/>
          <w:lang w:val="mk-MK"/>
        </w:rPr>
      </w:pPr>
      <w:r w:rsidRPr="00197E3C">
        <w:rPr>
          <w:rFonts w:ascii="StobiSerif Regular" w:eastAsia="Times New Roman" w:hAnsi="StobiSerif Regular" w:cs="Arial"/>
          <w:lang w:val="mk-MK"/>
        </w:rPr>
        <w:t xml:space="preserve">Во јануари исто така се одржа </w:t>
      </w:r>
      <w:r w:rsidRPr="00197E3C">
        <w:rPr>
          <w:rFonts w:ascii="StobiSerif Regular" w:eastAsia="Aptos" w:hAnsi="StobiSerif Regular" w:cs="Times New Roman"/>
          <w:b/>
          <w:bCs/>
        </w:rPr>
        <w:t>годишната конференција ,,Година на нови можности“</w:t>
      </w:r>
      <w:r w:rsidRPr="00197E3C">
        <w:rPr>
          <w:rFonts w:ascii="StobiSerif Regular" w:eastAsia="Aptos" w:hAnsi="StobiSerif Regular" w:cs="Times New Roman"/>
          <w:b/>
          <w:bCs/>
          <w:lang w:val="mk-MK"/>
        </w:rPr>
        <w:t xml:space="preserve"> на која з</w:t>
      </w:r>
      <w:r w:rsidRPr="00197E3C">
        <w:rPr>
          <w:rFonts w:ascii="StobiSerif Regular" w:eastAsia="Aptos" w:hAnsi="StobiSerif Regular" w:cs="Times New Roman"/>
          <w:b/>
          <w:bCs/>
        </w:rPr>
        <w:t xml:space="preserve">аменик министерот </w:t>
      </w:r>
      <w:r w:rsidRPr="00197E3C">
        <w:rPr>
          <w:rFonts w:ascii="StobiSerif Regular" w:eastAsia="Aptos" w:hAnsi="StobiSerif Regular" w:cs="Times New Roman"/>
          <w:b/>
          <w:bCs/>
          <w:lang w:val="mk-MK"/>
        </w:rPr>
        <w:t xml:space="preserve">на МИОА </w:t>
      </w:r>
      <w:r w:rsidRPr="00197E3C">
        <w:rPr>
          <w:rFonts w:ascii="StobiSerif Regular" w:eastAsia="Aptos" w:hAnsi="StobiSerif Regular" w:cs="Times New Roman"/>
          <w:b/>
          <w:bCs/>
        </w:rPr>
        <w:t>учествуваше на Панелот 1: „ЕУ интеграции и реформски процеси“</w:t>
      </w:r>
      <w:r w:rsidRPr="00197E3C">
        <w:rPr>
          <w:rFonts w:ascii="StobiSerif Regular" w:eastAsia="Aptos" w:hAnsi="StobiSerif Regular" w:cs="Times New Roman"/>
          <w:b/>
          <w:bCs/>
          <w:vertAlign w:val="superscript"/>
        </w:rPr>
        <w:footnoteReference w:id="10"/>
      </w:r>
      <w:r w:rsidRPr="00197E3C">
        <w:rPr>
          <w:rFonts w:ascii="StobiSerif Regular" w:eastAsia="Aptos" w:hAnsi="StobiSerif Regular" w:cs="Times New Roman"/>
          <w:b/>
          <w:bCs/>
          <w:lang w:val="mk-MK"/>
        </w:rPr>
        <w:t xml:space="preserve"> на кој се осврна на </w:t>
      </w:r>
      <w:r w:rsidRPr="00197E3C">
        <w:rPr>
          <w:rFonts w:ascii="StobiSerif Regular" w:eastAsia="Aptos" w:hAnsi="StobiSerif Regular" w:cs="Times New Roman"/>
        </w:rPr>
        <w:t xml:space="preserve">активностите за изработка на Новата Стратегија за РЈА(2023-2030);  на важноста на новите Закон за вработени во јавниот сектор и Законот за административни службеници, како и на драфт верзијата на Законот за системот за плати во јавниот сектор; </w:t>
      </w:r>
      <w:r w:rsidRPr="00197E3C">
        <w:rPr>
          <w:rFonts w:ascii="StobiSerif Regular" w:eastAsia="Aptos" w:hAnsi="StobiSerif Regular" w:cs="Times New Roman"/>
          <w:lang w:val="mk-MK"/>
        </w:rPr>
        <w:t>на</w:t>
      </w:r>
      <w:r w:rsidRPr="00197E3C">
        <w:rPr>
          <w:rFonts w:ascii="StobiSerif Regular" w:eastAsia="Aptos" w:hAnsi="StobiSerif Regular" w:cs="Times New Roman"/>
        </w:rPr>
        <w:t xml:space="preserve"> продолжувањето на процесот на </w:t>
      </w:r>
      <w:r w:rsidRPr="00197E3C">
        <w:rPr>
          <w:rFonts w:ascii="StobiSerif Regular" w:eastAsia="Aptos" w:hAnsi="StobiSerif Regular" w:cs="Times New Roman"/>
        </w:rPr>
        <w:lastRenderedPageBreak/>
        <w:t xml:space="preserve">реорганизација и оптимизација на органите на државната управа, агенциите и инспекциските служби, кој се реализира во рамките на ИПА проектот „Поддршка на државната реорганизација; </w:t>
      </w:r>
      <w:r w:rsidRPr="00197E3C">
        <w:rPr>
          <w:rFonts w:ascii="StobiSerif Regular" w:eastAsia="Aptos" w:hAnsi="StobiSerif Regular" w:cs="Times New Roman"/>
          <w:lang w:val="mk-MK"/>
        </w:rPr>
        <w:t xml:space="preserve">на </w:t>
      </w:r>
      <w:r w:rsidRPr="00197E3C">
        <w:rPr>
          <w:rFonts w:ascii="StobiSerif Regular" w:eastAsia="Aptos" w:hAnsi="StobiSerif Regular" w:cs="Times New Roman"/>
        </w:rPr>
        <w:t xml:space="preserve">нацрт Националната ИКТ Стратегија 2023-2027 </w:t>
      </w:r>
      <w:r w:rsidRPr="00197E3C">
        <w:rPr>
          <w:rFonts w:ascii="StobiSerif Regular" w:eastAsia="Aptos" w:hAnsi="StobiSerif Regular" w:cs="Times New Roman"/>
          <w:lang w:val="mk-MK"/>
        </w:rPr>
        <w:t>и</w:t>
      </w:r>
      <w:r w:rsidRPr="00197E3C">
        <w:rPr>
          <w:rFonts w:ascii="StobiSerif Regular" w:eastAsia="Aptos" w:hAnsi="StobiSerif Regular" w:cs="Times New Roman"/>
        </w:rPr>
        <w:t xml:space="preserve"> обезбедено</w:t>
      </w:r>
      <w:r w:rsidRPr="00197E3C">
        <w:rPr>
          <w:rFonts w:ascii="StobiSerif Regular" w:eastAsia="Aptos" w:hAnsi="StobiSerif Regular" w:cs="Times New Roman"/>
          <w:lang w:val="mk-MK"/>
        </w:rPr>
        <w:t>то</w:t>
      </w:r>
      <w:r w:rsidRPr="00197E3C">
        <w:rPr>
          <w:rFonts w:ascii="StobiSerif Regular" w:eastAsia="Aptos" w:hAnsi="StobiSerif Regular" w:cs="Times New Roman"/>
        </w:rPr>
        <w:t xml:space="preserve">  учество во програмата Дигитална Европа,  финансирана од ЕУ, за доближување на дигиталната технологија до бизнисите, граѓаните и јавната администрација и забрзување на економското закрепнување; </w:t>
      </w:r>
      <w:r w:rsidRPr="00197E3C">
        <w:rPr>
          <w:rFonts w:ascii="StobiSerif Regular" w:eastAsia="Aptos" w:hAnsi="StobiSerif Regular" w:cs="Times New Roman"/>
          <w:lang w:val="mk-MK"/>
        </w:rPr>
        <w:t xml:space="preserve">на проширувањето на </w:t>
      </w:r>
      <w:r w:rsidRPr="00197E3C">
        <w:rPr>
          <w:rFonts w:ascii="StobiSerif Regular" w:eastAsia="Aptos" w:hAnsi="StobiSerif Regular" w:cs="Times New Roman"/>
        </w:rPr>
        <w:t xml:space="preserve">Системот за Централен регистар на население со функционалности кои овозможуваат брза интеграција со системот на Државната изборна комисија; </w:t>
      </w:r>
      <w:r w:rsidRPr="00197E3C">
        <w:rPr>
          <w:rFonts w:ascii="StobiSerif Regular" w:eastAsia="Aptos" w:hAnsi="StobiSerif Regular" w:cs="Times New Roman"/>
          <w:lang w:val="mk-MK"/>
        </w:rPr>
        <w:t xml:space="preserve">на </w:t>
      </w:r>
      <w:r w:rsidRPr="00197E3C">
        <w:rPr>
          <w:rFonts w:ascii="StobiSerif Regular" w:eastAsia="Aptos" w:hAnsi="StobiSerif Regular" w:cs="Times New Roman"/>
        </w:rPr>
        <w:t>зголем</w:t>
      </w:r>
      <w:r w:rsidRPr="00197E3C">
        <w:rPr>
          <w:rFonts w:ascii="StobiSerif Regular" w:eastAsia="Aptos" w:hAnsi="StobiSerif Regular" w:cs="Times New Roman"/>
          <w:lang w:val="mk-MK"/>
        </w:rPr>
        <w:t xml:space="preserve">ениот број на </w:t>
      </w:r>
      <w:r w:rsidRPr="00197E3C">
        <w:rPr>
          <w:rFonts w:ascii="StobiSerif Regular" w:eastAsia="Aptos" w:hAnsi="StobiSerif Regular" w:cs="Times New Roman"/>
        </w:rPr>
        <w:t xml:space="preserve"> дигитални услуги </w:t>
      </w:r>
      <w:r w:rsidRPr="00197E3C">
        <w:rPr>
          <w:rFonts w:ascii="StobiSerif Regular" w:eastAsia="Aptos" w:hAnsi="StobiSerif Regular" w:cs="Times New Roman"/>
          <w:lang w:val="mk-MK"/>
        </w:rPr>
        <w:t xml:space="preserve">на </w:t>
      </w:r>
      <w:r w:rsidRPr="00197E3C">
        <w:rPr>
          <w:rFonts w:ascii="StobiSerif Regular" w:eastAsia="Aptos" w:hAnsi="StobiSerif Regular" w:cs="Times New Roman"/>
        </w:rPr>
        <w:t>Националниот портал за е-услуги</w:t>
      </w:r>
      <w:r w:rsidRPr="00197E3C">
        <w:rPr>
          <w:rFonts w:ascii="StobiSerif Regular" w:eastAsia="Aptos" w:hAnsi="StobiSerif Regular" w:cs="Times New Roman"/>
          <w:lang w:val="mk-MK"/>
        </w:rPr>
        <w:t xml:space="preserve"> (227)</w:t>
      </w:r>
      <w:r w:rsidRPr="00197E3C">
        <w:rPr>
          <w:rFonts w:ascii="StobiSerif Regular" w:eastAsia="Aptos" w:hAnsi="StobiSerif Regular" w:cs="Times New Roman"/>
        </w:rPr>
        <w:t xml:space="preserve">; </w:t>
      </w:r>
      <w:r w:rsidRPr="00197E3C">
        <w:rPr>
          <w:rFonts w:ascii="StobiSerif Regular" w:eastAsia="Aptos" w:hAnsi="StobiSerif Regular" w:cs="Times New Roman"/>
          <w:lang w:val="mk-MK"/>
        </w:rPr>
        <w:t xml:space="preserve">на </w:t>
      </w:r>
      <w:r w:rsidRPr="00197E3C">
        <w:rPr>
          <w:rFonts w:ascii="StobiSerif Regular" w:eastAsia="Aptos" w:hAnsi="StobiSerif Regular" w:cs="Times New Roman"/>
        </w:rPr>
        <w:t>софтвер</w:t>
      </w:r>
      <w:r w:rsidRPr="00197E3C">
        <w:rPr>
          <w:rFonts w:ascii="StobiSerif Regular" w:eastAsia="Aptos" w:hAnsi="StobiSerif Regular" w:cs="Times New Roman"/>
          <w:lang w:val="mk-MK"/>
        </w:rPr>
        <w:t>от</w:t>
      </w:r>
      <w:r w:rsidRPr="00197E3C">
        <w:rPr>
          <w:rFonts w:ascii="StobiSerif Regular" w:eastAsia="Aptos" w:hAnsi="StobiSerif Regular" w:cs="Times New Roman"/>
        </w:rPr>
        <w:t xml:space="preserve"> за дигитализација на регистри, кој ќе помогне во забрзување на процесот на дигитализација на регистрите од институциите</w:t>
      </w:r>
      <w:r w:rsidRPr="00197E3C">
        <w:rPr>
          <w:rFonts w:ascii="StobiSerif Regular" w:eastAsia="Aptos" w:hAnsi="StobiSerif Regular" w:cs="Times New Roman"/>
          <w:lang w:val="mk-MK"/>
        </w:rPr>
        <w:t>, а кој е развиен в</w:t>
      </w:r>
      <w:r w:rsidRPr="00197E3C">
        <w:rPr>
          <w:rFonts w:ascii="StobiSerif Regular" w:eastAsia="Aptos" w:hAnsi="StobiSerif Regular" w:cs="Times New Roman"/>
        </w:rPr>
        <w:t xml:space="preserve">о рамки на проектот ИПА 2017: Подобрување на еВлада </w:t>
      </w:r>
      <w:r w:rsidRPr="00197E3C">
        <w:rPr>
          <w:rFonts w:ascii="StobiSerif Regular" w:eastAsia="Aptos" w:hAnsi="StobiSerif Regular" w:cs="Times New Roman"/>
          <w:lang w:val="mk-MK"/>
        </w:rPr>
        <w:t xml:space="preserve">, на </w:t>
      </w:r>
      <w:r w:rsidRPr="00197E3C">
        <w:rPr>
          <w:rFonts w:ascii="StobiSerif Regular" w:eastAsia="Aptos" w:hAnsi="StobiSerif Regular" w:cs="Times New Roman"/>
        </w:rPr>
        <w:t>Платформата за интероперабилност</w:t>
      </w:r>
      <w:r w:rsidRPr="00197E3C">
        <w:rPr>
          <w:rFonts w:ascii="StobiSerif Regular" w:eastAsia="Aptos" w:hAnsi="StobiSerif Regular" w:cs="Times New Roman"/>
          <w:lang w:val="mk-MK"/>
        </w:rPr>
        <w:t xml:space="preserve"> на која </w:t>
      </w:r>
      <w:r w:rsidRPr="00197E3C">
        <w:rPr>
          <w:rFonts w:ascii="StobiSerif Regular" w:eastAsia="Aptos" w:hAnsi="StobiSerif Regular" w:cs="Times New Roman"/>
        </w:rPr>
        <w:t xml:space="preserve"> можност за размена на податоци и информации имаат 52 институции</w:t>
      </w:r>
      <w:r w:rsidRPr="00197E3C">
        <w:rPr>
          <w:rFonts w:ascii="StobiSerif Regular" w:eastAsia="Aptos" w:hAnsi="StobiSerif Regular" w:cs="Times New Roman"/>
          <w:lang w:val="mk-MK"/>
        </w:rPr>
        <w:t>,</w:t>
      </w:r>
      <w:r w:rsidRPr="00197E3C">
        <w:rPr>
          <w:rFonts w:ascii="StobiSerif Regular" w:eastAsia="Aptos" w:hAnsi="StobiSerif Regular" w:cs="Times New Roman"/>
        </w:rPr>
        <w:t xml:space="preserve"> вклучително и приватни компании</w:t>
      </w:r>
      <w:r w:rsidRPr="00197E3C">
        <w:rPr>
          <w:rFonts w:ascii="StobiSerif Regular" w:eastAsia="Aptos" w:hAnsi="StobiSerif Regular" w:cs="Times New Roman"/>
          <w:lang w:val="mk-MK"/>
        </w:rPr>
        <w:t xml:space="preserve"> </w:t>
      </w:r>
      <w:r w:rsidRPr="00197E3C">
        <w:rPr>
          <w:rFonts w:ascii="StobiSerif Regular" w:eastAsia="Aptos" w:hAnsi="StobiSerif Regular" w:cs="Times New Roman"/>
        </w:rPr>
        <w:t xml:space="preserve">работи </w:t>
      </w:r>
      <w:r w:rsidRPr="00197E3C">
        <w:rPr>
          <w:rFonts w:ascii="StobiSerif Regular" w:eastAsia="Aptos" w:hAnsi="StobiSerif Regular" w:cs="Times New Roman"/>
          <w:lang w:val="mk-MK"/>
        </w:rPr>
        <w:t xml:space="preserve">и </w:t>
      </w:r>
      <w:r w:rsidRPr="00197E3C">
        <w:rPr>
          <w:rFonts w:ascii="StobiSerif Regular" w:eastAsia="Aptos" w:hAnsi="StobiSerif Regular" w:cs="Times New Roman"/>
        </w:rPr>
        <w:t>на развој</w:t>
      </w:r>
      <w:r w:rsidRPr="00197E3C">
        <w:rPr>
          <w:rFonts w:ascii="StobiSerif Regular" w:eastAsia="Aptos" w:hAnsi="StobiSerif Regular" w:cs="Times New Roman"/>
          <w:lang w:val="mk-MK"/>
        </w:rPr>
        <w:t>от</w:t>
      </w:r>
      <w:r w:rsidRPr="00197E3C">
        <w:rPr>
          <w:rFonts w:ascii="StobiSerif Regular" w:eastAsia="Aptos" w:hAnsi="StobiSerif Regular" w:cs="Times New Roman"/>
        </w:rPr>
        <w:t xml:space="preserve"> на 135 нови електронски услуги</w:t>
      </w:r>
      <w:r w:rsidRPr="00197E3C">
        <w:rPr>
          <w:rFonts w:ascii="StobiSerif Regular" w:eastAsia="Aptos" w:hAnsi="StobiSerif Regular" w:cs="Times New Roman"/>
          <w:lang w:val="mk-MK"/>
        </w:rPr>
        <w:t xml:space="preserve">. </w:t>
      </w:r>
    </w:p>
    <w:p w14:paraId="6E19AE02" w14:textId="77777777" w:rsidR="005E600A" w:rsidRPr="00197E3C" w:rsidRDefault="005E600A" w:rsidP="005E600A">
      <w:pPr>
        <w:shd w:val="clear" w:color="auto" w:fill="FFFFFF" w:themeFill="background1"/>
        <w:spacing w:after="300" w:line="345" w:lineRule="atLeast"/>
        <w:jc w:val="both"/>
        <w:rPr>
          <w:rFonts w:ascii="StobiSerif Regular" w:eastAsia="Aptos" w:hAnsi="StobiSerif Regular" w:cs="Times New Roman"/>
          <w:lang w:val="mk-MK"/>
        </w:rPr>
      </w:pPr>
      <w:r w:rsidRPr="00197E3C">
        <w:rPr>
          <w:rFonts w:ascii="StobiSerif Regular" w:eastAsia="Aptos" w:hAnsi="StobiSerif Regular" w:cs="Arial"/>
        </w:rPr>
        <w:t xml:space="preserve">Во април се одржа </w:t>
      </w:r>
      <w:r w:rsidRPr="00197E3C">
        <w:rPr>
          <w:rFonts w:ascii="StobiSerif Regular" w:eastAsia="Aptos" w:hAnsi="StobiSerif Regular" w:cs="Times New Roman"/>
          <w:b/>
          <w:bCs/>
        </w:rPr>
        <w:t xml:space="preserve">втората јавна расправа за Предлог законот за </w:t>
      </w:r>
      <w:r w:rsidRPr="00197E3C">
        <w:rPr>
          <w:rFonts w:ascii="StobiSerif Regular" w:eastAsia="Aptos" w:hAnsi="StobiSerif Regular" w:cs="Times New Roman"/>
        </w:rPr>
        <w:t>изменување и дополнување на Законот за аудио и аудиовизуелни медиумски услуги</w:t>
      </w:r>
      <w:r w:rsidRPr="00197E3C">
        <w:rPr>
          <w:rFonts w:ascii="StobiSerif Regular" w:eastAsia="Aptos" w:hAnsi="StobiSerif Regular" w:cs="Times New Roman"/>
          <w:b/>
          <w:bCs/>
          <w:lang w:val="mk-MK"/>
        </w:rPr>
        <w:t>.</w:t>
      </w:r>
      <w:r w:rsidRPr="00197E3C">
        <w:rPr>
          <w:rFonts w:ascii="StobiSerif Regular" w:eastAsia="Aptos" w:hAnsi="StobiSerif Regular" w:cs="Times New Roman"/>
          <w:b/>
          <w:bCs/>
          <w:vertAlign w:val="superscript"/>
          <w:lang w:val="mk-MK"/>
        </w:rPr>
        <w:footnoteReference w:id="11"/>
      </w:r>
      <w:r w:rsidRPr="00197E3C">
        <w:rPr>
          <w:rFonts w:ascii="StobiSerif Regular" w:eastAsia="Aptos" w:hAnsi="StobiSerif Regular" w:cs="Times New Roman"/>
          <w:b/>
          <w:bCs/>
          <w:lang w:val="mk-MK"/>
        </w:rPr>
        <w:t xml:space="preserve"> </w:t>
      </w:r>
      <w:r w:rsidRPr="00197E3C">
        <w:rPr>
          <w:rFonts w:ascii="StobiSerif Regular" w:eastAsia="Aptos" w:hAnsi="StobiSerif Regular" w:cs="Times New Roman"/>
        </w:rPr>
        <w:t>Во процесот, покрај МИОА, учествуваат и  Агенцијата за Аудио и Аудиовизуелни медиумски услуги, Министерство за правда, Министерство за труд и социјална политика и други засегнати институции и чинители, со помош од Европската Унија, преку ИПА проект односно инструментот за поддршка на европските интеграции (ЕУИФ).</w:t>
      </w:r>
      <w:r w:rsidRPr="00197E3C">
        <w:rPr>
          <w:rFonts w:ascii="StobiSerif Regular" w:eastAsia="Aptos" w:hAnsi="StobiSerif Regular" w:cs="Times New Roman"/>
          <w:lang w:val="mk-MK"/>
        </w:rPr>
        <w:t xml:space="preserve"> </w:t>
      </w:r>
      <w:r w:rsidRPr="00197E3C">
        <w:rPr>
          <w:rFonts w:ascii="StobiSerif Regular" w:eastAsia="Aptos" w:hAnsi="StobiSerif Regular" w:cs="Times New Roman"/>
        </w:rPr>
        <w:t>Со измените меѓу другото се предвидува создавање на правна рамка која ги опфаќа сите услуги што нудат аудиовизуелни содржини, без разлика која технологија се користи за пренесување на содржините. Дополнително, потребата за усогласување на националното законодавство со Директивата за АВМУ е поврзана и со учеството на Северна Македонија во програмата „Креативна Европа“ на Европската комисија.</w:t>
      </w:r>
      <w:r w:rsidRPr="00197E3C">
        <w:rPr>
          <w:rFonts w:ascii="StobiSerif Regular" w:eastAsia="Aptos" w:hAnsi="StobiSerif Regular" w:cs="Times New Roman"/>
          <w:lang w:val="mk-MK"/>
        </w:rPr>
        <w:t xml:space="preserve"> </w:t>
      </w:r>
    </w:p>
    <w:p w14:paraId="6A357E5B" w14:textId="77777777" w:rsidR="005E600A" w:rsidRPr="00197E3C" w:rsidRDefault="005E600A" w:rsidP="005E600A">
      <w:pPr>
        <w:shd w:val="clear" w:color="auto" w:fill="FFFFFF" w:themeFill="background1"/>
        <w:spacing w:after="300" w:line="240" w:lineRule="auto"/>
        <w:jc w:val="both"/>
        <w:rPr>
          <w:rFonts w:ascii="StobiSerif Regular" w:eastAsia="Times New Roman" w:hAnsi="StobiSerif Regular" w:cs="Times New Roman"/>
          <w:lang w:val="mk-MK" w:eastAsia="mk-MK"/>
        </w:rPr>
      </w:pPr>
      <w:r w:rsidRPr="00197E3C">
        <w:rPr>
          <w:rFonts w:ascii="StobiSerif Regular" w:eastAsia="Times New Roman" w:hAnsi="StobiSerif Regular" w:cs="Arial"/>
          <w:lang w:val="mk-MK" w:eastAsia="mk-MK"/>
        </w:rPr>
        <w:t xml:space="preserve">Во мај </w:t>
      </w:r>
      <w:r w:rsidRPr="00197E3C">
        <w:rPr>
          <w:rFonts w:ascii="StobiSerif Regular" w:eastAsia="Times New Roman" w:hAnsi="StobiSerif Regular" w:cs="Times New Roman"/>
          <w:lang w:val="mk-MK" w:eastAsia="mk-MK"/>
        </w:rPr>
        <w:t xml:space="preserve">Министерот за информатичко општество и администрација Азир Алиу,  заедно со Министерот за внатрешни работи Оливер Спасовски во Една точка за услуги (ЕТУ) Скопје, ја промовираа </w:t>
      </w:r>
      <w:r w:rsidRPr="00197E3C">
        <w:rPr>
          <w:rFonts w:ascii="StobiSerif Regular" w:eastAsia="Times New Roman" w:hAnsi="StobiSerif Regular" w:cs="Times New Roman"/>
          <w:b/>
          <w:bCs/>
          <w:lang w:val="mk-MK" w:eastAsia="mk-MK"/>
        </w:rPr>
        <w:t>услугата Е-државјанство</w:t>
      </w:r>
      <w:r w:rsidRPr="00197E3C">
        <w:rPr>
          <w:rFonts w:ascii="StobiSerif Regular" w:eastAsia="Times New Roman" w:hAnsi="StobiSerif Regular" w:cs="Times New Roman"/>
          <w:lang w:val="mk-MK" w:eastAsia="mk-MK"/>
        </w:rPr>
        <w:t>.</w:t>
      </w:r>
      <w:r w:rsidRPr="00197E3C">
        <w:rPr>
          <w:rFonts w:ascii="StobiSerif Regular" w:eastAsia="Times New Roman" w:hAnsi="StobiSerif Regular" w:cs="Times New Roman"/>
          <w:vertAlign w:val="superscript"/>
          <w:lang w:val="mk-MK" w:eastAsia="mk-MK"/>
        </w:rPr>
        <w:footnoteReference w:id="12"/>
      </w:r>
      <w:r w:rsidRPr="00197E3C">
        <w:rPr>
          <w:rFonts w:ascii="StobiSerif Regular" w:eastAsia="Times New Roman" w:hAnsi="StobiSerif Regular" w:cs="Open Sans"/>
          <w:lang w:val="mk-MK" w:eastAsia="mk-MK"/>
        </w:rPr>
        <w:t xml:space="preserve"> Со оваа услуга граѓаните на Република Северна Македонија можат да добијат Уверение за државјанство во електронска форма на е-маил адреса и мобилен телефон.</w:t>
      </w:r>
      <w:r w:rsidRPr="00197E3C">
        <w:rPr>
          <w:rFonts w:ascii="StobiSerif Regular" w:eastAsia="Times New Roman" w:hAnsi="StobiSerif Regular" w:cs="Open Sans"/>
          <w:shd w:val="clear" w:color="auto" w:fill="FFFFFF"/>
          <w:lang w:val="mk-MK" w:eastAsia="mk-MK"/>
        </w:rPr>
        <w:t xml:space="preserve"> Со овозможувањето на оваа услуга е направен чекор напред кон целосната дигитализација на услугите кон </w:t>
      </w:r>
      <w:r w:rsidRPr="00197E3C">
        <w:rPr>
          <w:rFonts w:ascii="StobiSerif Regular" w:eastAsia="Times New Roman" w:hAnsi="StobiSerif Regular" w:cs="Open Sans"/>
          <w:shd w:val="clear" w:color="auto" w:fill="FFFFFF"/>
          <w:lang w:val="mk-MK" w:eastAsia="mk-MK"/>
        </w:rPr>
        <w:lastRenderedPageBreak/>
        <w:t>граѓаните, а на овој начин се намалува корупцијата и чекањето ред пред шалтерите за издавањето на документи</w:t>
      </w:r>
      <w:r w:rsidRPr="00197E3C">
        <w:rPr>
          <w:rFonts w:ascii="StobiSerif Regular" w:eastAsia="Times New Roman" w:hAnsi="StobiSerif Regular" w:cs="Times New Roman"/>
          <w:lang w:val="mk-MK" w:eastAsia="mk-MK"/>
        </w:rPr>
        <w:t xml:space="preserve">. </w:t>
      </w:r>
    </w:p>
    <w:p w14:paraId="213D5E2C" w14:textId="77777777" w:rsidR="005E600A" w:rsidRPr="00197E3C" w:rsidRDefault="005E600A" w:rsidP="005E600A">
      <w:pPr>
        <w:shd w:val="clear" w:color="auto" w:fill="FFFFFF" w:themeFill="background1"/>
        <w:spacing w:after="300" w:line="240" w:lineRule="auto"/>
        <w:jc w:val="both"/>
        <w:rPr>
          <w:rFonts w:ascii="StobiSerif Regular" w:eastAsia="Times New Roman" w:hAnsi="StobiSerif Regular" w:cs="Times New Roman"/>
          <w:lang w:val="mk-MK" w:eastAsia="mk-MK"/>
        </w:rPr>
      </w:pPr>
      <w:r w:rsidRPr="00197E3C">
        <w:rPr>
          <w:rFonts w:ascii="StobiSerif Regular" w:eastAsia="Times New Roman" w:hAnsi="StobiSerif Regular" w:cs="Times New Roman"/>
          <w:lang w:val="mk-MK" w:eastAsia="mk-MK"/>
        </w:rPr>
        <w:t>Во јуни министерот за Информатичко Општество и Администрација, Азир Алиу заедно со министерот за Здравство, Фатмир Меџити, првиот вицепремиер, Артан Груби, генералниот директор на Управата за водење на матичните книги, Емир Сулејмани и директорот на Гинекологија, д-р Башким Исмаили ја промовираа </w:t>
      </w:r>
      <w:r w:rsidRPr="00197E3C">
        <w:rPr>
          <w:rFonts w:ascii="StobiSerif Regular" w:eastAsia="Times New Roman" w:hAnsi="StobiSerif Regular" w:cs="Times New Roman"/>
          <w:b/>
          <w:bCs/>
          <w:lang w:val="mk-MK" w:eastAsia="mk-MK"/>
        </w:rPr>
        <w:t>новата е -услуга: електронска регистрација на новороденче</w:t>
      </w:r>
      <w:r w:rsidRPr="00197E3C">
        <w:rPr>
          <w:rFonts w:ascii="StobiSerif Regular" w:eastAsia="Times New Roman" w:hAnsi="StobiSerif Regular" w:cs="Times New Roman"/>
          <w:lang w:val="mk-MK" w:eastAsia="mk-MK"/>
        </w:rPr>
        <w:t>.</w:t>
      </w:r>
      <w:r w:rsidRPr="00197E3C">
        <w:rPr>
          <w:rFonts w:ascii="StobiSerif Regular" w:eastAsia="Times New Roman" w:hAnsi="StobiSerif Regular" w:cs="Times New Roman"/>
          <w:vertAlign w:val="superscript"/>
          <w:lang w:val="mk-MK" w:eastAsia="mk-MK"/>
        </w:rPr>
        <w:footnoteReference w:id="13"/>
      </w:r>
      <w:r w:rsidRPr="00197E3C">
        <w:rPr>
          <w:rFonts w:ascii="StobiSerif Regular" w:eastAsia="Times New Roman" w:hAnsi="StobiSerif Regular" w:cs="Times New Roman"/>
          <w:lang w:val="mk-MK" w:eastAsia="mk-MK"/>
        </w:rPr>
        <w:t xml:space="preserve"> </w:t>
      </w:r>
      <w:r w:rsidRPr="00197E3C">
        <w:rPr>
          <w:rFonts w:ascii="StobiSerif Regular" w:eastAsia="Times New Roman" w:hAnsi="StobiSerif Regular" w:cs="Open Sans"/>
          <w:lang w:val="mk-MK" w:eastAsia="mk-MK"/>
        </w:rPr>
        <w:t xml:space="preserve"> Преку оваа услуга родителите имаат можност да поднесат електронско барање за упис на нивното новороденче, без потреба за одење до шалтерите на УВМК. </w:t>
      </w:r>
    </w:p>
    <w:p w14:paraId="4A529427" w14:textId="77777777" w:rsidR="005E600A" w:rsidRPr="00197E3C" w:rsidRDefault="005E600A" w:rsidP="005E600A">
      <w:pPr>
        <w:shd w:val="clear" w:color="auto" w:fill="FFFFFF" w:themeFill="background1"/>
        <w:spacing w:after="300" w:line="345" w:lineRule="atLeast"/>
        <w:jc w:val="both"/>
        <w:rPr>
          <w:rFonts w:ascii="StobiSerif Regular" w:eastAsia="Aptos" w:hAnsi="StobiSerif Regular" w:cs="Times New Roman"/>
          <w:lang w:val="mk-MK"/>
        </w:rPr>
      </w:pPr>
      <w:r w:rsidRPr="00197E3C">
        <w:rPr>
          <w:rFonts w:ascii="StobiSerif Regular" w:eastAsia="Aptos" w:hAnsi="StobiSerif Regular" w:cs="Times New Roman"/>
        </w:rPr>
        <w:t>Во јули во организација на Министерството за информатичко општество и администрација се одржа </w:t>
      </w:r>
      <w:r w:rsidRPr="00197E3C">
        <w:rPr>
          <w:rFonts w:ascii="StobiSerif Regular" w:eastAsia="Aptos" w:hAnsi="StobiSerif Regular" w:cs="Times New Roman"/>
          <w:lang w:val="mk-MK"/>
        </w:rPr>
        <w:t>ј</w:t>
      </w:r>
      <w:r w:rsidRPr="00197E3C">
        <w:rPr>
          <w:rFonts w:ascii="StobiSerif Regular" w:eastAsia="Aptos" w:hAnsi="StobiSerif Regular" w:cs="Times New Roman"/>
        </w:rPr>
        <w:t>авен настан „</w:t>
      </w:r>
      <w:r w:rsidRPr="00197E3C">
        <w:rPr>
          <w:rFonts w:ascii="StobiSerif Regular" w:eastAsia="Aptos" w:hAnsi="StobiSerif Regular" w:cs="Times New Roman"/>
          <w:b/>
          <w:bCs/>
        </w:rPr>
        <w:t>Партнерство за отворена власт – Дијалог за Националниот акциски план 2024-2026“.</w:t>
      </w:r>
      <w:r w:rsidRPr="00197E3C">
        <w:rPr>
          <w:rFonts w:ascii="StobiSerif Regular" w:eastAsia="Aptos" w:hAnsi="StobiSerif Regular" w:cs="Times New Roman"/>
          <w:vertAlign w:val="superscript"/>
        </w:rPr>
        <w:footnoteReference w:id="14"/>
      </w:r>
      <w:r w:rsidRPr="00197E3C">
        <w:rPr>
          <w:rFonts w:ascii="StobiSerif Regular" w:eastAsia="Aptos" w:hAnsi="StobiSerif Regular" w:cs="Times New Roman"/>
        </w:rPr>
        <w:t xml:space="preserve"> Со јавниот настан се одбележа официјалното отпочнување на новиот процес на ко-создавање на шестиот по ред Национален акциски план за партнертво за отворена власт 2024-2026. </w:t>
      </w:r>
      <w:r w:rsidRPr="00197E3C">
        <w:rPr>
          <w:rFonts w:ascii="StobiSerif Regular" w:eastAsia="Aptos" w:hAnsi="StobiSerif Regular" w:cs="Times New Roman"/>
          <w:lang w:val="mk-MK"/>
        </w:rPr>
        <w:t>Н</w:t>
      </w:r>
      <w:r w:rsidRPr="00197E3C">
        <w:rPr>
          <w:rFonts w:ascii="StobiSerif Regular" w:eastAsia="Aptos" w:hAnsi="StobiSerif Regular" w:cs="Times New Roman"/>
        </w:rPr>
        <w:t>астан</w:t>
      </w:r>
      <w:r w:rsidRPr="00197E3C">
        <w:rPr>
          <w:rFonts w:ascii="StobiSerif Regular" w:eastAsia="Aptos" w:hAnsi="StobiSerif Regular" w:cs="Times New Roman"/>
          <w:lang w:val="mk-MK"/>
        </w:rPr>
        <w:t>от</w:t>
      </w:r>
      <w:r w:rsidRPr="00197E3C">
        <w:rPr>
          <w:rFonts w:ascii="StobiSerif Regular" w:eastAsia="Aptos" w:hAnsi="StobiSerif Regular" w:cs="Times New Roman"/>
        </w:rPr>
        <w:t xml:space="preserve"> се одржа како дел од утврдените активности во Постапката за спроведување консултации со засегнати страни за креирање на нови приоритети и заложби во рамките на процесот „Партнерство за отворена власт” од страна на Советот за партнерство за отворена власт.</w:t>
      </w:r>
      <w:r w:rsidRPr="00197E3C">
        <w:rPr>
          <w:rFonts w:ascii="StobiSerif Regular" w:eastAsia="Aptos" w:hAnsi="StobiSerif Regular" w:cs="Times New Roman"/>
          <w:lang w:val="mk-MK"/>
        </w:rPr>
        <w:t xml:space="preserve"> </w:t>
      </w:r>
    </w:p>
    <w:p w14:paraId="5D0A71A9" w14:textId="77777777" w:rsidR="005E600A" w:rsidRPr="00197E3C" w:rsidRDefault="005E600A" w:rsidP="005E600A">
      <w:pPr>
        <w:shd w:val="clear" w:color="auto" w:fill="FFFFFF" w:themeFill="background1"/>
        <w:spacing w:after="300" w:line="240" w:lineRule="auto"/>
        <w:jc w:val="both"/>
        <w:rPr>
          <w:rFonts w:ascii="StobiSerif Regular" w:eastAsia="Times New Roman" w:hAnsi="StobiSerif Regular" w:cs="Times New Roman"/>
          <w:lang w:eastAsia="mk-MK"/>
        </w:rPr>
      </w:pPr>
      <w:r w:rsidRPr="00197E3C">
        <w:rPr>
          <w:rFonts w:ascii="StobiSerif Regular" w:eastAsia="Times New Roman" w:hAnsi="StobiSerif Regular" w:cs="Times New Roman"/>
          <w:lang w:val="mk-MK" w:eastAsia="mk-MK"/>
        </w:rPr>
        <w:t>Во јули Министерството за информатичко општество и администрација организираше </w:t>
      </w:r>
      <w:r w:rsidRPr="00197E3C">
        <w:rPr>
          <w:rFonts w:ascii="StobiSerif Regular" w:eastAsia="Times New Roman" w:hAnsi="StobiSerif Regular" w:cs="Times New Roman"/>
          <w:b/>
          <w:bCs/>
          <w:lang w:val="mk-MK" w:eastAsia="mk-MK"/>
        </w:rPr>
        <w:t>јавна презентација и расправа за новиот нацрт-Закон за висока раководна служба</w:t>
      </w:r>
      <w:r w:rsidRPr="00197E3C">
        <w:rPr>
          <w:rFonts w:ascii="StobiSerif Regular" w:eastAsia="Times New Roman" w:hAnsi="StobiSerif Regular" w:cs="Times New Roman"/>
          <w:vertAlign w:val="superscript"/>
          <w:lang w:val="mk-MK" w:eastAsia="mk-MK"/>
        </w:rPr>
        <w:footnoteReference w:id="15"/>
      </w:r>
      <w:r w:rsidRPr="00197E3C">
        <w:rPr>
          <w:rFonts w:ascii="StobiSerif Regular" w:eastAsia="Times New Roman" w:hAnsi="StobiSerif Regular" w:cs="Times New Roman"/>
          <w:lang w:val="mk-MK" w:eastAsia="mk-MK"/>
        </w:rPr>
        <w:t xml:space="preserve"> на која со јавноста беше споделено дека </w:t>
      </w:r>
      <w:r w:rsidRPr="00197E3C">
        <w:rPr>
          <w:rFonts w:ascii="StobiSerif Regular" w:eastAsia="Times New Roman" w:hAnsi="StobiSerif Regular" w:cs="Times New Roman"/>
          <w:shd w:val="clear" w:color="auto" w:fill="FFFFFF"/>
          <w:lang w:val="mk-MK" w:eastAsia="mk-MK"/>
        </w:rPr>
        <w:t xml:space="preserve">согласно утврденото во Приоритетната област 2. Јавна служба и управување со човечки ресурси од Стратегијата за реформа на јавната администрација (2023-2030), една од мерките за остварување на Посебната цел Деполитизација на администрацијата, е професионализација на високите раководни позиции со воспоставување на висока раководна служба во администрацијата. Беше потенцирано дека </w:t>
      </w:r>
      <w:r w:rsidRPr="00197E3C">
        <w:rPr>
          <w:rFonts w:ascii="StobiSerif Regular" w:eastAsia="Times New Roman" w:hAnsi="StobiSerif Regular" w:cs="Times New Roman"/>
          <w:lang w:val="mk-MK" w:eastAsia="mk-MK"/>
        </w:rPr>
        <w:t>активно се работи на унапредување на законската рамка за професионализација на администрацијата, а</w:t>
      </w:r>
      <w:r w:rsidRPr="00197E3C">
        <w:rPr>
          <w:rFonts w:ascii="StobiSerif Regular" w:eastAsia="Times New Roman" w:hAnsi="StobiSerif Regular" w:cs="Times New Roman"/>
          <w:b/>
          <w:bCs/>
          <w:lang w:val="mk-MK" w:eastAsia="mk-MK"/>
        </w:rPr>
        <w:t xml:space="preserve"> </w:t>
      </w:r>
      <w:r w:rsidRPr="00197E3C">
        <w:rPr>
          <w:rFonts w:ascii="StobiSerif Regular" w:eastAsia="Times New Roman" w:hAnsi="StobiSerif Regular" w:cs="Times New Roman"/>
          <w:lang w:val="mk-MK" w:eastAsia="mk-MK"/>
        </w:rPr>
        <w:t xml:space="preserve">паралелно со воспоставувањето на системот на висока раководна служба, во тек е процес на структурна реорганизација/оптимизација на јавниот сектор, кој ќе значи </w:t>
      </w:r>
      <w:r w:rsidRPr="00197E3C">
        <w:rPr>
          <w:rFonts w:ascii="StobiSerif Regular" w:eastAsia="Times New Roman" w:hAnsi="StobiSerif Regular" w:cs="Times New Roman"/>
          <w:lang w:val="mk-MK" w:eastAsia="mk-MK"/>
        </w:rPr>
        <w:lastRenderedPageBreak/>
        <w:t xml:space="preserve">рационализација и намалување на бројот на високи раководни места, но едновремено и воспоставување на линии на отчетност на високите раководители. </w:t>
      </w:r>
    </w:p>
    <w:p w14:paraId="74B743E5" w14:textId="77777777" w:rsidR="005E600A" w:rsidRPr="00197E3C" w:rsidRDefault="005E600A" w:rsidP="005E600A">
      <w:pPr>
        <w:jc w:val="both"/>
        <w:rPr>
          <w:rFonts w:ascii="StobiSerif Regular" w:eastAsia="Aptos" w:hAnsi="StobiSerif Regular" w:cs="Times New Roman"/>
        </w:rPr>
      </w:pPr>
    </w:p>
    <w:p w14:paraId="35B4B0C9" w14:textId="77777777" w:rsidR="005E600A" w:rsidRPr="00197E3C" w:rsidRDefault="005E600A" w:rsidP="005E600A">
      <w:pPr>
        <w:shd w:val="clear" w:color="auto" w:fill="FFFFFF" w:themeFill="background1"/>
        <w:spacing w:after="300" w:line="345" w:lineRule="atLeast"/>
        <w:jc w:val="both"/>
        <w:rPr>
          <w:rFonts w:ascii="StobiSerif Regular" w:eastAsia="Aptos" w:hAnsi="StobiSerif Regular" w:cs="Times New Roman"/>
          <w:lang w:val="mk-MK"/>
        </w:rPr>
      </w:pPr>
      <w:r w:rsidRPr="00197E3C">
        <w:rPr>
          <w:rFonts w:ascii="StobiSerif Regular" w:eastAsia="Aptos" w:hAnsi="StobiSerif Regular" w:cs="Times New Roman"/>
        </w:rPr>
        <w:t xml:space="preserve">Во септември Министерството за информатичко општество и администрација во соработка со СИГМА го организираа </w:t>
      </w:r>
      <w:r w:rsidRPr="00197E3C">
        <w:rPr>
          <w:rFonts w:ascii="StobiSerif Regular" w:eastAsia="Aptos" w:hAnsi="StobiSerif Regular" w:cs="Times New Roman"/>
          <w:b/>
          <w:bCs/>
        </w:rPr>
        <w:t>настанот: ,,Современа, Ефикасна и Дигитализирана Јавна Администрација: Визија 2030</w:t>
      </w:r>
      <w:r w:rsidRPr="00197E3C">
        <w:rPr>
          <w:rFonts w:ascii="StobiSerif Regular" w:eastAsia="Aptos" w:hAnsi="StobiSerif Regular" w:cs="Times New Roman"/>
          <w:vertAlign w:val="superscript"/>
        </w:rPr>
        <w:footnoteReference w:id="16"/>
      </w:r>
      <w:r w:rsidRPr="00197E3C">
        <w:rPr>
          <w:rFonts w:ascii="StobiSerif Regular" w:eastAsia="Aptos" w:hAnsi="StobiSerif Regular" w:cs="Times New Roman"/>
        </w:rPr>
        <w:t xml:space="preserve">. Испорака на поквалитетни јавни услуги за граѓаните и приватниот сектор на </w:t>
      </w:r>
      <w:r w:rsidRPr="00197E3C">
        <w:rPr>
          <w:rFonts w:ascii="StobiSerif Regular" w:eastAsia="Aptos" w:hAnsi="StobiSerif Regular" w:cs="Times New Roman"/>
          <w:b/>
          <w:bCs/>
        </w:rPr>
        <w:t xml:space="preserve">кој беше презентирана новата </w:t>
      </w:r>
      <w:r w:rsidRPr="00197E3C">
        <w:rPr>
          <w:rFonts w:ascii="StobiSerif Regular" w:eastAsia="Aptos" w:hAnsi="StobiSerif Regular" w:cs="Times New Roman"/>
        </w:rPr>
        <w:t xml:space="preserve">Стратегија за РЈА (2023-2030). На настанот беше презентиран процесот на изработка и механизмите за имплементирање и следење, како и клучните цели и приоритети до 2030 година по приоритетни области. Стратегијата е подготвена низ транспарентен и консултативен процес со вклучување на сите засегнати страни. Претседателот на Владата на Република Северна Македонија Димитар Ковачевски, имаше воведно видео обраќање, при што истакна дека пред граѓаните се презентира готов документ за реформа на јавната администрација до 2030 година, со прецизни насоки за реформските зафати и конечно обезбедување на современа, ефикасна и дигитализирана јавна администрација според европските пракси и регулативи. </w:t>
      </w:r>
    </w:p>
    <w:p w14:paraId="6FEEEDF3" w14:textId="77777777" w:rsidR="005E600A" w:rsidRPr="00197E3C" w:rsidRDefault="005E600A" w:rsidP="005E600A">
      <w:pPr>
        <w:shd w:val="clear" w:color="auto" w:fill="FFFFFF" w:themeFill="background1"/>
        <w:spacing w:line="345" w:lineRule="atLeast"/>
        <w:jc w:val="both"/>
        <w:rPr>
          <w:rFonts w:ascii="StobiSerif Regular" w:eastAsia="Aptos" w:hAnsi="StobiSerif Regular" w:cs="Times New Roman"/>
        </w:rPr>
      </w:pPr>
      <w:r w:rsidRPr="00197E3C">
        <w:rPr>
          <w:rFonts w:ascii="StobiSerif Regular" w:eastAsia="Times New Roman" w:hAnsi="StobiSerif Regular" w:cs="Arial"/>
          <w:lang w:val="mk-MK"/>
        </w:rPr>
        <w:t xml:space="preserve">Во декември </w:t>
      </w:r>
      <w:r w:rsidRPr="00197E3C">
        <w:rPr>
          <w:rFonts w:ascii="StobiSerif Regular" w:eastAsia="Aptos" w:hAnsi="StobiSerif Regular" w:cs="Times New Roman"/>
          <w:lang w:val="mk-MK"/>
        </w:rPr>
        <w:t>з</w:t>
      </w:r>
      <w:r w:rsidRPr="00197E3C">
        <w:rPr>
          <w:rFonts w:ascii="StobiSerif Regular" w:eastAsia="Aptos" w:hAnsi="StobiSerif Regular" w:cs="Times New Roman"/>
        </w:rPr>
        <w:t>аменик министер</w:t>
      </w:r>
      <w:r w:rsidRPr="00197E3C">
        <w:rPr>
          <w:rFonts w:ascii="StobiSerif Regular" w:eastAsia="Aptos" w:hAnsi="StobiSerif Regular" w:cs="Times New Roman"/>
          <w:lang w:val="mk-MK"/>
        </w:rPr>
        <w:t>от</w:t>
      </w:r>
      <w:r w:rsidRPr="00197E3C">
        <w:rPr>
          <w:rFonts w:ascii="StobiSerif Regular" w:eastAsia="Aptos" w:hAnsi="StobiSerif Regular" w:cs="Times New Roman"/>
        </w:rPr>
        <w:t xml:space="preserve"> за информатичко општество и администрација говореше на панелот: </w:t>
      </w:r>
      <w:r w:rsidRPr="00197E3C">
        <w:rPr>
          <w:rFonts w:ascii="StobiSerif Regular" w:eastAsia="Aptos" w:hAnsi="StobiSerif Regular" w:cs="Times New Roman"/>
          <w:b/>
          <w:bCs/>
        </w:rPr>
        <w:t>,,Важноста на иницијативата за раководни и управувачки функции во пошироката рамка на реформа на јавната администрација</w:t>
      </w:r>
      <w:r w:rsidRPr="00197E3C">
        <w:rPr>
          <w:rFonts w:ascii="StobiSerif Regular" w:eastAsia="Aptos" w:hAnsi="StobiSerif Regular" w:cs="Times New Roman"/>
        </w:rPr>
        <w:t>, на настанот организиран по повод иницијативата на Светската здравствена организација</w:t>
      </w:r>
      <w:r w:rsidRPr="00197E3C">
        <w:rPr>
          <w:rFonts w:ascii="StobiSerif Regular" w:eastAsia="Aptos" w:hAnsi="StobiSerif Regular" w:cs="Times New Roman"/>
          <w:lang w:val="mk-MK"/>
        </w:rPr>
        <w:t xml:space="preserve"> </w:t>
      </w:r>
      <w:r w:rsidRPr="00197E3C">
        <w:rPr>
          <w:rFonts w:ascii="StobiSerif Regular" w:eastAsia="Aptos" w:hAnsi="StobiSerif Regular" w:cs="Times New Roman"/>
        </w:rPr>
        <w:t>за зајакнување на раководната и управувачка функција на Министерството за здравствo</w:t>
      </w:r>
      <w:r w:rsidRPr="00197E3C">
        <w:rPr>
          <w:rFonts w:ascii="StobiSerif Regular" w:eastAsia="Aptos" w:hAnsi="StobiSerif Regular" w:cs="Times New Roman"/>
          <w:lang w:val="mk-MK"/>
        </w:rPr>
        <w:t xml:space="preserve"> на која </w:t>
      </w:r>
      <w:r w:rsidRPr="00197E3C">
        <w:rPr>
          <w:rFonts w:ascii="StobiSerif Regular" w:eastAsia="Aptos" w:hAnsi="StobiSerif Regular" w:cs="Times New Roman"/>
        </w:rPr>
        <w:t>говореше за интензивните активности на МИОА во однос на законската регулатива и спроведувањето реформи со кои ќе се унапреди функционирањето на институциите во корист на граѓаните.</w:t>
      </w:r>
      <w:r w:rsidRPr="00197E3C">
        <w:rPr>
          <w:rFonts w:ascii="StobiSerif Regular" w:eastAsia="Aptos" w:hAnsi="StobiSerif Regular" w:cs="Times New Roman"/>
          <w:vertAlign w:val="superscript"/>
        </w:rPr>
        <w:footnoteReference w:id="17"/>
      </w:r>
      <w:r w:rsidRPr="00197E3C">
        <w:rPr>
          <w:rFonts w:ascii="StobiSerif Regular" w:eastAsia="Aptos" w:hAnsi="StobiSerif Regular" w:cs="Times New Roman"/>
        </w:rPr>
        <w:t xml:space="preserve"> </w:t>
      </w:r>
    </w:p>
    <w:p w14:paraId="3C2B88CD" w14:textId="77777777" w:rsidR="005E600A" w:rsidRPr="00197E3C" w:rsidRDefault="005E600A" w:rsidP="005E600A">
      <w:pPr>
        <w:shd w:val="clear" w:color="auto" w:fill="FFFFFF" w:themeFill="background1"/>
        <w:spacing w:line="345" w:lineRule="atLeast"/>
        <w:jc w:val="both"/>
        <w:rPr>
          <w:rFonts w:ascii="StobiSerif Regular" w:eastAsia="Aptos" w:hAnsi="StobiSerif Regular" w:cs="Times New Roman"/>
        </w:rPr>
      </w:pPr>
      <w:r w:rsidRPr="00197E3C">
        <w:rPr>
          <w:rFonts w:ascii="StobiSerif Regular" w:eastAsia="Aptos" w:hAnsi="StobiSerif Regular" w:cs="Times New Roman"/>
          <w:shd w:val="clear" w:color="auto" w:fill="FFFFFF"/>
        </w:rPr>
        <w:t>Министерството за информатичко општество и администрација во тесна соработка со Советот за Партнерство за отворена власт и Мрежата на граѓански организации за Партнерство за отворена власт подготви </w:t>
      </w:r>
      <w:r w:rsidRPr="00197E3C">
        <w:rPr>
          <w:rFonts w:ascii="StobiSerif Regular" w:eastAsia="Aptos" w:hAnsi="StobiSerif Regular" w:cs="Times New Roman"/>
          <w:b/>
          <w:bCs/>
          <w:shd w:val="clear" w:color="auto" w:fill="FFFFFF"/>
        </w:rPr>
        <w:t>нацрт Национален Акциски план за Партнерство за отворена власт 2024-2026 година</w:t>
      </w:r>
      <w:r w:rsidRPr="00197E3C">
        <w:rPr>
          <w:rFonts w:ascii="StobiSerif Regular" w:eastAsia="Aptos" w:hAnsi="StobiSerif Regular" w:cs="Times New Roman"/>
          <w:shd w:val="clear" w:color="auto" w:fill="FFFFFF"/>
        </w:rPr>
        <w:t>.</w:t>
      </w:r>
      <w:r w:rsidRPr="00197E3C">
        <w:rPr>
          <w:rFonts w:ascii="StobiSerif Regular" w:eastAsia="Aptos" w:hAnsi="StobiSerif Regular" w:cs="Times New Roman"/>
          <w:shd w:val="clear" w:color="auto" w:fill="FFFFFF"/>
          <w:vertAlign w:val="superscript"/>
        </w:rPr>
        <w:footnoteReference w:id="18"/>
      </w:r>
      <w:r w:rsidRPr="00197E3C">
        <w:rPr>
          <w:rFonts w:ascii="StobiSerif Regular" w:eastAsia="Aptos" w:hAnsi="StobiSerif Regular" w:cs="Times New Roman"/>
          <w:shd w:val="clear" w:color="auto" w:fill="FFFFFF"/>
        </w:rPr>
        <w:t xml:space="preserve"> Преку оваа глобална иницијатива, Република Северна Македонија преку пет акциски планови (2012-2014; 2014-2016; 2016-2018, 2018-2020 и 2021-2023) има постигнато значајни постигнувања во различни важни </w:t>
      </w:r>
      <w:r w:rsidRPr="00197E3C">
        <w:rPr>
          <w:rFonts w:ascii="StobiSerif Regular" w:eastAsia="Aptos" w:hAnsi="StobiSerif Regular" w:cs="Times New Roman"/>
          <w:shd w:val="clear" w:color="auto" w:fill="FFFFFF"/>
        </w:rPr>
        <w:lastRenderedPageBreak/>
        <w:t xml:space="preserve">области вклучително фискалната транспарентност и отворени финансии, соработката со граѓанското општество, пристапот до информации од јавен карактер, партиципативното креирање на политики, јавни услуги, поволна правна средина за социјални договори, отворени податоци, спречувањето на корупцијата, јавните набавки, транспарентноста на локално ниво, пристапот до правда и климатски промени. </w:t>
      </w:r>
    </w:p>
    <w:p w14:paraId="6D2BEE52" w14:textId="77777777" w:rsidR="005E600A" w:rsidRPr="00191170" w:rsidRDefault="005E600A" w:rsidP="005E600A">
      <w:pPr>
        <w:rPr>
          <w:rFonts w:ascii="StobiSerif Regular" w:hAnsi="StobiSerif Regular"/>
          <w:color w:val="00B0F0"/>
        </w:rPr>
      </w:pPr>
    </w:p>
    <w:p w14:paraId="2BA6F54E" w14:textId="77777777" w:rsidR="00575D4F" w:rsidRPr="005E600A" w:rsidRDefault="00575D4F" w:rsidP="005E600A"/>
    <w:sectPr w:rsidR="00575D4F" w:rsidRPr="005E600A">
      <w:footerReference w:type="defaul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AE11" w14:textId="77777777" w:rsidR="005E600A" w:rsidRDefault="005E600A" w:rsidP="005E600A">
      <w:pPr>
        <w:spacing w:after="0" w:line="240" w:lineRule="auto"/>
      </w:pPr>
      <w:r>
        <w:separator/>
      </w:r>
    </w:p>
  </w:endnote>
  <w:endnote w:type="continuationSeparator" w:id="0">
    <w:p w14:paraId="4C1491C7" w14:textId="77777777" w:rsidR="005E600A" w:rsidRDefault="005E600A" w:rsidP="005E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05A1" w14:textId="77777777" w:rsidR="005E600A" w:rsidRDefault="005E600A">
    <w:pPr>
      <w:pStyle w:val="Footer"/>
      <w:jc w:val="right"/>
    </w:pPr>
  </w:p>
  <w:p w14:paraId="6BE6E1A7" w14:textId="77777777" w:rsidR="005E600A" w:rsidRDefault="005E6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053408"/>
      <w:docPartObj>
        <w:docPartGallery w:val="Page Numbers (Bottom of Page)"/>
        <w:docPartUnique/>
      </w:docPartObj>
    </w:sdtPr>
    <w:sdtEndPr>
      <w:rPr>
        <w:noProof/>
      </w:rPr>
    </w:sdtEndPr>
    <w:sdtContent>
      <w:p w14:paraId="3E170401" w14:textId="77777777" w:rsidR="005E600A" w:rsidRDefault="005E600A">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14018271" w14:textId="77777777" w:rsidR="005E600A" w:rsidRDefault="005E6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007576"/>
      <w:docPartObj>
        <w:docPartGallery w:val="Page Numbers (Bottom of Page)"/>
        <w:docPartUnique/>
      </w:docPartObj>
    </w:sdtPr>
    <w:sdtEndPr>
      <w:rPr>
        <w:noProof/>
      </w:rPr>
    </w:sdtEndPr>
    <w:sdtContent>
      <w:p w14:paraId="040746DE" w14:textId="77777777" w:rsidR="005E600A" w:rsidRDefault="005E600A">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6367423" w14:textId="77777777" w:rsidR="005E600A" w:rsidRDefault="005E60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113177"/>
      <w:docPartObj>
        <w:docPartGallery w:val="Page Numbers (Bottom of Page)"/>
        <w:docPartUnique/>
      </w:docPartObj>
    </w:sdtPr>
    <w:sdtEndPr>
      <w:rPr>
        <w:noProof/>
      </w:rPr>
    </w:sdtEndPr>
    <w:sdtContent>
      <w:p w14:paraId="09CAA17A" w14:textId="79B1D89A" w:rsidR="005E600A" w:rsidRDefault="005E60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FC1CB1" w14:textId="77777777" w:rsidR="005E600A" w:rsidRDefault="005E6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D901E" w14:textId="77777777" w:rsidR="005E600A" w:rsidRDefault="005E600A" w:rsidP="005E600A">
      <w:pPr>
        <w:spacing w:after="0" w:line="240" w:lineRule="auto"/>
      </w:pPr>
      <w:r>
        <w:separator/>
      </w:r>
    </w:p>
  </w:footnote>
  <w:footnote w:type="continuationSeparator" w:id="0">
    <w:p w14:paraId="4E08FEB4" w14:textId="77777777" w:rsidR="005E600A" w:rsidRDefault="005E600A" w:rsidP="005E600A">
      <w:pPr>
        <w:spacing w:after="0" w:line="240" w:lineRule="auto"/>
      </w:pPr>
      <w:r>
        <w:continuationSeparator/>
      </w:r>
    </w:p>
  </w:footnote>
  <w:footnote w:id="1">
    <w:p w14:paraId="63544A57" w14:textId="77777777" w:rsidR="005E600A" w:rsidRPr="006F4D7C" w:rsidRDefault="005E600A" w:rsidP="005E600A">
      <w:pPr>
        <w:pStyle w:val="Default"/>
        <w:spacing w:line="276" w:lineRule="auto"/>
        <w:jc w:val="both"/>
        <w:rPr>
          <w:rFonts w:ascii="StobiSerif Regular" w:hAnsi="StobiSerif Regular" w:cstheme="minorHAnsi"/>
          <w:color w:val="FF0000"/>
          <w:sz w:val="22"/>
          <w:szCs w:val="22"/>
        </w:rPr>
      </w:pPr>
      <w:r>
        <w:rPr>
          <w:rStyle w:val="FootnoteReference"/>
        </w:rPr>
        <w:footnoteRef/>
      </w:r>
      <w:r>
        <w:t xml:space="preserve"> </w:t>
      </w:r>
      <w:r w:rsidRPr="00FD609E">
        <w:rPr>
          <w:rFonts w:ascii="StobiSerif Regular" w:hAnsi="StobiSerif Regular" w:cstheme="minorHAnsi"/>
          <w:iCs/>
          <w:sz w:val="18"/>
          <w:szCs w:val="18"/>
        </w:rPr>
        <w:t>http://www.sigmaweb.org/publications/monitoring-reports.htm</w:t>
      </w:r>
    </w:p>
    <w:p w14:paraId="33B4D1BC" w14:textId="77777777" w:rsidR="005E600A" w:rsidRPr="00011854" w:rsidRDefault="005E600A" w:rsidP="005E600A">
      <w:pPr>
        <w:pStyle w:val="FootnoteText"/>
        <w:rPr>
          <w:lang w:val="en-US"/>
        </w:rPr>
      </w:pPr>
    </w:p>
  </w:footnote>
  <w:footnote w:id="2">
    <w:p w14:paraId="3ADEE2E1" w14:textId="77777777" w:rsidR="005E600A" w:rsidRDefault="005E600A" w:rsidP="005E600A">
      <w:pPr>
        <w:pStyle w:val="FootnoteText"/>
      </w:pPr>
      <w:r w:rsidRPr="002F5078">
        <w:rPr>
          <w:rStyle w:val="FootnoteReference"/>
          <w:sz w:val="18"/>
          <w:szCs w:val="18"/>
        </w:rPr>
        <w:footnoteRef/>
      </w:r>
      <w:r w:rsidRPr="002F5078">
        <w:rPr>
          <w:sz w:val="18"/>
          <w:szCs w:val="18"/>
        </w:rPr>
        <w:t xml:space="preserve"> </w:t>
      </w:r>
      <w:r w:rsidRPr="002F5078">
        <w:rPr>
          <w:rFonts w:ascii="StobiSerif Regular" w:hAnsi="StobiSerif Regular"/>
          <w:sz w:val="18"/>
          <w:szCs w:val="18"/>
        </w:rPr>
        <w:t>1</w:t>
      </w:r>
      <w:r>
        <w:rPr>
          <w:rFonts w:ascii="StobiSerif Regular" w:hAnsi="StobiSerif Regular"/>
          <w:sz w:val="18"/>
          <w:szCs w:val="18"/>
        </w:rPr>
        <w:t>1</w:t>
      </w:r>
      <w:r w:rsidRPr="002F5078">
        <w:rPr>
          <w:rFonts w:ascii="StobiSerif Regular" w:hAnsi="StobiSerif Regular"/>
          <w:sz w:val="18"/>
          <w:szCs w:val="18"/>
        </w:rPr>
        <w:t>-12.05.2023 за вработените во Генералниот секретаријат, 24-25.11.2023 и 26-27.11.2023 за ресорните министерства</w:t>
      </w:r>
    </w:p>
  </w:footnote>
  <w:footnote w:id="3">
    <w:p w14:paraId="13B29374" w14:textId="77777777" w:rsidR="005E600A" w:rsidRPr="002F5078" w:rsidRDefault="005E600A" w:rsidP="005E600A">
      <w:pPr>
        <w:pStyle w:val="FootnoteText"/>
        <w:rPr>
          <w:rFonts w:ascii="StobiSerif Regular" w:hAnsi="StobiSerif Regular"/>
          <w:sz w:val="18"/>
          <w:szCs w:val="18"/>
        </w:rPr>
      </w:pPr>
      <w:r w:rsidRPr="002F5078">
        <w:rPr>
          <w:rStyle w:val="FootnoteReference"/>
          <w:rFonts w:ascii="StobiSerif Regular" w:hAnsi="StobiSerif Regular"/>
          <w:sz w:val="18"/>
          <w:szCs w:val="18"/>
        </w:rPr>
        <w:footnoteRef/>
      </w:r>
      <w:r w:rsidRPr="002F5078">
        <w:rPr>
          <w:rFonts w:ascii="StobiSerif Regular" w:hAnsi="StobiSerif Regular"/>
          <w:sz w:val="18"/>
          <w:szCs w:val="18"/>
        </w:rPr>
        <w:t xml:space="preserve"> </w:t>
      </w:r>
      <w:r w:rsidRPr="002F5078">
        <w:rPr>
          <w:rFonts w:ascii="StobiSerif Regular" w:hAnsi="StobiSerif Regular"/>
          <w:sz w:val="18"/>
          <w:szCs w:val="18"/>
          <w:shd w:val="clear" w:color="auto" w:fill="FFFFFF"/>
        </w:rPr>
        <w:t>„Службен весник на РСМ“ бр.122/22</w:t>
      </w:r>
    </w:p>
  </w:footnote>
  <w:footnote w:id="4">
    <w:p w14:paraId="44CF8815" w14:textId="77777777" w:rsidR="005E600A" w:rsidRPr="00FD609E" w:rsidRDefault="005E600A" w:rsidP="005E600A">
      <w:pPr>
        <w:pStyle w:val="FootnoteText"/>
        <w:rPr>
          <w:rFonts w:ascii="StobiSerif Regular" w:hAnsi="StobiSerif Regular"/>
          <w:sz w:val="18"/>
          <w:szCs w:val="18"/>
        </w:rPr>
      </w:pPr>
      <w:r w:rsidRPr="00FD609E">
        <w:rPr>
          <w:rStyle w:val="FootnoteReference"/>
          <w:rFonts w:ascii="StobiSerif Regular" w:hAnsi="StobiSerif Regular"/>
          <w:sz w:val="18"/>
          <w:szCs w:val="18"/>
        </w:rPr>
        <w:footnoteRef/>
      </w:r>
      <w:r w:rsidRPr="00FD609E">
        <w:rPr>
          <w:rFonts w:ascii="StobiSerif Regular" w:hAnsi="StobiSerif Regular"/>
          <w:sz w:val="18"/>
          <w:szCs w:val="18"/>
        </w:rPr>
        <w:t xml:space="preserve"> http://www.sigmaweb.org/publications/monitoring-reports.htm</w:t>
      </w:r>
    </w:p>
  </w:footnote>
  <w:footnote w:id="5">
    <w:p w14:paraId="68A45748" w14:textId="77777777" w:rsidR="005E600A" w:rsidRPr="00DC4E5E" w:rsidRDefault="005E600A" w:rsidP="005E600A">
      <w:pPr>
        <w:pStyle w:val="FootnoteText"/>
        <w:rPr>
          <w:rFonts w:ascii="StobiSerif Regular" w:hAnsi="StobiSerif Regular"/>
          <w:sz w:val="18"/>
          <w:szCs w:val="18"/>
        </w:rPr>
      </w:pPr>
      <w:r w:rsidRPr="00DC4E5E">
        <w:rPr>
          <w:rStyle w:val="FootnoteReference"/>
          <w:rFonts w:ascii="StobiSerif Regular" w:hAnsi="StobiSerif Regular"/>
          <w:sz w:val="18"/>
          <w:szCs w:val="18"/>
        </w:rPr>
        <w:footnoteRef/>
      </w:r>
      <w:r w:rsidRPr="00DC4E5E">
        <w:rPr>
          <w:rFonts w:ascii="StobiSerif Regular" w:hAnsi="StobiSerif Regular"/>
          <w:sz w:val="18"/>
          <w:szCs w:val="18"/>
        </w:rPr>
        <w:t xml:space="preserve"> </w:t>
      </w:r>
      <w:r w:rsidRPr="00DC4E5E">
        <w:rPr>
          <w:rFonts w:ascii="StobiSerif Regular" w:hAnsi="StobiSerif Regular" w:cstheme="minorHAnsi"/>
          <w:noProof/>
          <w:sz w:val="18"/>
          <w:szCs w:val="18"/>
        </w:rPr>
        <w:t xml:space="preserve">Согласно податоците од Извештајот за работа на Агенцијата за администрација за 2023 година, во текот на годината се објавиле </w:t>
      </w:r>
      <w:r w:rsidRPr="00DC4E5E">
        <w:rPr>
          <w:rFonts w:ascii="StobiSerif Regular" w:hAnsi="StobiSerif Regular"/>
          <w:sz w:val="18"/>
          <w:szCs w:val="18"/>
          <w:shd w:val="clear" w:color="auto" w:fill="FFFFFF"/>
        </w:rPr>
        <w:t xml:space="preserve">437 344 781 </w:t>
      </w:r>
      <w:r w:rsidRPr="00DC4E5E">
        <w:rPr>
          <w:rFonts w:ascii="StobiSerif Regular" w:hAnsi="StobiSerif Regular" w:cstheme="minorHAnsi"/>
          <w:noProof/>
          <w:sz w:val="18"/>
          <w:szCs w:val="18"/>
        </w:rPr>
        <w:t xml:space="preserve">јавни огласи. </w:t>
      </w:r>
      <w:r w:rsidRPr="00DC4E5E">
        <w:rPr>
          <w:rFonts w:ascii="StobiSerif Regular" w:hAnsi="StobiSerif Regular"/>
          <w:sz w:val="18"/>
          <w:szCs w:val="18"/>
          <w:shd w:val="clear" w:color="auto" w:fill="FFFFFF"/>
        </w:rPr>
        <w:t>со објавување на одлука за избор завршени се 320 268 588 јавни огласи. Број на избрани кандидати 738 446 1184</w:t>
      </w:r>
    </w:p>
  </w:footnote>
  <w:footnote w:id="6">
    <w:p w14:paraId="03B55434" w14:textId="77777777" w:rsidR="005E600A" w:rsidRPr="004A45FA" w:rsidRDefault="005E600A" w:rsidP="005E600A">
      <w:pPr>
        <w:spacing w:after="0" w:line="240" w:lineRule="auto"/>
        <w:jc w:val="both"/>
        <w:rPr>
          <w:rFonts w:ascii="StobiSerif Regular" w:hAnsi="StobiSerif Regular" w:cstheme="minorHAnsi"/>
          <w:noProof/>
          <w:lang w:val="mk-MK"/>
        </w:rPr>
      </w:pPr>
      <w:r w:rsidRPr="00DC4E5E">
        <w:rPr>
          <w:rStyle w:val="FootnoteReference"/>
          <w:rFonts w:ascii="StobiSerif Regular" w:hAnsi="StobiSerif Regular"/>
          <w:sz w:val="18"/>
          <w:szCs w:val="18"/>
        </w:rPr>
        <w:footnoteRef/>
      </w:r>
      <w:r w:rsidRPr="00DC4E5E">
        <w:rPr>
          <w:rFonts w:ascii="StobiSerif Regular" w:hAnsi="StobiSerif Regular"/>
          <w:sz w:val="18"/>
          <w:szCs w:val="18"/>
        </w:rPr>
        <w:t xml:space="preserve"> </w:t>
      </w:r>
      <w:r w:rsidRPr="00DC4E5E">
        <w:rPr>
          <w:rFonts w:ascii="StobiSerif Regular" w:hAnsi="StobiSerif Regular" w:cstheme="minorHAnsi"/>
          <w:noProof/>
          <w:sz w:val="18"/>
          <w:szCs w:val="18"/>
          <w:lang w:val="mk-MK"/>
        </w:rPr>
        <w:t>Согласно податоците од Извештајот за работа на Агенцијата за администрација за 2022 година, во текот на годината на јавните огласи се пријавиле вкупно 16237 кандидати, додека на интерните огласи се пријавиле вкупно 1119 кандидати, или на сите огласи (интерни и јавни) се пријавиле вкупно 17356 кандидати. По завршување на постапките по јавен оглас биле поднесени 97 жалби, додека по завршување на постапките за унапредување биле поднесени 17 жалби, или вкупно по одлуки по јавен и интерен оглас биле поднесени вкупно 114 жалби.</w:t>
      </w:r>
      <w:r w:rsidRPr="004A45FA">
        <w:rPr>
          <w:rFonts w:ascii="StobiSerif Regular" w:hAnsi="StobiSerif Regular" w:cstheme="minorHAnsi"/>
          <w:noProof/>
          <w:lang w:val="mk-MK"/>
        </w:rPr>
        <w:t xml:space="preserve"> </w:t>
      </w:r>
    </w:p>
  </w:footnote>
  <w:footnote w:id="7">
    <w:p w14:paraId="5E6C09B5" w14:textId="77777777" w:rsidR="005E600A" w:rsidRPr="00C77DBF" w:rsidRDefault="005E600A" w:rsidP="005E600A">
      <w:pPr>
        <w:pStyle w:val="FootnoteText"/>
      </w:pPr>
      <w:r w:rsidRPr="00452C2E">
        <w:rPr>
          <w:rStyle w:val="FootnoteReference"/>
          <w:rFonts w:ascii="StobiSerif Regular" w:hAnsi="StobiSerif Regular"/>
        </w:rPr>
        <w:footnoteRef/>
      </w:r>
      <w:r w:rsidRPr="00452C2E">
        <w:rPr>
          <w:rFonts w:ascii="StobiSerif Regular" w:hAnsi="StobiSerif Regular"/>
        </w:rPr>
        <w:t xml:space="preserve"> </w:t>
      </w:r>
      <w:r w:rsidRPr="00C77DBF">
        <w:rPr>
          <w:sz w:val="18"/>
          <w:szCs w:val="18"/>
        </w:rPr>
        <w:t xml:space="preserve">Види </w:t>
      </w:r>
      <w:hyperlink r:id="rId1" w:history="1">
        <w:r w:rsidRPr="00C77DBF">
          <w:rPr>
            <w:rStyle w:val="Hyperlink"/>
            <w:sz w:val="18"/>
            <w:szCs w:val="18"/>
          </w:rPr>
          <w:t>https://mioa.gov.mk/?q=mk/node/2103</w:t>
        </w:r>
      </w:hyperlink>
    </w:p>
  </w:footnote>
  <w:footnote w:id="8">
    <w:p w14:paraId="71BD5525" w14:textId="77777777" w:rsidR="005E600A" w:rsidRPr="00C77DBF" w:rsidRDefault="005E600A" w:rsidP="005E600A">
      <w:pPr>
        <w:pStyle w:val="FootnoteText"/>
        <w:rPr>
          <w:sz w:val="18"/>
          <w:szCs w:val="18"/>
        </w:rPr>
      </w:pPr>
      <w:r w:rsidRPr="00C77DBF">
        <w:rPr>
          <w:rStyle w:val="FootnoteReference"/>
          <w:sz w:val="18"/>
          <w:szCs w:val="18"/>
        </w:rPr>
        <w:footnoteRef/>
      </w:r>
      <w:r w:rsidRPr="00C77DBF">
        <w:rPr>
          <w:sz w:val="18"/>
          <w:szCs w:val="18"/>
        </w:rPr>
        <w:t xml:space="preserve"> Види </w:t>
      </w:r>
      <w:hyperlink r:id="rId2" w:history="1">
        <w:r w:rsidRPr="00C77DBF">
          <w:rPr>
            <w:rStyle w:val="Hyperlink"/>
          </w:rPr>
          <w:t>https://mioa.gov.mk/view-press-rls-all429.nspx</w:t>
        </w:r>
      </w:hyperlink>
      <w:r w:rsidRPr="00C77DBF">
        <w:t xml:space="preserve"> </w:t>
      </w:r>
    </w:p>
  </w:footnote>
  <w:footnote w:id="9">
    <w:p w14:paraId="077857F8" w14:textId="77777777" w:rsidR="005E600A" w:rsidRDefault="005E600A" w:rsidP="005E600A">
      <w:pPr>
        <w:pStyle w:val="FootnoteText"/>
      </w:pPr>
      <w:r w:rsidRPr="00C77DBF">
        <w:rPr>
          <w:rStyle w:val="FootnoteReference"/>
        </w:rPr>
        <w:footnoteRef/>
      </w:r>
      <w:r w:rsidRPr="00C77DBF">
        <w:t xml:space="preserve"> </w:t>
      </w:r>
      <w:r w:rsidRPr="00C77DBF">
        <w:rPr>
          <w:sz w:val="18"/>
          <w:szCs w:val="18"/>
        </w:rPr>
        <w:t>Види</w:t>
      </w:r>
      <w:r w:rsidRPr="00C77DBF">
        <w:t xml:space="preserve"> </w:t>
      </w:r>
      <w:hyperlink r:id="rId3" w:history="1">
        <w:r w:rsidRPr="00C77DBF">
          <w:rPr>
            <w:rStyle w:val="Hyperlink"/>
          </w:rPr>
          <w:t>https://www.mioa.gov.mk/mk-MK/news/predlog-zakonot-za-sistemot-na-plati-vo-javniot-sektor-objaven-na-ener-4524.nspx</w:t>
        </w:r>
      </w:hyperlink>
      <w:r>
        <w:t xml:space="preserve"> </w:t>
      </w:r>
    </w:p>
  </w:footnote>
  <w:footnote w:id="10">
    <w:p w14:paraId="2ED36B62" w14:textId="77777777" w:rsidR="005E600A" w:rsidRPr="00C77DBF" w:rsidRDefault="005E600A" w:rsidP="005E600A">
      <w:pPr>
        <w:pStyle w:val="FootnoteText"/>
      </w:pPr>
      <w:r>
        <w:rPr>
          <w:rStyle w:val="FootnoteReference"/>
        </w:rPr>
        <w:footnoteRef/>
      </w:r>
      <w:r w:rsidRPr="00C77DBF">
        <w:t xml:space="preserve"> Види </w:t>
      </w:r>
      <w:hyperlink r:id="rId4" w:history="1">
        <w:r w:rsidRPr="00C77DBF">
          <w:rPr>
            <w:rStyle w:val="Hyperlink"/>
          </w:rPr>
          <w:t>https://www.mioa.gov.mk/mk-MK/news/zamenik-ministerot-bajdevski-ucestvuvashe-na-panelot-1-eu-integracii-i-reformski-procesi-vo-ramki-na-godishnata-konferencija-godina-na-novi-moznosti-4551.nspx</w:t>
        </w:r>
      </w:hyperlink>
    </w:p>
  </w:footnote>
  <w:footnote w:id="11">
    <w:p w14:paraId="7FCB6178" w14:textId="77777777" w:rsidR="005E600A" w:rsidRDefault="005E600A" w:rsidP="005E600A">
      <w:pPr>
        <w:pStyle w:val="FootnoteText"/>
      </w:pPr>
      <w:r w:rsidRPr="00C77DBF">
        <w:rPr>
          <w:rStyle w:val="FootnoteReference"/>
        </w:rPr>
        <w:footnoteRef/>
      </w:r>
      <w:r w:rsidRPr="00C77DBF">
        <w:t xml:space="preserve"> Види </w:t>
      </w:r>
      <w:hyperlink r:id="rId5" w:history="1">
        <w:r w:rsidRPr="00C77DBF">
          <w:rPr>
            <w:rStyle w:val="Hyperlink"/>
          </w:rPr>
          <w:t>https://www.mioa.gov.mk/mk-MK/news/odrzana-vtorata-javna-rasprava-za-predlog-zakonot-za-audio-i-audiovizuelni-mediumski-uslugi-4639.nspx</w:t>
        </w:r>
      </w:hyperlink>
    </w:p>
  </w:footnote>
  <w:footnote w:id="12">
    <w:p w14:paraId="386734C0" w14:textId="77777777" w:rsidR="005E600A" w:rsidRPr="00C77DBF" w:rsidRDefault="005E600A" w:rsidP="005E600A">
      <w:pPr>
        <w:pStyle w:val="FootnoteText"/>
      </w:pPr>
      <w:r>
        <w:rPr>
          <w:rStyle w:val="FootnoteReference"/>
        </w:rPr>
        <w:footnoteRef/>
      </w:r>
      <w:r>
        <w:t xml:space="preserve"> </w:t>
      </w:r>
      <w:r w:rsidRPr="00C77DBF">
        <w:t xml:space="preserve">Види </w:t>
      </w:r>
      <w:hyperlink r:id="rId6" w:history="1">
        <w:r w:rsidRPr="00C77DBF">
          <w:rPr>
            <w:rStyle w:val="Hyperlink"/>
          </w:rPr>
          <w:t>https://www.mioa.gov.mk/mk-MK/news/pokana-do-mediumi.nspx</w:t>
        </w:r>
      </w:hyperlink>
    </w:p>
  </w:footnote>
  <w:footnote w:id="13">
    <w:p w14:paraId="6A5F82D6" w14:textId="77777777" w:rsidR="005E600A" w:rsidRPr="00C77DBF" w:rsidRDefault="005E600A" w:rsidP="005E600A">
      <w:pPr>
        <w:pStyle w:val="FootnoteText"/>
      </w:pPr>
      <w:r w:rsidRPr="00C77DBF">
        <w:rPr>
          <w:rStyle w:val="FootnoteReference"/>
        </w:rPr>
        <w:footnoteRef/>
      </w:r>
      <w:r w:rsidRPr="00C77DBF">
        <w:t xml:space="preserve"> Види </w:t>
      </w:r>
      <w:hyperlink r:id="rId7" w:history="1">
        <w:r w:rsidRPr="00C77DBF">
          <w:rPr>
            <w:rStyle w:val="Hyperlink"/>
          </w:rPr>
          <w:t>https://www.mioa.gov.mk/mk-MK/news/pokana-promocija-na-novata-onlajn-usluga-elektronska-registracija-na-novorodence.nspx</w:t>
        </w:r>
      </w:hyperlink>
    </w:p>
  </w:footnote>
  <w:footnote w:id="14">
    <w:p w14:paraId="6D2B4AD1" w14:textId="77777777" w:rsidR="005E600A" w:rsidRDefault="005E600A" w:rsidP="005E600A">
      <w:pPr>
        <w:pStyle w:val="FootnoteText"/>
      </w:pPr>
      <w:r w:rsidRPr="00C77DBF">
        <w:rPr>
          <w:rStyle w:val="FootnoteReference"/>
        </w:rPr>
        <w:footnoteRef/>
      </w:r>
      <w:r w:rsidRPr="00C77DBF">
        <w:t xml:space="preserve"> Види </w:t>
      </w:r>
      <w:hyperlink r:id="rId8" w:history="1">
        <w:r w:rsidRPr="00C77DBF">
          <w:rPr>
            <w:rStyle w:val="Hyperlink"/>
          </w:rPr>
          <w:t>https://www.mioa.gov.mk/mk-MK/news/odrzan-javen-nastan---partnerstvo-za-otvorena-vlast-%E2%80%93-dijalog-za-nacionalniot-akciski-plan-2024-2026.nspx</w:t>
        </w:r>
      </w:hyperlink>
    </w:p>
  </w:footnote>
  <w:footnote w:id="15">
    <w:p w14:paraId="30E23687" w14:textId="77777777" w:rsidR="005E600A" w:rsidRPr="00C77DBF" w:rsidRDefault="005E600A" w:rsidP="005E600A">
      <w:pPr>
        <w:pStyle w:val="FootnoteText"/>
      </w:pPr>
      <w:r>
        <w:rPr>
          <w:rStyle w:val="FootnoteReference"/>
        </w:rPr>
        <w:footnoteRef/>
      </w:r>
      <w:r>
        <w:t xml:space="preserve"> </w:t>
      </w:r>
      <w:r w:rsidRPr="00C77DBF">
        <w:t xml:space="preserve">Види </w:t>
      </w:r>
      <w:hyperlink r:id="rId9" w:history="1">
        <w:r w:rsidRPr="00C77DBF">
          <w:rPr>
            <w:rStyle w:val="Hyperlink"/>
          </w:rPr>
          <w:t>https://www.mioa.gov.mk/mk-MK/news/aliu-aktivno-rabotime-na-unapreduvane-na-zakonskata-ramka-za-profesionalizacija-na-administracijata-odrzana-javna-rasprava-za-nacrt-zakonot-za-visoka-rakovodna-sluzba.nspx</w:t>
        </w:r>
      </w:hyperlink>
    </w:p>
  </w:footnote>
  <w:footnote w:id="16">
    <w:p w14:paraId="7152A398" w14:textId="77777777" w:rsidR="005E600A" w:rsidRDefault="005E600A" w:rsidP="005E600A">
      <w:pPr>
        <w:pStyle w:val="FootnoteText"/>
      </w:pPr>
      <w:r w:rsidRPr="00C77DBF">
        <w:rPr>
          <w:rStyle w:val="FootnoteReference"/>
        </w:rPr>
        <w:footnoteRef/>
      </w:r>
      <w:r w:rsidRPr="00C77DBF">
        <w:t xml:space="preserve"> Види </w:t>
      </w:r>
      <w:hyperlink r:id="rId10" w:history="1">
        <w:r w:rsidRPr="00C77DBF">
          <w:rPr>
            <w:rStyle w:val="Hyperlink"/>
          </w:rPr>
          <w:t>https://www.mioa.gov.mk/mk-MK/news/mioa-ja-prezentirase-novata-strategija-za-rja-2023-2030-za-sovremena-efikasna-i-digitalna-javna-administracija-spored-evropskite-praksi-i-regulativi.nspx</w:t>
        </w:r>
      </w:hyperlink>
    </w:p>
  </w:footnote>
  <w:footnote w:id="17">
    <w:p w14:paraId="0A5AF429" w14:textId="77777777" w:rsidR="005E600A" w:rsidRDefault="005E600A" w:rsidP="005E600A">
      <w:pPr>
        <w:pStyle w:val="FootnoteText"/>
      </w:pPr>
      <w:r>
        <w:rPr>
          <w:rStyle w:val="FootnoteReference"/>
        </w:rPr>
        <w:footnoteRef/>
      </w:r>
      <w:r>
        <w:t xml:space="preserve"> Види </w:t>
      </w:r>
      <w:hyperlink r:id="rId11" w:history="1">
        <w:r w:rsidRPr="001102E8">
          <w:rPr>
            <w:rStyle w:val="Hyperlink"/>
          </w:rPr>
          <w:t>https://www.mioa.gov.mk/mk-MK/news/bajdevski-reformskite-procesi-ke-pridonesat-kon-zajaknuvane-na--efikasnosta-transparentnosta-i-odgovornosta-na-javnata-administracija.nspx</w:t>
        </w:r>
      </w:hyperlink>
    </w:p>
  </w:footnote>
  <w:footnote w:id="18">
    <w:p w14:paraId="5E5578C6" w14:textId="77777777" w:rsidR="005E600A" w:rsidRPr="00C77DBF" w:rsidRDefault="005E600A" w:rsidP="005E600A">
      <w:pPr>
        <w:pStyle w:val="FootnoteText"/>
      </w:pPr>
      <w:r w:rsidRPr="00C77DBF">
        <w:rPr>
          <w:rStyle w:val="FootnoteReference"/>
        </w:rPr>
        <w:footnoteRef/>
      </w:r>
      <w:r w:rsidRPr="00C77DBF">
        <w:t xml:space="preserve"> Види </w:t>
      </w:r>
      <w:hyperlink r:id="rId12" w:history="1">
        <w:r w:rsidRPr="00C77DBF">
          <w:rPr>
            <w:rStyle w:val="Hyperlink"/>
            <w:shd w:val="clear" w:color="auto" w:fill="FFFFFF"/>
          </w:rPr>
          <w:t>https://www.mioa.gov.mk/mk-MK/news/nacrt-nacionalen-akciski-plan-za-partnerstvo-za-otvorena-vlast-2024-2026-godina.nspx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E600A" w14:paraId="6E60AF8B" w14:textId="77777777" w:rsidTr="09631920">
      <w:trPr>
        <w:trHeight w:val="300"/>
      </w:trPr>
      <w:tc>
        <w:tcPr>
          <w:tcW w:w="3120" w:type="dxa"/>
        </w:tcPr>
        <w:p w14:paraId="10072065" w14:textId="77777777" w:rsidR="005E600A" w:rsidRDefault="005E600A" w:rsidP="09631920">
          <w:pPr>
            <w:pStyle w:val="Header"/>
            <w:ind w:left="-115"/>
          </w:pPr>
        </w:p>
      </w:tc>
      <w:tc>
        <w:tcPr>
          <w:tcW w:w="3120" w:type="dxa"/>
        </w:tcPr>
        <w:p w14:paraId="7C727BB5" w14:textId="77777777" w:rsidR="005E600A" w:rsidRDefault="005E600A" w:rsidP="09631920">
          <w:pPr>
            <w:pStyle w:val="Header"/>
            <w:jc w:val="center"/>
          </w:pPr>
        </w:p>
      </w:tc>
      <w:tc>
        <w:tcPr>
          <w:tcW w:w="3120" w:type="dxa"/>
        </w:tcPr>
        <w:p w14:paraId="4F00D7B9" w14:textId="77777777" w:rsidR="005E600A" w:rsidRDefault="005E600A" w:rsidP="09631920">
          <w:pPr>
            <w:pStyle w:val="Header"/>
            <w:ind w:right="-115"/>
            <w:jc w:val="right"/>
          </w:pPr>
        </w:p>
      </w:tc>
    </w:tr>
  </w:tbl>
  <w:p w14:paraId="0E3B5173" w14:textId="77777777" w:rsidR="005E600A" w:rsidRDefault="005E6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E600A" w14:paraId="0D79C3E5" w14:textId="77777777" w:rsidTr="09631920">
      <w:trPr>
        <w:trHeight w:val="300"/>
      </w:trPr>
      <w:tc>
        <w:tcPr>
          <w:tcW w:w="3120" w:type="dxa"/>
        </w:tcPr>
        <w:p w14:paraId="27CA793F" w14:textId="77777777" w:rsidR="005E600A" w:rsidRDefault="005E600A" w:rsidP="09631920">
          <w:pPr>
            <w:pStyle w:val="Header"/>
            <w:ind w:left="-115"/>
          </w:pPr>
        </w:p>
      </w:tc>
      <w:tc>
        <w:tcPr>
          <w:tcW w:w="3120" w:type="dxa"/>
        </w:tcPr>
        <w:p w14:paraId="1D9A30AB" w14:textId="77777777" w:rsidR="005E600A" w:rsidRDefault="005E600A" w:rsidP="09631920">
          <w:pPr>
            <w:pStyle w:val="Header"/>
            <w:jc w:val="center"/>
          </w:pPr>
        </w:p>
      </w:tc>
      <w:tc>
        <w:tcPr>
          <w:tcW w:w="3120" w:type="dxa"/>
        </w:tcPr>
        <w:p w14:paraId="3F49CE3D" w14:textId="77777777" w:rsidR="005E600A" w:rsidRDefault="005E600A" w:rsidP="09631920">
          <w:pPr>
            <w:pStyle w:val="Header"/>
            <w:ind w:right="-115"/>
            <w:jc w:val="right"/>
          </w:pPr>
        </w:p>
      </w:tc>
    </w:tr>
  </w:tbl>
  <w:p w14:paraId="135CD17B" w14:textId="77777777" w:rsidR="005E600A" w:rsidRDefault="005E6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E600A" w14:paraId="5F48615E" w14:textId="77777777" w:rsidTr="09631920">
      <w:trPr>
        <w:trHeight w:val="300"/>
      </w:trPr>
      <w:tc>
        <w:tcPr>
          <w:tcW w:w="3120" w:type="dxa"/>
        </w:tcPr>
        <w:p w14:paraId="2CD1C4EE" w14:textId="77777777" w:rsidR="005E600A" w:rsidRDefault="005E600A" w:rsidP="09631920">
          <w:pPr>
            <w:pStyle w:val="Header"/>
            <w:ind w:left="-115"/>
          </w:pPr>
        </w:p>
      </w:tc>
      <w:tc>
        <w:tcPr>
          <w:tcW w:w="3120" w:type="dxa"/>
        </w:tcPr>
        <w:p w14:paraId="067CA725" w14:textId="77777777" w:rsidR="005E600A" w:rsidRDefault="005E600A" w:rsidP="09631920">
          <w:pPr>
            <w:pStyle w:val="Header"/>
            <w:jc w:val="center"/>
          </w:pPr>
        </w:p>
      </w:tc>
      <w:tc>
        <w:tcPr>
          <w:tcW w:w="3120" w:type="dxa"/>
        </w:tcPr>
        <w:p w14:paraId="7724F142" w14:textId="77777777" w:rsidR="005E600A" w:rsidRDefault="005E600A" w:rsidP="09631920">
          <w:pPr>
            <w:pStyle w:val="Header"/>
            <w:ind w:right="-115"/>
            <w:jc w:val="right"/>
          </w:pPr>
        </w:p>
      </w:tc>
    </w:tr>
  </w:tbl>
  <w:p w14:paraId="76CC3EAB" w14:textId="77777777" w:rsidR="005E600A" w:rsidRDefault="005E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67A"/>
    <w:multiLevelType w:val="multilevel"/>
    <w:tmpl w:val="4DB6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B091C"/>
    <w:multiLevelType w:val="hybridMultilevel"/>
    <w:tmpl w:val="9D401F1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28C5C09"/>
    <w:multiLevelType w:val="hybridMultilevel"/>
    <w:tmpl w:val="30F82154"/>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 w15:restartNumberingAfterBreak="0">
    <w:nsid w:val="02F35DE3"/>
    <w:multiLevelType w:val="hybridMultilevel"/>
    <w:tmpl w:val="1BAE295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453014F"/>
    <w:multiLevelType w:val="hybridMultilevel"/>
    <w:tmpl w:val="ADC0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47CC2"/>
    <w:multiLevelType w:val="hybridMultilevel"/>
    <w:tmpl w:val="E90E4A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092D3D1C"/>
    <w:multiLevelType w:val="multilevel"/>
    <w:tmpl w:val="C94292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5E4DE2"/>
    <w:multiLevelType w:val="multilevel"/>
    <w:tmpl w:val="57ACE874"/>
    <w:lvl w:ilvl="0">
      <w:start w:val="3"/>
      <w:numFmt w:val="decimal"/>
      <w:lvlText w:val="%1"/>
      <w:lvlJc w:val="left"/>
      <w:pPr>
        <w:ind w:left="360" w:hanging="360"/>
      </w:pPr>
      <w:rPr>
        <w:rFonts w:hint="default"/>
      </w:rPr>
    </w:lvl>
    <w:lvl w:ilvl="1">
      <w:start w:val="4"/>
      <w:numFmt w:val="decimal"/>
      <w:lvlText w:val="%1.%2"/>
      <w:lvlJc w:val="left"/>
      <w:pPr>
        <w:ind w:left="2145" w:hanging="36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150" w:hanging="144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080" w:hanging="1800"/>
      </w:pPr>
      <w:rPr>
        <w:rFonts w:hint="default"/>
      </w:rPr>
    </w:lvl>
  </w:abstractNum>
  <w:abstractNum w:abstractNumId="8" w15:restartNumberingAfterBreak="0">
    <w:nsid w:val="0D2B6D96"/>
    <w:multiLevelType w:val="multilevel"/>
    <w:tmpl w:val="B80ACC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0DA23687"/>
    <w:multiLevelType w:val="hybridMultilevel"/>
    <w:tmpl w:val="6AF2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B3B8C"/>
    <w:multiLevelType w:val="multilevel"/>
    <w:tmpl w:val="6C402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8F558E"/>
    <w:multiLevelType w:val="hybridMultilevel"/>
    <w:tmpl w:val="7EDADE26"/>
    <w:lvl w:ilvl="0" w:tplc="1D406B4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36CF0"/>
    <w:multiLevelType w:val="multilevel"/>
    <w:tmpl w:val="27A08DA0"/>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3" w15:restartNumberingAfterBreak="0">
    <w:nsid w:val="1CA933FB"/>
    <w:multiLevelType w:val="multilevel"/>
    <w:tmpl w:val="383E21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CBE4A2D"/>
    <w:multiLevelType w:val="multilevel"/>
    <w:tmpl w:val="BB041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F460F8"/>
    <w:multiLevelType w:val="hybridMultilevel"/>
    <w:tmpl w:val="CD32A130"/>
    <w:lvl w:ilvl="0" w:tplc="042F0001">
      <w:start w:val="1"/>
      <w:numFmt w:val="bullet"/>
      <w:lvlText w:val=""/>
      <w:lvlJc w:val="left"/>
      <w:pPr>
        <w:ind w:left="644"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1E5E2B56"/>
    <w:multiLevelType w:val="multilevel"/>
    <w:tmpl w:val="77465E46"/>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1E6D02F2"/>
    <w:multiLevelType w:val="hybridMultilevel"/>
    <w:tmpl w:val="D744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21A57"/>
    <w:multiLevelType w:val="hybridMultilevel"/>
    <w:tmpl w:val="4FDE80D8"/>
    <w:lvl w:ilvl="0" w:tplc="042F000F">
      <w:start w:val="1"/>
      <w:numFmt w:val="decimal"/>
      <w:lvlText w:val="%1."/>
      <w:lvlJc w:val="left"/>
      <w:pPr>
        <w:ind w:left="720" w:hanging="360"/>
      </w:pPr>
    </w:lvl>
    <w:lvl w:ilvl="1" w:tplc="042F0019">
      <w:start w:val="1"/>
      <w:numFmt w:val="lowerLetter"/>
      <w:lvlText w:val="%2."/>
      <w:lvlJc w:val="left"/>
      <w:pPr>
        <w:ind w:left="1495"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235027D6"/>
    <w:multiLevelType w:val="hybridMultilevel"/>
    <w:tmpl w:val="E55EF100"/>
    <w:lvl w:ilvl="0" w:tplc="042F0001">
      <w:start w:val="1"/>
      <w:numFmt w:val="bullet"/>
      <w:lvlText w:val=""/>
      <w:lvlJc w:val="left"/>
      <w:pPr>
        <w:ind w:left="720" w:hanging="360"/>
      </w:pPr>
      <w:rPr>
        <w:rFonts w:ascii="Symbol" w:hAnsi="Symbol" w:hint="default"/>
      </w:rPr>
    </w:lvl>
    <w:lvl w:ilvl="1" w:tplc="A892887C">
      <w:start w:val="1"/>
      <w:numFmt w:val="bullet"/>
      <w:lvlText w:val="o"/>
      <w:lvlJc w:val="left"/>
      <w:pPr>
        <w:ind w:left="1440" w:hanging="360"/>
      </w:pPr>
      <w:rPr>
        <w:rFonts w:ascii="Courier New" w:hAnsi="Courier New" w:hint="default"/>
      </w:rPr>
    </w:lvl>
    <w:lvl w:ilvl="2" w:tplc="780E1684">
      <w:start w:val="1"/>
      <w:numFmt w:val="bullet"/>
      <w:lvlText w:val=""/>
      <w:lvlJc w:val="left"/>
      <w:pPr>
        <w:ind w:left="2160" w:hanging="360"/>
      </w:pPr>
      <w:rPr>
        <w:rFonts w:ascii="Wingdings" w:hAnsi="Wingdings" w:hint="default"/>
      </w:rPr>
    </w:lvl>
    <w:lvl w:ilvl="3" w:tplc="10BA1ADA">
      <w:start w:val="1"/>
      <w:numFmt w:val="bullet"/>
      <w:lvlText w:val=""/>
      <w:lvlJc w:val="left"/>
      <w:pPr>
        <w:ind w:left="2880" w:hanging="360"/>
      </w:pPr>
      <w:rPr>
        <w:rFonts w:ascii="Symbol" w:hAnsi="Symbol" w:hint="default"/>
      </w:rPr>
    </w:lvl>
    <w:lvl w:ilvl="4" w:tplc="615448AE">
      <w:start w:val="1"/>
      <w:numFmt w:val="bullet"/>
      <w:lvlText w:val="o"/>
      <w:lvlJc w:val="left"/>
      <w:pPr>
        <w:ind w:left="3600" w:hanging="360"/>
      </w:pPr>
      <w:rPr>
        <w:rFonts w:ascii="Courier New" w:hAnsi="Courier New" w:hint="default"/>
      </w:rPr>
    </w:lvl>
    <w:lvl w:ilvl="5" w:tplc="AF304FD2">
      <w:start w:val="1"/>
      <w:numFmt w:val="bullet"/>
      <w:lvlText w:val=""/>
      <w:lvlJc w:val="left"/>
      <w:pPr>
        <w:ind w:left="4320" w:hanging="360"/>
      </w:pPr>
      <w:rPr>
        <w:rFonts w:ascii="Wingdings" w:hAnsi="Wingdings" w:hint="default"/>
      </w:rPr>
    </w:lvl>
    <w:lvl w:ilvl="6" w:tplc="B2D08D68">
      <w:start w:val="1"/>
      <w:numFmt w:val="bullet"/>
      <w:lvlText w:val=""/>
      <w:lvlJc w:val="left"/>
      <w:pPr>
        <w:ind w:left="5040" w:hanging="360"/>
      </w:pPr>
      <w:rPr>
        <w:rFonts w:ascii="Symbol" w:hAnsi="Symbol" w:hint="default"/>
      </w:rPr>
    </w:lvl>
    <w:lvl w:ilvl="7" w:tplc="6E0EA670">
      <w:start w:val="1"/>
      <w:numFmt w:val="bullet"/>
      <w:lvlText w:val="o"/>
      <w:lvlJc w:val="left"/>
      <w:pPr>
        <w:ind w:left="5760" w:hanging="360"/>
      </w:pPr>
      <w:rPr>
        <w:rFonts w:ascii="Courier New" w:hAnsi="Courier New" w:hint="default"/>
      </w:rPr>
    </w:lvl>
    <w:lvl w:ilvl="8" w:tplc="8C2AC6A4">
      <w:start w:val="1"/>
      <w:numFmt w:val="bullet"/>
      <w:lvlText w:val=""/>
      <w:lvlJc w:val="left"/>
      <w:pPr>
        <w:ind w:left="6480" w:hanging="360"/>
      </w:pPr>
      <w:rPr>
        <w:rFonts w:ascii="Wingdings" w:hAnsi="Wingdings" w:hint="default"/>
      </w:rPr>
    </w:lvl>
  </w:abstractNum>
  <w:abstractNum w:abstractNumId="20" w15:restartNumberingAfterBreak="0">
    <w:nsid w:val="2359516C"/>
    <w:multiLevelType w:val="multilevel"/>
    <w:tmpl w:val="C07861FA"/>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53F0B15"/>
    <w:multiLevelType w:val="hybridMultilevel"/>
    <w:tmpl w:val="23920C80"/>
    <w:lvl w:ilvl="0" w:tplc="BB2866F4">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324B2223"/>
    <w:multiLevelType w:val="hybridMultilevel"/>
    <w:tmpl w:val="F346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06C4C"/>
    <w:multiLevelType w:val="hybridMultilevel"/>
    <w:tmpl w:val="E85A586E"/>
    <w:lvl w:ilvl="0" w:tplc="F6A47902">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398446AA"/>
    <w:multiLevelType w:val="multilevel"/>
    <w:tmpl w:val="798C5534"/>
    <w:lvl w:ilvl="0">
      <w:start w:val="3"/>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3AC84B8F"/>
    <w:multiLevelType w:val="multilevel"/>
    <w:tmpl w:val="5A0017F8"/>
    <w:lvl w:ilvl="0">
      <w:start w:val="1"/>
      <w:numFmt w:val="decimal"/>
      <w:lvlText w:val="%1."/>
      <w:lvlJc w:val="left"/>
      <w:pPr>
        <w:ind w:left="720"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26" w15:restartNumberingAfterBreak="0">
    <w:nsid w:val="3E841BF3"/>
    <w:multiLevelType w:val="multilevel"/>
    <w:tmpl w:val="D51650F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20619F9"/>
    <w:multiLevelType w:val="multilevel"/>
    <w:tmpl w:val="2392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172741"/>
    <w:multiLevelType w:val="hybridMultilevel"/>
    <w:tmpl w:val="993C2114"/>
    <w:lvl w:ilvl="0" w:tplc="51243716">
      <w:start w:val="1"/>
      <w:numFmt w:val="bullet"/>
      <w:pStyle w:val="bulleting"/>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E143E"/>
    <w:multiLevelType w:val="multilevel"/>
    <w:tmpl w:val="798A05CC"/>
    <w:lvl w:ilvl="0">
      <w:start w:val="1"/>
      <w:numFmt w:val="decimal"/>
      <w:lvlText w:val="%1"/>
      <w:lvlJc w:val="left"/>
      <w:pPr>
        <w:ind w:left="360" w:hanging="360"/>
      </w:pPr>
      <w:rPr>
        <w:rFonts w:cstheme="minorHAnsi" w:hint="default"/>
      </w:rPr>
    </w:lvl>
    <w:lvl w:ilvl="1">
      <w:start w:val="6"/>
      <w:numFmt w:val="decimal"/>
      <w:lvlText w:val="%1.%2"/>
      <w:lvlJc w:val="left"/>
      <w:pPr>
        <w:ind w:left="1429" w:hanging="720"/>
      </w:pPr>
      <w:rPr>
        <w:rFonts w:cstheme="minorHAnsi" w:hint="default"/>
      </w:rPr>
    </w:lvl>
    <w:lvl w:ilvl="2">
      <w:start w:val="1"/>
      <w:numFmt w:val="decimal"/>
      <w:lvlText w:val="%1.%2.%3"/>
      <w:lvlJc w:val="left"/>
      <w:pPr>
        <w:ind w:left="2138" w:hanging="720"/>
      </w:pPr>
      <w:rPr>
        <w:rFonts w:cstheme="minorHAnsi" w:hint="default"/>
      </w:rPr>
    </w:lvl>
    <w:lvl w:ilvl="3">
      <w:start w:val="1"/>
      <w:numFmt w:val="decimal"/>
      <w:lvlText w:val="%1.%2.%3.%4"/>
      <w:lvlJc w:val="left"/>
      <w:pPr>
        <w:ind w:left="3207" w:hanging="1080"/>
      </w:pPr>
      <w:rPr>
        <w:rFonts w:cstheme="minorHAnsi" w:hint="default"/>
      </w:rPr>
    </w:lvl>
    <w:lvl w:ilvl="4">
      <w:start w:val="1"/>
      <w:numFmt w:val="decimal"/>
      <w:lvlText w:val="%1.%2.%3.%4.%5"/>
      <w:lvlJc w:val="left"/>
      <w:pPr>
        <w:ind w:left="3916" w:hanging="1080"/>
      </w:pPr>
      <w:rPr>
        <w:rFonts w:cstheme="minorHAnsi" w:hint="default"/>
      </w:rPr>
    </w:lvl>
    <w:lvl w:ilvl="5">
      <w:start w:val="1"/>
      <w:numFmt w:val="decimal"/>
      <w:lvlText w:val="%1.%2.%3.%4.%5.%6"/>
      <w:lvlJc w:val="left"/>
      <w:pPr>
        <w:ind w:left="4985" w:hanging="1440"/>
      </w:pPr>
      <w:rPr>
        <w:rFonts w:cstheme="minorHAnsi" w:hint="default"/>
      </w:rPr>
    </w:lvl>
    <w:lvl w:ilvl="6">
      <w:start w:val="1"/>
      <w:numFmt w:val="decimal"/>
      <w:lvlText w:val="%1.%2.%3.%4.%5.%6.%7"/>
      <w:lvlJc w:val="left"/>
      <w:pPr>
        <w:ind w:left="6054" w:hanging="1800"/>
      </w:pPr>
      <w:rPr>
        <w:rFonts w:cstheme="minorHAnsi" w:hint="default"/>
      </w:rPr>
    </w:lvl>
    <w:lvl w:ilvl="7">
      <w:start w:val="1"/>
      <w:numFmt w:val="decimal"/>
      <w:lvlText w:val="%1.%2.%3.%4.%5.%6.%7.%8"/>
      <w:lvlJc w:val="left"/>
      <w:pPr>
        <w:ind w:left="6763" w:hanging="1800"/>
      </w:pPr>
      <w:rPr>
        <w:rFonts w:cstheme="minorHAnsi" w:hint="default"/>
      </w:rPr>
    </w:lvl>
    <w:lvl w:ilvl="8">
      <w:start w:val="1"/>
      <w:numFmt w:val="decimal"/>
      <w:lvlText w:val="%1.%2.%3.%4.%5.%6.%7.%8.%9"/>
      <w:lvlJc w:val="left"/>
      <w:pPr>
        <w:ind w:left="7832" w:hanging="2160"/>
      </w:pPr>
      <w:rPr>
        <w:rFonts w:cstheme="minorHAnsi" w:hint="default"/>
      </w:rPr>
    </w:lvl>
  </w:abstractNum>
  <w:abstractNum w:abstractNumId="30" w15:restartNumberingAfterBreak="0">
    <w:nsid w:val="4E0E40C9"/>
    <w:multiLevelType w:val="multilevel"/>
    <w:tmpl w:val="667AF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670D29"/>
    <w:multiLevelType w:val="multilevel"/>
    <w:tmpl w:val="3D6472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660410"/>
    <w:multiLevelType w:val="hybridMultilevel"/>
    <w:tmpl w:val="2EDE3F66"/>
    <w:lvl w:ilvl="0" w:tplc="81B2F75C">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D14605"/>
    <w:multiLevelType w:val="hybridMultilevel"/>
    <w:tmpl w:val="E820A4B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5A8A2E0D"/>
    <w:multiLevelType w:val="multilevel"/>
    <w:tmpl w:val="C2E43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C8344B"/>
    <w:multiLevelType w:val="hybridMultilevel"/>
    <w:tmpl w:val="C7E64936"/>
    <w:lvl w:ilvl="0" w:tplc="042F000F">
      <w:start w:val="2"/>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61B11814"/>
    <w:multiLevelType w:val="hybridMultilevel"/>
    <w:tmpl w:val="F650E3FC"/>
    <w:lvl w:ilvl="0" w:tplc="0A9ECDBA">
      <w:start w:val="3"/>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2467E"/>
    <w:multiLevelType w:val="multilevel"/>
    <w:tmpl w:val="0C64A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1D23D6"/>
    <w:multiLevelType w:val="hybridMultilevel"/>
    <w:tmpl w:val="10922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2376E4"/>
    <w:multiLevelType w:val="multilevel"/>
    <w:tmpl w:val="E6B2C5E6"/>
    <w:lvl w:ilvl="0">
      <w:start w:val="1"/>
      <w:numFmt w:val="decimal"/>
      <w:lvlText w:val="%1."/>
      <w:lvlJc w:val="left"/>
      <w:pPr>
        <w:ind w:left="720" w:hanging="360"/>
      </w:pPr>
      <w:rPr>
        <w:rFonts w:ascii="StobiSerif Regular" w:eastAsiaTheme="minorHAnsi" w:hAnsi="StobiSerif Regular" w:cstheme="minorHAnsi"/>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360" w:hanging="1800"/>
      </w:pPr>
      <w:rPr>
        <w:rFonts w:hint="default"/>
      </w:rPr>
    </w:lvl>
  </w:abstractNum>
  <w:abstractNum w:abstractNumId="40" w15:restartNumberingAfterBreak="0">
    <w:nsid w:val="6F6964FF"/>
    <w:multiLevelType w:val="hybridMultilevel"/>
    <w:tmpl w:val="FBC2072E"/>
    <w:lvl w:ilvl="0" w:tplc="52143F20">
      <w:start w:val="1"/>
      <w:numFmt w:val="decimal"/>
      <w:lvlText w:val="%1."/>
      <w:lvlJc w:val="left"/>
      <w:pPr>
        <w:ind w:left="1440" w:hanging="360"/>
      </w:pPr>
      <w:rPr>
        <w:rFonts w:hint="default"/>
        <w:b/>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1" w15:restartNumberingAfterBreak="0">
    <w:nsid w:val="71DD7D6E"/>
    <w:multiLevelType w:val="hybridMultilevel"/>
    <w:tmpl w:val="6D92F04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15:restartNumberingAfterBreak="0">
    <w:nsid w:val="72700136"/>
    <w:multiLevelType w:val="multilevel"/>
    <w:tmpl w:val="52144E7C"/>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43" w15:restartNumberingAfterBreak="0">
    <w:nsid w:val="748E3C8D"/>
    <w:multiLevelType w:val="hybridMultilevel"/>
    <w:tmpl w:val="E77063A8"/>
    <w:lvl w:ilvl="0" w:tplc="4686CFF8">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4" w15:restartNumberingAfterBreak="0">
    <w:nsid w:val="7D2B3A58"/>
    <w:multiLevelType w:val="hybridMultilevel"/>
    <w:tmpl w:val="92009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265650">
    <w:abstractNumId w:val="17"/>
  </w:num>
  <w:num w:numId="2" w16cid:durableId="1672372639">
    <w:abstractNumId w:val="2"/>
  </w:num>
  <w:num w:numId="3" w16cid:durableId="458687579">
    <w:abstractNumId w:val="8"/>
  </w:num>
  <w:num w:numId="4" w16cid:durableId="760223066">
    <w:abstractNumId w:val="12"/>
  </w:num>
  <w:num w:numId="5" w16cid:durableId="672532656">
    <w:abstractNumId w:val="6"/>
  </w:num>
  <w:num w:numId="6" w16cid:durableId="1482693883">
    <w:abstractNumId w:val="9"/>
  </w:num>
  <w:num w:numId="7" w16cid:durableId="1364861076">
    <w:abstractNumId w:val="28"/>
  </w:num>
  <w:num w:numId="8" w16cid:durableId="2089648055">
    <w:abstractNumId w:val="41"/>
  </w:num>
  <w:num w:numId="9" w16cid:durableId="1348870523">
    <w:abstractNumId w:val="39"/>
  </w:num>
  <w:num w:numId="10" w16cid:durableId="1324314990">
    <w:abstractNumId w:val="25"/>
  </w:num>
  <w:num w:numId="11" w16cid:durableId="729184888">
    <w:abstractNumId w:val="5"/>
  </w:num>
  <w:num w:numId="12" w16cid:durableId="577859480">
    <w:abstractNumId w:val="18"/>
  </w:num>
  <w:num w:numId="13" w16cid:durableId="231618778">
    <w:abstractNumId w:val="15"/>
  </w:num>
  <w:num w:numId="14" w16cid:durableId="1765222416">
    <w:abstractNumId w:val="3"/>
  </w:num>
  <w:num w:numId="15" w16cid:durableId="1703361907">
    <w:abstractNumId w:val="29"/>
  </w:num>
  <w:num w:numId="16" w16cid:durableId="1007947825">
    <w:abstractNumId w:val="35"/>
  </w:num>
  <w:num w:numId="17" w16cid:durableId="74323538">
    <w:abstractNumId w:val="16"/>
  </w:num>
  <w:num w:numId="18" w16cid:durableId="815217562">
    <w:abstractNumId w:val="14"/>
  </w:num>
  <w:num w:numId="19" w16cid:durableId="417481129">
    <w:abstractNumId w:val="22"/>
  </w:num>
  <w:num w:numId="20" w16cid:durableId="2000426406">
    <w:abstractNumId w:val="38"/>
  </w:num>
  <w:num w:numId="21" w16cid:durableId="936448144">
    <w:abstractNumId w:val="4"/>
  </w:num>
  <w:num w:numId="22" w16cid:durableId="2099669810">
    <w:abstractNumId w:val="43"/>
  </w:num>
  <w:num w:numId="23" w16cid:durableId="366226464">
    <w:abstractNumId w:val="24"/>
  </w:num>
  <w:num w:numId="24" w16cid:durableId="2070886153">
    <w:abstractNumId w:val="44"/>
  </w:num>
  <w:num w:numId="25" w16cid:durableId="1832020195">
    <w:abstractNumId w:val="0"/>
  </w:num>
  <w:num w:numId="26" w16cid:durableId="974794215">
    <w:abstractNumId w:val="34"/>
  </w:num>
  <w:num w:numId="27" w16cid:durableId="524708318">
    <w:abstractNumId w:val="10"/>
  </w:num>
  <w:num w:numId="28" w16cid:durableId="787894598">
    <w:abstractNumId w:val="1"/>
  </w:num>
  <w:num w:numId="29" w16cid:durableId="358359930">
    <w:abstractNumId w:val="23"/>
  </w:num>
  <w:num w:numId="30" w16cid:durableId="375932379">
    <w:abstractNumId w:val="19"/>
  </w:num>
  <w:num w:numId="31" w16cid:durableId="525679316">
    <w:abstractNumId w:val="32"/>
  </w:num>
  <w:num w:numId="32" w16cid:durableId="2127964857">
    <w:abstractNumId w:val="13"/>
  </w:num>
  <w:num w:numId="33" w16cid:durableId="1496411712">
    <w:abstractNumId w:val="40"/>
  </w:num>
  <w:num w:numId="34" w16cid:durableId="548417060">
    <w:abstractNumId w:val="21"/>
  </w:num>
  <w:num w:numId="35" w16cid:durableId="1885555459">
    <w:abstractNumId w:val="33"/>
  </w:num>
  <w:num w:numId="36" w16cid:durableId="701324491">
    <w:abstractNumId w:val="26"/>
  </w:num>
  <w:num w:numId="37" w16cid:durableId="607081393">
    <w:abstractNumId w:val="42"/>
  </w:num>
  <w:num w:numId="38" w16cid:durableId="524709097">
    <w:abstractNumId w:val="20"/>
  </w:num>
  <w:num w:numId="39" w16cid:durableId="1384060031">
    <w:abstractNumId w:val="11"/>
  </w:num>
  <w:num w:numId="40" w16cid:durableId="1984311398">
    <w:abstractNumId w:val="36"/>
  </w:num>
  <w:num w:numId="41" w16cid:durableId="1047755552">
    <w:abstractNumId w:val="30"/>
  </w:num>
  <w:num w:numId="42" w16cid:durableId="2062819993">
    <w:abstractNumId w:val="27"/>
  </w:num>
  <w:num w:numId="43" w16cid:durableId="1637640062">
    <w:abstractNumId w:val="31"/>
  </w:num>
  <w:num w:numId="44" w16cid:durableId="644775897">
    <w:abstractNumId w:val="37"/>
  </w:num>
  <w:num w:numId="45" w16cid:durableId="390542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0A"/>
    <w:rsid w:val="00000D50"/>
    <w:rsid w:val="00003E4F"/>
    <w:rsid w:val="00023997"/>
    <w:rsid w:val="000916D4"/>
    <w:rsid w:val="001327ED"/>
    <w:rsid w:val="001F2888"/>
    <w:rsid w:val="001F69E7"/>
    <w:rsid w:val="00202404"/>
    <w:rsid w:val="002051F5"/>
    <w:rsid w:val="002356D2"/>
    <w:rsid w:val="00250204"/>
    <w:rsid w:val="00457174"/>
    <w:rsid w:val="004C710A"/>
    <w:rsid w:val="004D4A20"/>
    <w:rsid w:val="00575D4F"/>
    <w:rsid w:val="005E600A"/>
    <w:rsid w:val="006A26C8"/>
    <w:rsid w:val="006C4F81"/>
    <w:rsid w:val="00761590"/>
    <w:rsid w:val="007D1913"/>
    <w:rsid w:val="008A76D5"/>
    <w:rsid w:val="008B09A3"/>
    <w:rsid w:val="009823A4"/>
    <w:rsid w:val="009847E7"/>
    <w:rsid w:val="009D3743"/>
    <w:rsid w:val="009D76FB"/>
    <w:rsid w:val="00A42015"/>
    <w:rsid w:val="00A45206"/>
    <w:rsid w:val="00B01E81"/>
    <w:rsid w:val="00BF0334"/>
    <w:rsid w:val="00C4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89F2"/>
  <w15:chartTrackingRefBased/>
  <w15:docId w15:val="{6A7B5BBD-8484-4BDC-AFBB-71516137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0A"/>
    <w:rPr>
      <w:kern w:val="0"/>
      <w14:ligatures w14:val="none"/>
    </w:rPr>
  </w:style>
  <w:style w:type="paragraph" w:styleId="Heading1">
    <w:name w:val="heading 1"/>
    <w:basedOn w:val="Normal"/>
    <w:next w:val="Normal"/>
    <w:link w:val="Heading1Char"/>
    <w:uiPriority w:val="9"/>
    <w:qFormat/>
    <w:rsid w:val="005E600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E600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E600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E600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E600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E6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00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E600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E600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E600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E600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E6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00A"/>
    <w:rPr>
      <w:rFonts w:eastAsiaTheme="majorEastAsia" w:cstheme="majorBidi"/>
      <w:color w:val="272727" w:themeColor="text1" w:themeTint="D8"/>
    </w:rPr>
  </w:style>
  <w:style w:type="paragraph" w:styleId="Title">
    <w:name w:val="Title"/>
    <w:basedOn w:val="Normal"/>
    <w:next w:val="Normal"/>
    <w:link w:val="TitleChar"/>
    <w:uiPriority w:val="10"/>
    <w:qFormat/>
    <w:rsid w:val="005E6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00A"/>
    <w:pPr>
      <w:spacing w:before="160"/>
      <w:jc w:val="center"/>
    </w:pPr>
    <w:rPr>
      <w:i/>
      <w:iCs/>
      <w:color w:val="404040" w:themeColor="text1" w:themeTint="BF"/>
    </w:rPr>
  </w:style>
  <w:style w:type="character" w:customStyle="1" w:styleId="QuoteChar">
    <w:name w:val="Quote Char"/>
    <w:basedOn w:val="DefaultParagraphFont"/>
    <w:link w:val="Quote"/>
    <w:uiPriority w:val="29"/>
    <w:rsid w:val="005E600A"/>
    <w:rPr>
      <w:i/>
      <w:iCs/>
      <w:color w:val="404040" w:themeColor="text1" w:themeTint="BF"/>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5E600A"/>
    <w:pPr>
      <w:ind w:left="720"/>
      <w:contextualSpacing/>
    </w:pPr>
  </w:style>
  <w:style w:type="character" w:styleId="IntenseEmphasis">
    <w:name w:val="Intense Emphasis"/>
    <w:basedOn w:val="DefaultParagraphFont"/>
    <w:uiPriority w:val="21"/>
    <w:qFormat/>
    <w:rsid w:val="005E600A"/>
    <w:rPr>
      <w:i/>
      <w:iCs/>
      <w:color w:val="2E74B5" w:themeColor="accent1" w:themeShade="BF"/>
    </w:rPr>
  </w:style>
  <w:style w:type="paragraph" w:styleId="IntenseQuote">
    <w:name w:val="Intense Quote"/>
    <w:basedOn w:val="Normal"/>
    <w:next w:val="Normal"/>
    <w:link w:val="IntenseQuoteChar"/>
    <w:uiPriority w:val="30"/>
    <w:qFormat/>
    <w:rsid w:val="005E600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E600A"/>
    <w:rPr>
      <w:i/>
      <w:iCs/>
      <w:color w:val="2E74B5" w:themeColor="accent1" w:themeShade="BF"/>
    </w:rPr>
  </w:style>
  <w:style w:type="character" w:styleId="IntenseReference">
    <w:name w:val="Intense Reference"/>
    <w:basedOn w:val="DefaultParagraphFont"/>
    <w:uiPriority w:val="32"/>
    <w:qFormat/>
    <w:rsid w:val="005E600A"/>
    <w:rPr>
      <w:b/>
      <w:bCs/>
      <w:smallCaps/>
      <w:color w:val="2E74B5" w:themeColor="accent1" w:themeShade="BF"/>
      <w:spacing w:val="5"/>
    </w:rPr>
  </w:style>
  <w:style w:type="paragraph" w:styleId="Header">
    <w:name w:val="header"/>
    <w:basedOn w:val="Normal"/>
    <w:link w:val="HeaderChar"/>
    <w:uiPriority w:val="99"/>
    <w:unhideWhenUsed/>
    <w:rsid w:val="005E6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00A"/>
  </w:style>
  <w:style w:type="paragraph" w:styleId="Footer">
    <w:name w:val="footer"/>
    <w:basedOn w:val="Normal"/>
    <w:link w:val="FooterChar"/>
    <w:uiPriority w:val="99"/>
    <w:unhideWhenUsed/>
    <w:rsid w:val="005E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00A"/>
  </w:style>
  <w:style w:type="character" w:styleId="Strong">
    <w:name w:val="Strong"/>
    <w:uiPriority w:val="22"/>
    <w:qFormat/>
    <w:rsid w:val="005E600A"/>
    <w:rPr>
      <w:rFonts w:cs="Times New Roman"/>
      <w:b/>
      <w:color w:val="000000"/>
    </w:rPr>
  </w:style>
  <w:style w:type="table" w:styleId="TableGrid">
    <w:name w:val="Table Grid"/>
    <w:basedOn w:val="TableNormal"/>
    <w:uiPriority w:val="39"/>
    <w:rsid w:val="005E600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heading">
    <w:name w:val="pre-heading"/>
    <w:basedOn w:val="Heading1"/>
    <w:link w:val="pre-headingChar"/>
    <w:qFormat/>
    <w:rsid w:val="005E600A"/>
    <w:pPr>
      <w:tabs>
        <w:tab w:val="left" w:pos="0"/>
      </w:tabs>
      <w:spacing w:after="240" w:line="240" w:lineRule="auto"/>
    </w:pPr>
    <w:rPr>
      <w:rFonts w:ascii="StobiSerif Regular" w:eastAsia="Calibri" w:hAnsi="StobiSerif Regular" w:cs="Times New Roman"/>
      <w:b/>
      <w:bCs/>
      <w:sz w:val="28"/>
      <w:szCs w:val="28"/>
      <w:lang w:val="ru-RU" w:eastAsia="en-GB"/>
    </w:rPr>
  </w:style>
  <w:style w:type="character" w:customStyle="1" w:styleId="pre-headingChar">
    <w:name w:val="pre-heading Char"/>
    <w:basedOn w:val="Heading1Char"/>
    <w:link w:val="pre-heading"/>
    <w:rsid w:val="005E600A"/>
    <w:rPr>
      <w:rFonts w:ascii="StobiSerif Regular" w:eastAsia="Calibri" w:hAnsi="StobiSerif Regular" w:cs="Times New Roman"/>
      <w:b/>
      <w:bCs/>
      <w:color w:val="2E74B5" w:themeColor="accent1" w:themeShade="BF"/>
      <w:kern w:val="0"/>
      <w:sz w:val="28"/>
      <w:szCs w:val="28"/>
      <w:lang w:val="ru-RU" w:eastAsia="en-GB"/>
      <w14:ligatures w14:val="none"/>
    </w:rPr>
  </w:style>
  <w:style w:type="paragraph" w:styleId="FootnoteText">
    <w:name w:val="footnote text"/>
    <w:aliases w:val="Char,Footnote Text Char Char Char,Footnote Text Char Char,Footnote Text Char Char1,Footnote Text Char1 Char Char,Footnote Text Char Char1 Char Char,Footnote Text Char Char Char Char Char Char,Fußnote,fn,Reference,ADB,ft,F1,o,Footnote text"/>
    <w:basedOn w:val="Normal"/>
    <w:link w:val="FootnoteTextChar"/>
    <w:uiPriority w:val="99"/>
    <w:unhideWhenUsed/>
    <w:qFormat/>
    <w:rsid w:val="005E600A"/>
    <w:pPr>
      <w:spacing w:after="0" w:line="240" w:lineRule="auto"/>
    </w:pPr>
    <w:rPr>
      <w:sz w:val="20"/>
      <w:szCs w:val="20"/>
      <w:lang w:val="mk-MK"/>
    </w:rPr>
  </w:style>
  <w:style w:type="character" w:customStyle="1" w:styleId="FootnoteTextChar">
    <w:name w:val="Footnote Text Char"/>
    <w:aliases w:val="Char Char,Footnote Text Char Char Char Char,Footnote Text Char Char Char1,Footnote Text Char Char1 Char,Footnote Text Char1 Char Char Char,Footnote Text Char Char1 Char Char Char,Footnote Text Char Char Char Char Char Char Char,o Char"/>
    <w:basedOn w:val="DefaultParagraphFont"/>
    <w:link w:val="FootnoteText"/>
    <w:uiPriority w:val="99"/>
    <w:qFormat/>
    <w:rsid w:val="005E600A"/>
    <w:rPr>
      <w:kern w:val="0"/>
      <w:sz w:val="20"/>
      <w:szCs w:val="20"/>
      <w:lang w:val="mk-MK"/>
      <w14:ligatures w14:val="none"/>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qFormat/>
    <w:rsid w:val="005E600A"/>
    <w:rPr>
      <w:vertAlign w:val="superscript"/>
    </w:rPr>
  </w:style>
  <w:style w:type="character" w:styleId="Hyperlink">
    <w:name w:val="Hyperlink"/>
    <w:basedOn w:val="DefaultParagraphFont"/>
    <w:uiPriority w:val="99"/>
    <w:unhideWhenUsed/>
    <w:rsid w:val="005E600A"/>
    <w:rPr>
      <w:color w:val="0000FF"/>
      <w:u w:val="single"/>
    </w:rPr>
  </w:style>
  <w:style w:type="character" w:styleId="Emphasis">
    <w:name w:val="Emphasis"/>
    <w:basedOn w:val="DefaultParagraphFont"/>
    <w:uiPriority w:val="20"/>
    <w:qFormat/>
    <w:rsid w:val="005E600A"/>
    <w:rPr>
      <w:b/>
      <w:i/>
      <w:iCs/>
      <w:color w:val="5B9BD5" w:themeColor="accent1"/>
      <w:sz w:val="24"/>
      <w:szCs w:val="24"/>
    </w:rPr>
  </w:style>
  <w:style w:type="paragraph" w:styleId="NoSpacing">
    <w:name w:val="No Spacing"/>
    <w:uiPriority w:val="1"/>
    <w:qFormat/>
    <w:rsid w:val="005E600A"/>
    <w:pPr>
      <w:spacing w:after="0" w:line="240" w:lineRule="auto"/>
    </w:pPr>
    <w:rPr>
      <w:kern w:val="0"/>
      <w14:ligatures w14:val="none"/>
    </w:rPr>
  </w:style>
  <w:style w:type="paragraph" w:customStyle="1" w:styleId="BodyText1">
    <w:name w:val="Body Text1"/>
    <w:basedOn w:val="Normal"/>
    <w:link w:val="bodytextChar"/>
    <w:qFormat/>
    <w:rsid w:val="005E600A"/>
    <w:pPr>
      <w:spacing w:after="120" w:line="276" w:lineRule="auto"/>
      <w:jc w:val="both"/>
    </w:pPr>
    <w:rPr>
      <w:rFonts w:ascii="StobiSerif Regular" w:eastAsia="Times New Roman" w:hAnsi="StobiSerif Regular" w:cs="Times New Roman"/>
      <w:lang w:val="mk-MK" w:eastAsia="en-GB"/>
    </w:rPr>
  </w:style>
  <w:style w:type="character" w:customStyle="1" w:styleId="bodytextChar">
    <w:name w:val="body text Char"/>
    <w:link w:val="BodyText1"/>
    <w:rsid w:val="005E600A"/>
    <w:rPr>
      <w:rFonts w:ascii="StobiSerif Regular" w:eastAsia="Times New Roman" w:hAnsi="StobiSerif Regular" w:cs="Times New Roman"/>
      <w:kern w:val="0"/>
      <w:lang w:val="mk-MK" w:eastAsia="en-GB"/>
      <w14:ligatures w14:val="none"/>
    </w:rPr>
  </w:style>
  <w:style w:type="paragraph" w:styleId="BalloonText">
    <w:name w:val="Balloon Text"/>
    <w:basedOn w:val="Normal"/>
    <w:link w:val="BalloonTextChar"/>
    <w:uiPriority w:val="99"/>
    <w:semiHidden/>
    <w:unhideWhenUsed/>
    <w:rsid w:val="005E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0A"/>
    <w:rPr>
      <w:rFonts w:ascii="Segoe UI" w:hAnsi="Segoe UI" w:cs="Segoe UI"/>
      <w:kern w:val="0"/>
      <w:sz w:val="18"/>
      <w:szCs w:val="18"/>
      <w14:ligatures w14:val="none"/>
    </w:rPr>
  </w:style>
  <w:style w:type="character" w:styleId="PlaceholderText">
    <w:name w:val="Placeholder Text"/>
    <w:basedOn w:val="DefaultParagraphFont"/>
    <w:uiPriority w:val="99"/>
    <w:semiHidden/>
    <w:rsid w:val="005E600A"/>
    <w:rPr>
      <w:color w:val="808080"/>
    </w:rPr>
  </w:style>
  <w:style w:type="paragraph" w:styleId="TOCHeading">
    <w:name w:val="TOC Heading"/>
    <w:basedOn w:val="Heading1"/>
    <w:next w:val="Normal"/>
    <w:uiPriority w:val="39"/>
    <w:unhideWhenUsed/>
    <w:qFormat/>
    <w:rsid w:val="005E600A"/>
    <w:pPr>
      <w:spacing w:before="240" w:after="0"/>
      <w:outlineLvl w:val="9"/>
    </w:pPr>
    <w:rPr>
      <w:sz w:val="32"/>
      <w:szCs w:val="32"/>
    </w:rPr>
  </w:style>
  <w:style w:type="paragraph" w:styleId="TOC1">
    <w:name w:val="toc 1"/>
    <w:basedOn w:val="Normal"/>
    <w:next w:val="Normal"/>
    <w:autoRedefine/>
    <w:uiPriority w:val="39"/>
    <w:unhideWhenUsed/>
    <w:rsid w:val="005E600A"/>
    <w:pPr>
      <w:tabs>
        <w:tab w:val="right" w:leader="dot" w:pos="9350"/>
      </w:tabs>
      <w:spacing w:after="100"/>
    </w:pPr>
  </w:style>
  <w:style w:type="paragraph" w:styleId="TOC2">
    <w:name w:val="toc 2"/>
    <w:basedOn w:val="Normal"/>
    <w:next w:val="Normal"/>
    <w:autoRedefine/>
    <w:uiPriority w:val="39"/>
    <w:unhideWhenUsed/>
    <w:rsid w:val="005E600A"/>
    <w:pPr>
      <w:spacing w:after="100"/>
      <w:ind w:left="220"/>
    </w:pPr>
  </w:style>
  <w:style w:type="character" w:styleId="CommentReference">
    <w:name w:val="annotation reference"/>
    <w:basedOn w:val="DefaultParagraphFont"/>
    <w:uiPriority w:val="99"/>
    <w:semiHidden/>
    <w:unhideWhenUsed/>
    <w:rsid w:val="005E600A"/>
    <w:rPr>
      <w:sz w:val="16"/>
      <w:szCs w:val="16"/>
    </w:rPr>
  </w:style>
  <w:style w:type="paragraph" w:styleId="CommentText">
    <w:name w:val="annotation text"/>
    <w:basedOn w:val="Normal"/>
    <w:link w:val="CommentTextChar"/>
    <w:uiPriority w:val="99"/>
    <w:unhideWhenUsed/>
    <w:rsid w:val="005E600A"/>
    <w:pPr>
      <w:spacing w:line="240" w:lineRule="auto"/>
    </w:pPr>
    <w:rPr>
      <w:sz w:val="20"/>
      <w:szCs w:val="20"/>
    </w:rPr>
  </w:style>
  <w:style w:type="character" w:customStyle="1" w:styleId="CommentTextChar">
    <w:name w:val="Comment Text Char"/>
    <w:basedOn w:val="DefaultParagraphFont"/>
    <w:link w:val="CommentText"/>
    <w:uiPriority w:val="99"/>
    <w:rsid w:val="005E600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600A"/>
    <w:rPr>
      <w:b/>
      <w:bCs/>
    </w:rPr>
  </w:style>
  <w:style w:type="character" w:customStyle="1" w:styleId="CommentSubjectChar">
    <w:name w:val="Comment Subject Char"/>
    <w:basedOn w:val="CommentTextChar"/>
    <w:link w:val="CommentSubject"/>
    <w:uiPriority w:val="99"/>
    <w:semiHidden/>
    <w:rsid w:val="005E600A"/>
    <w:rPr>
      <w:b/>
      <w:bCs/>
      <w:kern w:val="0"/>
      <w:sz w:val="20"/>
      <w:szCs w:val="20"/>
      <w14:ligatures w14:val="none"/>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5E600A"/>
    <w:pPr>
      <w:spacing w:before="120" w:line="240" w:lineRule="exact"/>
      <w:jc w:val="both"/>
    </w:pPr>
    <w:rPr>
      <w:kern w:val="2"/>
      <w:vertAlign w:val="superscript"/>
      <w14:ligatures w14:val="standardContextual"/>
    </w:rPr>
  </w:style>
  <w:style w:type="paragraph" w:styleId="NormalWeb">
    <w:name w:val="Normal (Web)"/>
    <w:basedOn w:val="Normal"/>
    <w:uiPriority w:val="99"/>
    <w:unhideWhenUsed/>
    <w:rsid w:val="005E600A"/>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E600A"/>
    <w:rPr>
      <w:color w:val="954F72" w:themeColor="followedHyperlink"/>
      <w:u w:val="single"/>
    </w:rPr>
  </w:style>
  <w:style w:type="paragraph" w:styleId="Revision">
    <w:name w:val="Revision"/>
    <w:hidden/>
    <w:uiPriority w:val="99"/>
    <w:semiHidden/>
    <w:rsid w:val="005E600A"/>
    <w:pPr>
      <w:spacing w:after="0" w:line="240" w:lineRule="auto"/>
    </w:pPr>
    <w:rPr>
      <w:kern w:val="0"/>
      <w14:ligatures w14:val="none"/>
    </w:rPr>
  </w:style>
  <w:style w:type="paragraph" w:customStyle="1" w:styleId="Default">
    <w:name w:val="Default"/>
    <w:rsid w:val="005E600A"/>
    <w:pPr>
      <w:autoSpaceDE w:val="0"/>
      <w:autoSpaceDN w:val="0"/>
      <w:adjustRightInd w:val="0"/>
      <w:spacing w:after="0" w:line="240" w:lineRule="auto"/>
    </w:pPr>
    <w:rPr>
      <w:rFonts w:ascii="Times New Roman" w:eastAsia="Calibri" w:hAnsi="Times New Roman" w:cs="Times New Roman"/>
      <w:color w:val="000000"/>
      <w:kern w:val="0"/>
      <w:sz w:val="24"/>
      <w:szCs w:val="24"/>
      <w:lang w:val="mk-MK" w:eastAsia="mk-MK" w:bidi="mk-MK"/>
      <w14:ligatures w14:val="none"/>
    </w:rPr>
  </w:style>
  <w:style w:type="paragraph" w:customStyle="1" w:styleId="bulleting">
    <w:name w:val="bulleting"/>
    <w:basedOn w:val="Normal"/>
    <w:link w:val="bulletingChar"/>
    <w:qFormat/>
    <w:rsid w:val="005E600A"/>
    <w:pPr>
      <w:numPr>
        <w:numId w:val="7"/>
      </w:numPr>
      <w:spacing w:after="0" w:line="276" w:lineRule="auto"/>
      <w:jc w:val="both"/>
    </w:pPr>
    <w:rPr>
      <w:rFonts w:ascii="StobiSerif Regular" w:eastAsia="Times New Roman" w:hAnsi="StobiSerif Regular" w:cs="Times New Roman"/>
      <w:lang w:val="mk-MK" w:eastAsia="en-GB"/>
    </w:rPr>
  </w:style>
  <w:style w:type="character" w:customStyle="1" w:styleId="bulletingChar">
    <w:name w:val="bulleting Char"/>
    <w:basedOn w:val="DefaultParagraphFont"/>
    <w:link w:val="bulleting"/>
    <w:rsid w:val="005E600A"/>
    <w:rPr>
      <w:rFonts w:ascii="StobiSerif Regular" w:eastAsia="Times New Roman" w:hAnsi="StobiSerif Regular" w:cs="Times New Roman"/>
      <w:kern w:val="0"/>
      <w:lang w:val="mk-MK" w:eastAsia="en-GB"/>
      <w14:ligatures w14:val="none"/>
    </w:rPr>
  </w:style>
  <w:style w:type="paragraph" w:customStyle="1" w:styleId="indicator">
    <w:name w:val="indicator"/>
    <w:basedOn w:val="BodyText1"/>
    <w:link w:val="indicatorChar"/>
    <w:qFormat/>
    <w:rsid w:val="005E600A"/>
    <w:pPr>
      <w:spacing w:line="240" w:lineRule="auto"/>
      <w:jc w:val="left"/>
    </w:pPr>
    <w:rPr>
      <w:i/>
      <w:sz w:val="20"/>
    </w:rPr>
  </w:style>
  <w:style w:type="character" w:customStyle="1" w:styleId="indicatorChar">
    <w:name w:val="indicator Char"/>
    <w:basedOn w:val="bodytextChar"/>
    <w:link w:val="indicator"/>
    <w:rsid w:val="005E600A"/>
    <w:rPr>
      <w:rFonts w:ascii="StobiSerif Regular" w:eastAsia="Times New Roman" w:hAnsi="StobiSerif Regular" w:cs="Times New Roman"/>
      <w:i/>
      <w:kern w:val="0"/>
      <w:sz w:val="20"/>
      <w:lang w:val="mk-MK" w:eastAsia="en-GB"/>
      <w14:ligatures w14:val="non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5E600A"/>
  </w:style>
  <w:style w:type="paragraph" w:styleId="EndnoteText">
    <w:name w:val="endnote text"/>
    <w:basedOn w:val="Normal"/>
    <w:link w:val="EndnoteTextChar"/>
    <w:uiPriority w:val="99"/>
    <w:unhideWhenUsed/>
    <w:rsid w:val="005E600A"/>
    <w:pPr>
      <w:spacing w:after="0" w:line="240" w:lineRule="auto"/>
    </w:pPr>
    <w:rPr>
      <w:sz w:val="20"/>
      <w:szCs w:val="20"/>
    </w:rPr>
  </w:style>
  <w:style w:type="character" w:customStyle="1" w:styleId="EndnoteTextChar">
    <w:name w:val="Endnote Text Char"/>
    <w:basedOn w:val="DefaultParagraphFont"/>
    <w:link w:val="EndnoteText"/>
    <w:uiPriority w:val="99"/>
    <w:rsid w:val="005E600A"/>
    <w:rPr>
      <w:kern w:val="0"/>
      <w:sz w:val="20"/>
      <w:szCs w:val="20"/>
      <w14:ligatures w14:val="none"/>
    </w:rPr>
  </w:style>
  <w:style w:type="character" w:styleId="EndnoteReference">
    <w:name w:val="endnote reference"/>
    <w:basedOn w:val="DefaultParagraphFont"/>
    <w:uiPriority w:val="99"/>
    <w:semiHidden/>
    <w:unhideWhenUsed/>
    <w:rsid w:val="005E600A"/>
    <w:rPr>
      <w:vertAlign w:val="superscript"/>
    </w:rPr>
  </w:style>
  <w:style w:type="paragraph" w:styleId="TOC3">
    <w:name w:val="toc 3"/>
    <w:basedOn w:val="Normal"/>
    <w:next w:val="Normal"/>
    <w:autoRedefine/>
    <w:uiPriority w:val="39"/>
    <w:unhideWhenUsed/>
    <w:rsid w:val="005E600A"/>
    <w:pPr>
      <w:spacing w:after="100"/>
      <w:ind w:left="440"/>
    </w:pPr>
    <w:rPr>
      <w:rFonts w:eastAsiaTheme="minorEastAsia" w:cs="Times New Roman"/>
    </w:rPr>
  </w:style>
  <w:style w:type="character" w:customStyle="1" w:styleId="Char">
    <w:name w:val="говор Char"/>
    <w:basedOn w:val="DefaultParagraphFont"/>
    <w:link w:val="a"/>
    <w:locked/>
    <w:rsid w:val="005E600A"/>
    <w:rPr>
      <w:rFonts w:ascii="Arial" w:hAnsi="Arial" w:cs="Arial"/>
      <w:sz w:val="24"/>
      <w:szCs w:val="24"/>
    </w:rPr>
  </w:style>
  <w:style w:type="paragraph" w:customStyle="1" w:styleId="a">
    <w:name w:val="говор"/>
    <w:basedOn w:val="Normal"/>
    <w:link w:val="Char"/>
    <w:qFormat/>
    <w:rsid w:val="005E600A"/>
    <w:pPr>
      <w:spacing w:after="0" w:line="360" w:lineRule="auto"/>
      <w:jc w:val="both"/>
    </w:pPr>
    <w:rPr>
      <w:rFonts w:ascii="Arial" w:hAnsi="Arial" w:cs="Arial"/>
      <w:kern w:val="2"/>
      <w:sz w:val="24"/>
      <w:szCs w:val="24"/>
      <w14:ligatures w14:val="standardContextual"/>
    </w:rPr>
  </w:style>
  <w:style w:type="character" w:customStyle="1" w:styleId="UnresolvedMention1">
    <w:name w:val="Unresolved Mention1"/>
    <w:basedOn w:val="DefaultParagraphFont"/>
    <w:uiPriority w:val="99"/>
    <w:semiHidden/>
    <w:unhideWhenUsed/>
    <w:rsid w:val="005E600A"/>
    <w:rPr>
      <w:color w:val="605E5C"/>
      <w:shd w:val="clear" w:color="auto" w:fill="E1DFDD"/>
    </w:rPr>
  </w:style>
  <w:style w:type="character" w:customStyle="1" w:styleId="UnresolvedMention2">
    <w:name w:val="Unresolved Mention2"/>
    <w:basedOn w:val="DefaultParagraphFont"/>
    <w:uiPriority w:val="99"/>
    <w:semiHidden/>
    <w:unhideWhenUsed/>
    <w:rsid w:val="005E600A"/>
    <w:rPr>
      <w:color w:val="605E5C"/>
      <w:shd w:val="clear" w:color="auto" w:fill="E1DFDD"/>
    </w:rPr>
  </w:style>
  <w:style w:type="paragraph" w:styleId="HTMLPreformatted">
    <w:name w:val="HTML Preformatted"/>
    <w:basedOn w:val="Normal"/>
    <w:link w:val="HTMLPreformattedChar"/>
    <w:uiPriority w:val="99"/>
    <w:semiHidden/>
    <w:unhideWhenUsed/>
    <w:rsid w:val="005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600A"/>
    <w:rPr>
      <w:rFonts w:ascii="Courier New" w:eastAsia="Times New Roman" w:hAnsi="Courier New" w:cs="Courier New"/>
      <w:kern w:val="0"/>
      <w:sz w:val="20"/>
      <w:szCs w:val="20"/>
      <w14:ligatures w14:val="none"/>
    </w:rPr>
  </w:style>
  <w:style w:type="character" w:customStyle="1" w:styleId="y2iqfc">
    <w:name w:val="y2iqfc"/>
    <w:basedOn w:val="DefaultParagraphFont"/>
    <w:rsid w:val="005E600A"/>
  </w:style>
  <w:style w:type="character" w:customStyle="1" w:styleId="normaltextrun">
    <w:name w:val="normaltextrun"/>
    <w:basedOn w:val="DefaultParagraphFont"/>
    <w:rsid w:val="005E600A"/>
  </w:style>
  <w:style w:type="paragraph" w:customStyle="1" w:styleId="paragraph">
    <w:name w:val="paragraph"/>
    <w:basedOn w:val="Normal"/>
    <w:rsid w:val="005E600A"/>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BodyText">
    <w:name w:val="Body Text"/>
    <w:basedOn w:val="Normal"/>
    <w:link w:val="BodyTextChar0"/>
    <w:unhideWhenUsed/>
    <w:rsid w:val="005E600A"/>
    <w:pPr>
      <w:spacing w:after="120" w:line="240" w:lineRule="auto"/>
    </w:pPr>
    <w:rPr>
      <w:rFonts w:ascii="Times New Roman" w:eastAsia="Times New Roman" w:hAnsi="Times New Roman" w:cs="Times New Roman"/>
      <w:sz w:val="24"/>
      <w:szCs w:val="24"/>
      <w:lang w:val="en-GB"/>
    </w:rPr>
  </w:style>
  <w:style w:type="character" w:customStyle="1" w:styleId="BodyTextChar0">
    <w:name w:val="Body Text Char"/>
    <w:basedOn w:val="DefaultParagraphFont"/>
    <w:link w:val="BodyText"/>
    <w:rsid w:val="005E600A"/>
    <w:rPr>
      <w:rFonts w:ascii="Times New Roman" w:eastAsia="Times New Roman" w:hAnsi="Times New Roman" w:cs="Times New Roman"/>
      <w:kern w:val="0"/>
      <w:sz w:val="24"/>
      <w:szCs w:val="24"/>
      <w:lang w:val="en-GB"/>
      <w14:ligatures w14:val="none"/>
    </w:rPr>
  </w:style>
  <w:style w:type="paragraph" w:customStyle="1" w:styleId="BVIfnrCharChar">
    <w:name w:val="BVI fnr Char Char"/>
    <w:aliases w:val="BVI fnr Car Car Char Char,BVI fnr Car Char Char,BVI fnr Car Car Car Car Char Char,BVI fnr Car Car Car Car Char Char Char1"/>
    <w:basedOn w:val="Normal"/>
    <w:uiPriority w:val="99"/>
    <w:qFormat/>
    <w:rsid w:val="005E600A"/>
    <w:pPr>
      <w:spacing w:after="60" w:line="240" w:lineRule="auto"/>
      <w:jc w:val="both"/>
    </w:pPr>
    <w:rPr>
      <w:vertAlign w:val="superscript"/>
    </w:rPr>
  </w:style>
  <w:style w:type="character" w:customStyle="1" w:styleId="eop">
    <w:name w:val="eop"/>
    <w:basedOn w:val="DefaultParagraphFont"/>
    <w:rsid w:val="005E600A"/>
  </w:style>
  <w:style w:type="paragraph" w:customStyle="1" w:styleId="msonormal0">
    <w:name w:val="msonormal"/>
    <w:basedOn w:val="Normal"/>
    <w:rsid w:val="005E600A"/>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outlineelement">
    <w:name w:val="outlineelement"/>
    <w:basedOn w:val="Normal"/>
    <w:rsid w:val="005E600A"/>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textrun">
    <w:name w:val="textrun"/>
    <w:basedOn w:val="DefaultParagraphFont"/>
    <w:rsid w:val="005E600A"/>
  </w:style>
  <w:style w:type="character" w:customStyle="1" w:styleId="wacimagegroupcontainer">
    <w:name w:val="wacimagegroupcontainer"/>
    <w:basedOn w:val="DefaultParagraphFont"/>
    <w:rsid w:val="005E600A"/>
  </w:style>
  <w:style w:type="character" w:customStyle="1" w:styleId="wacimagecontainer">
    <w:name w:val="wacimagecontainer"/>
    <w:basedOn w:val="DefaultParagraphFont"/>
    <w:rsid w:val="005E600A"/>
  </w:style>
  <w:style w:type="character" w:customStyle="1" w:styleId="superscript">
    <w:name w:val="superscript"/>
    <w:basedOn w:val="DefaultParagraphFont"/>
    <w:rsid w:val="005E600A"/>
  </w:style>
  <w:style w:type="character" w:customStyle="1" w:styleId="linebreakblob">
    <w:name w:val="linebreakblob"/>
    <w:basedOn w:val="DefaultParagraphFont"/>
    <w:rsid w:val="005E600A"/>
  </w:style>
  <w:style w:type="character" w:customStyle="1" w:styleId="scxw144949629">
    <w:name w:val="scxw144949629"/>
    <w:basedOn w:val="DefaultParagraphFont"/>
    <w:rsid w:val="005E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9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diagramLayout" Target="diagrams/layout1.xml"/><Relationship Id="rId26" Type="http://schemas.openxmlformats.org/officeDocument/2006/relationships/diagramData" Target="diagrams/data2.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diagramData" Target="diagrams/data1.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diagramColors" Target="diagrams/colors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footer" Target="footer2.xml"/><Relationship Id="rId28" Type="http://schemas.openxmlformats.org/officeDocument/2006/relationships/diagramQuickStyle" Target="diagrams/quickStyle2.xml"/><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hyperlink" Target="http://www.data.gov.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header" Target="header2.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mioa.gov.mk/mk-MK/news/odrzan-javen-nastan---partnerstvo-za-otvorena-vlast-%E2%80%93-dijalog-za-nacionalniot-akciski-plan-2024-2026.nspx" TargetMode="External"/><Relationship Id="rId3" Type="http://schemas.openxmlformats.org/officeDocument/2006/relationships/hyperlink" Target="https://www.mioa.gov.mk/mk-MK/news/predlog-zakonot-za-sistemot-na-plati-vo-javniot-sektor-objaven-na-ener-4524.nspx" TargetMode="External"/><Relationship Id="rId7" Type="http://schemas.openxmlformats.org/officeDocument/2006/relationships/hyperlink" Target="https://www.mioa.gov.mk/mk-MK/news/pokana-promocija-na-novata-onlajn-usluga-elektronska-registracija-na-novorodence.nspx" TargetMode="External"/><Relationship Id="rId12" Type="http://schemas.openxmlformats.org/officeDocument/2006/relationships/hyperlink" Target="https://www.mioa.gov.mk/mk-MK/news/nacrt-nacionalen-akciski-plan-za-partnerstvo-za-otvorena-vlast-2024-2026-godina.nspx" TargetMode="External"/><Relationship Id="rId2" Type="http://schemas.openxmlformats.org/officeDocument/2006/relationships/hyperlink" Target="https://mioa.gov.mk/view-press-rls-all429.nspx" TargetMode="External"/><Relationship Id="rId1" Type="http://schemas.openxmlformats.org/officeDocument/2006/relationships/hyperlink" Target="https://mioa.gov.mk/?q=mk/node/2103" TargetMode="External"/><Relationship Id="rId6" Type="http://schemas.openxmlformats.org/officeDocument/2006/relationships/hyperlink" Target="https://www.mioa.gov.mk/mk-MK/news/pokana-do-mediumi.nspx" TargetMode="External"/><Relationship Id="rId11" Type="http://schemas.openxmlformats.org/officeDocument/2006/relationships/hyperlink" Target="https://www.mioa.gov.mk/mk-MK/news/bajdevski-reformskite-procesi-ke-pridonesat-kon-zajaknuvane-na--efikasnosta-transparentnosta-i-odgovornosta-na-javnata-administracija.nspx" TargetMode="External"/><Relationship Id="rId5" Type="http://schemas.openxmlformats.org/officeDocument/2006/relationships/hyperlink" Target="https://www.mioa.gov.mk/mk-MK/news/odrzana-vtorata-javna-rasprava-za-predlog-zakonot-za-audio-i-audiovizuelni-mediumski-uslugi-4639.nspx" TargetMode="External"/><Relationship Id="rId10" Type="http://schemas.openxmlformats.org/officeDocument/2006/relationships/hyperlink" Target="https://www.mioa.gov.mk/mk-MK/news/mioa-ja-prezentirase-novata-strategija-za-rja-2023-2030-za-sovremena-efikasna-i-digitalna-javna-administracija-spored-evropskite-praksi-i-regulativi.nspx" TargetMode="External"/><Relationship Id="rId4" Type="http://schemas.openxmlformats.org/officeDocument/2006/relationships/hyperlink" Target="https://www.mioa.gov.mk/mk-MK/news/zamenik-ministerot-bajdevski-ucestvuvashe-na-panelot-1-eu-integracii-i-reformski-procesi-vo-ramki-na-godishnata-konferencija-godina-na-novi-moznosti-4551.nspx" TargetMode="External"/><Relationship Id="rId9" Type="http://schemas.openxmlformats.org/officeDocument/2006/relationships/hyperlink" Target="https://www.mioa.gov.mk/mk-MK/news/aliu-aktivno-rabotime-na-unapreduvane-na-zakonskata-ramka-za-profesionalizacija-na-administracijata-odrzana-javna-rasprava-za-nacrt-zakonot-za-visoka-rakovodna-sluzba.nsp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43F3B2"/>
              </a:solidFill>
            </c:spPr>
            <c:extLst>
              <c:ext xmlns:c16="http://schemas.microsoft.com/office/drawing/2014/chart" uri="{C3380CC4-5D6E-409C-BE32-E72D297353CC}">
                <c16:uniqueId val="{00000001-18C5-4A41-9632-638081F04AE2}"/>
              </c:ext>
            </c:extLst>
          </c:dPt>
          <c:dPt>
            <c:idx val="1"/>
            <c:bubble3D val="0"/>
            <c:spPr>
              <a:solidFill>
                <a:srgbClr val="3AC592"/>
              </a:solidFill>
            </c:spPr>
            <c:extLst>
              <c:ext xmlns:c16="http://schemas.microsoft.com/office/drawing/2014/chart" uri="{C3380CC4-5D6E-409C-BE32-E72D297353CC}">
                <c16:uniqueId val="{00000003-18C5-4A41-9632-638081F04AE2}"/>
              </c:ext>
            </c:extLst>
          </c:dPt>
          <c:dPt>
            <c:idx val="2"/>
            <c:bubble3D val="0"/>
            <c:spPr>
              <a:solidFill>
                <a:srgbClr val="F1B44C"/>
              </a:solidFill>
            </c:spPr>
            <c:extLst>
              <c:ext xmlns:c16="http://schemas.microsoft.com/office/drawing/2014/chart" uri="{C3380CC4-5D6E-409C-BE32-E72D297353CC}">
                <c16:uniqueId val="{00000005-18C5-4A41-9632-638081F04AE2}"/>
              </c:ext>
            </c:extLst>
          </c:dPt>
          <c:dPt>
            <c:idx val="3"/>
            <c:bubble3D val="0"/>
            <c:spPr>
              <a:solidFill>
                <a:srgbClr val="FF3030"/>
              </a:solidFill>
            </c:spPr>
            <c:extLst>
              <c:ext xmlns:c16="http://schemas.microsoft.com/office/drawing/2014/chart" uri="{C3380CC4-5D6E-409C-BE32-E72D297353CC}">
                <c16:uniqueId val="{00000007-18C5-4A41-9632-638081F04AE2}"/>
              </c:ext>
            </c:extLst>
          </c:dPt>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Lit>
              <c:ptCount val="4"/>
              <c:pt idx="0">
                <c:v>Реализирани</c:v>
              </c:pt>
              <c:pt idx="1">
                <c:v>Реализирани со доцнење</c:v>
              </c:pt>
              <c:pt idx="2">
                <c:v>Во тек</c:v>
              </c:pt>
              <c:pt idx="3">
                <c:v>Доцнат</c:v>
              </c:pt>
            </c:strLit>
          </c:cat>
          <c:val>
            <c:numLit>
              <c:formatCode>General</c:formatCode>
              <c:ptCount val="4"/>
              <c:pt idx="0">
                <c:v>7</c:v>
              </c:pt>
              <c:pt idx="1">
                <c:v>3</c:v>
              </c:pt>
              <c:pt idx="2">
                <c:v>65</c:v>
              </c:pt>
              <c:pt idx="3">
                <c:v>24</c:v>
              </c:pt>
            </c:numLit>
          </c:val>
          <c:extLst>
            <c:ext xmlns:c16="http://schemas.microsoft.com/office/drawing/2014/chart" uri="{C3380CC4-5D6E-409C-BE32-E72D297353CC}">
              <c16:uniqueId val="{00000008-18C5-4A41-9632-638081F04AE2}"/>
            </c:ext>
          </c:extLst>
        </c:ser>
        <c:dLbls>
          <c:showLegendKey val="0"/>
          <c:showVal val="0"/>
          <c:showCatName val="0"/>
          <c:showSerName val="0"/>
          <c:showPercent val="0"/>
          <c:showBubbleSize val="0"/>
          <c:showLeaderLines val="0"/>
        </c:dLbls>
        <c:firstSliceAng val="0"/>
      </c:pieChart>
    </c:plotArea>
    <c:legend>
      <c:legendPos val="b"/>
      <c:overlay val="1"/>
    </c:legend>
    <c:plotVisOnly val="1"/>
    <c:dispBlanksAs val="zero"/>
    <c:showDLblsOverMax val="1"/>
  </c:chart>
  <c:spPr>
    <a:ln>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43F3B2"/>
              </a:solidFill>
            </c:spPr>
            <c:extLst>
              <c:ext xmlns:c16="http://schemas.microsoft.com/office/drawing/2014/chart" uri="{C3380CC4-5D6E-409C-BE32-E72D297353CC}">
                <c16:uniqueId val="{00000001-DE21-4558-AF91-809A7C22B2F6}"/>
              </c:ext>
            </c:extLst>
          </c:dPt>
          <c:dPt>
            <c:idx val="1"/>
            <c:bubble3D val="0"/>
            <c:spPr>
              <a:solidFill>
                <a:srgbClr val="3AC592"/>
              </a:solidFill>
            </c:spPr>
            <c:extLst>
              <c:ext xmlns:c16="http://schemas.microsoft.com/office/drawing/2014/chart" uri="{C3380CC4-5D6E-409C-BE32-E72D297353CC}">
                <c16:uniqueId val="{00000003-DE21-4558-AF91-809A7C22B2F6}"/>
              </c:ext>
            </c:extLst>
          </c:dPt>
          <c:dPt>
            <c:idx val="2"/>
            <c:bubble3D val="0"/>
            <c:spPr>
              <a:solidFill>
                <a:srgbClr val="F1B44C"/>
              </a:solidFill>
            </c:spPr>
            <c:extLst>
              <c:ext xmlns:c16="http://schemas.microsoft.com/office/drawing/2014/chart" uri="{C3380CC4-5D6E-409C-BE32-E72D297353CC}">
                <c16:uniqueId val="{00000005-DE21-4558-AF91-809A7C22B2F6}"/>
              </c:ext>
            </c:extLst>
          </c:dPt>
          <c:dPt>
            <c:idx val="3"/>
            <c:bubble3D val="0"/>
            <c:spPr>
              <a:solidFill>
                <a:srgbClr val="FF3030"/>
              </a:solidFill>
            </c:spPr>
            <c:extLst>
              <c:ext xmlns:c16="http://schemas.microsoft.com/office/drawing/2014/chart" uri="{C3380CC4-5D6E-409C-BE32-E72D297353CC}">
                <c16:uniqueId val="{00000007-DE21-4558-AF91-809A7C22B2F6}"/>
              </c:ext>
            </c:extLst>
          </c:dPt>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Lit>
              <c:ptCount val="4"/>
              <c:pt idx="0">
                <c:v>Реализирани</c:v>
              </c:pt>
              <c:pt idx="1">
                <c:v>Реализирани со доцнење</c:v>
              </c:pt>
              <c:pt idx="2">
                <c:v>Во тек</c:v>
              </c:pt>
              <c:pt idx="3">
                <c:v>Доцнат</c:v>
              </c:pt>
            </c:strLit>
          </c:cat>
          <c:val>
            <c:numLit>
              <c:formatCode>General</c:formatCode>
              <c:ptCount val="4"/>
              <c:pt idx="0">
                <c:v>4</c:v>
              </c:pt>
              <c:pt idx="1">
                <c:v>1</c:v>
              </c:pt>
              <c:pt idx="2">
                <c:v>26</c:v>
              </c:pt>
              <c:pt idx="3">
                <c:v>11</c:v>
              </c:pt>
            </c:numLit>
          </c:val>
          <c:extLst>
            <c:ext xmlns:c16="http://schemas.microsoft.com/office/drawing/2014/chart" uri="{C3380CC4-5D6E-409C-BE32-E72D297353CC}">
              <c16:uniqueId val="{00000008-DE21-4558-AF91-809A7C22B2F6}"/>
            </c:ext>
          </c:extLst>
        </c:ser>
        <c:dLbls>
          <c:showLegendKey val="0"/>
          <c:showVal val="0"/>
          <c:showCatName val="0"/>
          <c:showSerName val="0"/>
          <c:showPercent val="0"/>
          <c:showBubbleSize val="0"/>
          <c:showLeaderLines val="0"/>
        </c:dLbls>
        <c:firstSliceAng val="0"/>
      </c:pieChart>
    </c:plotArea>
    <c:legend>
      <c:legendPos val="b"/>
      <c:overlay val="1"/>
    </c:legend>
    <c:plotVisOnly val="1"/>
    <c:dispBlanksAs val="zero"/>
    <c:showDLblsOverMax val="1"/>
  </c:chart>
  <c:spPr>
    <a:ln>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43F3B2"/>
              </a:solidFill>
            </c:spPr>
            <c:extLst>
              <c:ext xmlns:c16="http://schemas.microsoft.com/office/drawing/2014/chart" uri="{C3380CC4-5D6E-409C-BE32-E72D297353CC}">
                <c16:uniqueId val="{00000001-106B-4723-B1A7-39FDB3FC9FF9}"/>
              </c:ext>
            </c:extLst>
          </c:dPt>
          <c:dPt>
            <c:idx val="1"/>
            <c:bubble3D val="0"/>
            <c:spPr>
              <a:solidFill>
                <a:srgbClr val="3AC592"/>
              </a:solidFill>
            </c:spPr>
            <c:extLst>
              <c:ext xmlns:c16="http://schemas.microsoft.com/office/drawing/2014/chart" uri="{C3380CC4-5D6E-409C-BE32-E72D297353CC}">
                <c16:uniqueId val="{00000003-106B-4723-B1A7-39FDB3FC9FF9}"/>
              </c:ext>
            </c:extLst>
          </c:dPt>
          <c:dPt>
            <c:idx val="2"/>
            <c:bubble3D val="0"/>
            <c:spPr>
              <a:solidFill>
                <a:srgbClr val="F1B44C"/>
              </a:solidFill>
            </c:spPr>
            <c:extLst>
              <c:ext xmlns:c16="http://schemas.microsoft.com/office/drawing/2014/chart" uri="{C3380CC4-5D6E-409C-BE32-E72D297353CC}">
                <c16:uniqueId val="{00000005-106B-4723-B1A7-39FDB3FC9FF9}"/>
              </c:ext>
            </c:extLst>
          </c:dPt>
          <c:dPt>
            <c:idx val="3"/>
            <c:bubble3D val="0"/>
            <c:spPr>
              <a:solidFill>
                <a:srgbClr val="FF3030"/>
              </a:solidFill>
            </c:spPr>
            <c:extLst>
              <c:ext xmlns:c16="http://schemas.microsoft.com/office/drawing/2014/chart" uri="{C3380CC4-5D6E-409C-BE32-E72D297353CC}">
                <c16:uniqueId val="{00000007-106B-4723-B1A7-39FDB3FC9FF9}"/>
              </c:ext>
            </c:extLst>
          </c:dPt>
          <c:dLbls>
            <c:dLbl>
              <c:idx val="0"/>
              <c:layout>
                <c:manualLayout>
                  <c:x val="0.35972134733158345"/>
                  <c:y val="2.45140711577719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6B-4723-B1A7-39FDB3FC9FF9}"/>
                </c:ext>
              </c:extLst>
            </c:dLbl>
            <c:dLbl>
              <c:idx val="1"/>
              <c:layout>
                <c:manualLayout>
                  <c:x val="-1.2499890638670167E-2"/>
                  <c:y val="5.0462962962962909E-3"/>
                </c:manualLayout>
              </c:layout>
              <c:spPr>
                <a:noFill/>
                <a:ln>
                  <a:noFill/>
                </a:ln>
                <a:effectLst/>
              </c:spPr>
              <c:txPr>
                <a:bodyPr wrap="square" lIns="38100" tIns="19050" rIns="38100" bIns="19050" anchor="ctr">
                  <a:noAutofit/>
                </a:bodyPr>
                <a:lstStyle/>
                <a:p>
                  <a:pPr>
                    <a:defRPr/>
                  </a:pPr>
                  <a:endParaRPr lang="mk-MK"/>
                </a:p>
              </c:txPr>
              <c:showLegendKey val="0"/>
              <c:showVal val="1"/>
              <c:showCatName val="1"/>
              <c:showSerName val="0"/>
              <c:showPercent val="0"/>
              <c:showBubbleSize val="0"/>
              <c:extLst>
                <c:ext xmlns:c15="http://schemas.microsoft.com/office/drawing/2012/chart" uri="{CE6537A1-D6FC-4f65-9D91-7224C49458BB}">
                  <c15:layout>
                    <c:manualLayout>
                      <c:w val="0.38263888888888886"/>
                      <c:h val="6.0185185185185182E-2"/>
                    </c:manualLayout>
                  </c15:layout>
                </c:ext>
                <c:ext xmlns:c16="http://schemas.microsoft.com/office/drawing/2014/chart" uri="{C3380CC4-5D6E-409C-BE32-E72D297353CC}">
                  <c16:uniqueId val="{00000003-106B-4723-B1A7-39FDB3FC9FF9}"/>
                </c:ext>
              </c:extLst>
            </c:dLbl>
            <c:dLbl>
              <c:idx val="2"/>
              <c:layout>
                <c:manualLayout>
                  <c:x val="-0.32361198600174979"/>
                  <c:y val="1.06251822688830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6B-4723-B1A7-39FDB3FC9FF9}"/>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Lit>
              <c:ptCount val="4"/>
              <c:pt idx="0">
                <c:v>Реализирани</c:v>
              </c:pt>
              <c:pt idx="1">
                <c:v>Реализирани со доцнење</c:v>
              </c:pt>
              <c:pt idx="2">
                <c:v>Во тек</c:v>
              </c:pt>
              <c:pt idx="3">
                <c:v>Доцнат</c:v>
              </c:pt>
            </c:strLit>
          </c:cat>
          <c:val>
            <c:numLit>
              <c:formatCode>General</c:formatCode>
              <c:ptCount val="4"/>
              <c:pt idx="0">
                <c:v>0</c:v>
              </c:pt>
              <c:pt idx="1">
                <c:v>0</c:v>
              </c:pt>
              <c:pt idx="2">
                <c:v>0</c:v>
              </c:pt>
              <c:pt idx="3">
                <c:v>1</c:v>
              </c:pt>
            </c:numLit>
          </c:val>
          <c:extLst>
            <c:ext xmlns:c16="http://schemas.microsoft.com/office/drawing/2014/chart" uri="{C3380CC4-5D6E-409C-BE32-E72D297353CC}">
              <c16:uniqueId val="{00000008-106B-4723-B1A7-39FDB3FC9FF9}"/>
            </c:ext>
          </c:extLst>
        </c:ser>
        <c:dLbls>
          <c:showLegendKey val="0"/>
          <c:showVal val="0"/>
          <c:showCatName val="0"/>
          <c:showSerName val="0"/>
          <c:showPercent val="0"/>
          <c:showBubbleSize val="0"/>
          <c:showLeaderLines val="0"/>
        </c:dLbls>
        <c:firstSliceAng val="0"/>
      </c:pieChart>
    </c:plotArea>
    <c:legend>
      <c:legendPos val="b"/>
      <c:overlay val="1"/>
    </c:legend>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43F3B2"/>
              </a:solidFill>
            </c:spPr>
            <c:extLst>
              <c:ext xmlns:c16="http://schemas.microsoft.com/office/drawing/2014/chart" uri="{C3380CC4-5D6E-409C-BE32-E72D297353CC}">
                <c16:uniqueId val="{00000001-4F7C-4B75-A406-7D7FE34EC99A}"/>
              </c:ext>
            </c:extLst>
          </c:dPt>
          <c:dPt>
            <c:idx val="1"/>
            <c:bubble3D val="0"/>
            <c:spPr>
              <a:solidFill>
                <a:srgbClr val="3AC592"/>
              </a:solidFill>
            </c:spPr>
            <c:extLst>
              <c:ext xmlns:c16="http://schemas.microsoft.com/office/drawing/2014/chart" uri="{C3380CC4-5D6E-409C-BE32-E72D297353CC}">
                <c16:uniqueId val="{00000003-4F7C-4B75-A406-7D7FE34EC99A}"/>
              </c:ext>
            </c:extLst>
          </c:dPt>
          <c:dPt>
            <c:idx val="2"/>
            <c:bubble3D val="0"/>
            <c:spPr>
              <a:solidFill>
                <a:srgbClr val="F1B44C"/>
              </a:solidFill>
            </c:spPr>
            <c:extLst>
              <c:ext xmlns:c16="http://schemas.microsoft.com/office/drawing/2014/chart" uri="{C3380CC4-5D6E-409C-BE32-E72D297353CC}">
                <c16:uniqueId val="{00000005-4F7C-4B75-A406-7D7FE34EC99A}"/>
              </c:ext>
            </c:extLst>
          </c:dPt>
          <c:dPt>
            <c:idx val="3"/>
            <c:bubble3D val="0"/>
            <c:spPr>
              <a:solidFill>
                <a:srgbClr val="FF3030"/>
              </a:solidFill>
            </c:spPr>
            <c:extLst>
              <c:ext xmlns:c16="http://schemas.microsoft.com/office/drawing/2014/chart" uri="{C3380CC4-5D6E-409C-BE32-E72D297353CC}">
                <c16:uniqueId val="{00000007-4F7C-4B75-A406-7D7FE34EC99A}"/>
              </c:ext>
            </c:extLst>
          </c:dPt>
          <c:dLbls>
            <c:dLbl>
              <c:idx val="1"/>
              <c:layout>
                <c:manualLayout>
                  <c:x val="4.9340988626421799E-2"/>
                  <c:y val="6.20858850976961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7C-4B75-A406-7D7FE34EC99A}"/>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Lit>
              <c:ptCount val="4"/>
              <c:pt idx="0">
                <c:v>Реализирани</c:v>
              </c:pt>
              <c:pt idx="1">
                <c:v>Реализирани со доцнење</c:v>
              </c:pt>
              <c:pt idx="2">
                <c:v>Во тек</c:v>
              </c:pt>
              <c:pt idx="3">
                <c:v>Доцнат</c:v>
              </c:pt>
            </c:strLit>
          </c:cat>
          <c:val>
            <c:numLit>
              <c:formatCode>General</c:formatCode>
              <c:ptCount val="4"/>
              <c:pt idx="0">
                <c:v>1</c:v>
              </c:pt>
              <c:pt idx="1">
                <c:v>2</c:v>
              </c:pt>
              <c:pt idx="2">
                <c:v>12</c:v>
              </c:pt>
              <c:pt idx="3">
                <c:v>6</c:v>
              </c:pt>
            </c:numLit>
          </c:val>
          <c:extLst>
            <c:ext xmlns:c16="http://schemas.microsoft.com/office/drawing/2014/chart" uri="{C3380CC4-5D6E-409C-BE32-E72D297353CC}">
              <c16:uniqueId val="{00000008-4F7C-4B75-A406-7D7FE34EC99A}"/>
            </c:ext>
          </c:extLst>
        </c:ser>
        <c:dLbls>
          <c:showLegendKey val="0"/>
          <c:showVal val="0"/>
          <c:showCatName val="0"/>
          <c:showSerName val="0"/>
          <c:showPercent val="0"/>
          <c:showBubbleSize val="0"/>
          <c:showLeaderLines val="0"/>
        </c:dLbls>
        <c:firstSliceAng val="0"/>
      </c:pieChart>
    </c:plotArea>
    <c:legend>
      <c:legendPos val="b"/>
      <c:overlay val="1"/>
    </c:legend>
    <c:plotVisOnly val="1"/>
    <c:dispBlanksAs val="zero"/>
    <c:showDLblsOverMax val="1"/>
  </c:chart>
  <c:spPr>
    <a:ln>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43F3B2"/>
              </a:solidFill>
            </c:spPr>
            <c:extLst>
              <c:ext xmlns:c16="http://schemas.microsoft.com/office/drawing/2014/chart" uri="{C3380CC4-5D6E-409C-BE32-E72D297353CC}">
                <c16:uniqueId val="{00000001-3073-4B99-8C8B-AF38E20C587E}"/>
              </c:ext>
            </c:extLst>
          </c:dPt>
          <c:dPt>
            <c:idx val="1"/>
            <c:bubble3D val="0"/>
            <c:spPr>
              <a:solidFill>
                <a:srgbClr val="3AC592"/>
              </a:solidFill>
            </c:spPr>
            <c:extLst>
              <c:ext xmlns:c16="http://schemas.microsoft.com/office/drawing/2014/chart" uri="{C3380CC4-5D6E-409C-BE32-E72D297353CC}">
                <c16:uniqueId val="{00000003-3073-4B99-8C8B-AF38E20C587E}"/>
              </c:ext>
            </c:extLst>
          </c:dPt>
          <c:dPt>
            <c:idx val="2"/>
            <c:bubble3D val="0"/>
            <c:spPr>
              <a:solidFill>
                <a:srgbClr val="F1B44C"/>
              </a:solidFill>
            </c:spPr>
            <c:extLst>
              <c:ext xmlns:c16="http://schemas.microsoft.com/office/drawing/2014/chart" uri="{C3380CC4-5D6E-409C-BE32-E72D297353CC}">
                <c16:uniqueId val="{00000005-3073-4B99-8C8B-AF38E20C587E}"/>
              </c:ext>
            </c:extLst>
          </c:dPt>
          <c:dPt>
            <c:idx val="3"/>
            <c:bubble3D val="0"/>
            <c:spPr>
              <a:solidFill>
                <a:srgbClr val="FF3030"/>
              </a:solidFill>
            </c:spPr>
            <c:extLst>
              <c:ext xmlns:c16="http://schemas.microsoft.com/office/drawing/2014/chart" uri="{C3380CC4-5D6E-409C-BE32-E72D297353CC}">
                <c16:uniqueId val="{00000007-3073-4B99-8C8B-AF38E20C587E}"/>
              </c:ext>
            </c:extLst>
          </c:dPt>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Lit>
              <c:ptCount val="4"/>
              <c:pt idx="0">
                <c:v>Реализирани</c:v>
              </c:pt>
              <c:pt idx="1">
                <c:v>Реализирани со доцнење</c:v>
              </c:pt>
              <c:pt idx="2">
                <c:v>Во тек</c:v>
              </c:pt>
              <c:pt idx="3">
                <c:v>Доцнат</c:v>
              </c:pt>
            </c:strLit>
          </c:cat>
          <c:val>
            <c:numLit>
              <c:formatCode>General</c:formatCode>
              <c:ptCount val="4"/>
              <c:pt idx="0">
                <c:v>2</c:v>
              </c:pt>
              <c:pt idx="1">
                <c:v>0</c:v>
              </c:pt>
              <c:pt idx="2">
                <c:v>27</c:v>
              </c:pt>
              <c:pt idx="3">
                <c:v>6</c:v>
              </c:pt>
            </c:numLit>
          </c:val>
          <c:extLst>
            <c:ext xmlns:c16="http://schemas.microsoft.com/office/drawing/2014/chart" uri="{C3380CC4-5D6E-409C-BE32-E72D297353CC}">
              <c16:uniqueId val="{00000008-3073-4B99-8C8B-AF38E20C587E}"/>
            </c:ext>
          </c:extLst>
        </c:ser>
        <c:dLbls>
          <c:showLegendKey val="0"/>
          <c:showVal val="0"/>
          <c:showCatName val="0"/>
          <c:showSerName val="0"/>
          <c:showPercent val="0"/>
          <c:showBubbleSize val="0"/>
          <c:showLeaderLines val="0"/>
        </c:dLbls>
        <c:firstSliceAng val="0"/>
      </c:pieChart>
    </c:plotArea>
    <c:legend>
      <c:legendPos val="b"/>
      <c:overlay val="1"/>
    </c:legend>
    <c:plotVisOnly val="1"/>
    <c:dispBlanksAs val="zero"/>
    <c:showDLblsOverMax val="1"/>
  </c:chart>
  <c:spPr>
    <a:ln>
      <a:noFill/>
    </a:ln>
  </c:spPr>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D061EB-90FD-4932-B0FA-3106F51907B1}"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2AEC4EA7-8566-472B-BBDE-FF6D367AA522}">
      <dgm:prSet phldrT="[Text]" custT="1"/>
      <dgm:spPr/>
      <dgm:t>
        <a:bodyPr/>
        <a:lstStyle/>
        <a:p>
          <a:pPr algn="ctr"/>
          <a:r>
            <a:rPr lang="mk-MK" sz="1000" b="1"/>
            <a:t>Јануари-мај </a:t>
          </a:r>
          <a:r>
            <a:rPr lang="en-US" sz="1000" b="1"/>
            <a:t>202</a:t>
          </a:r>
          <a:r>
            <a:rPr lang="mk-MK" sz="1000" b="1"/>
            <a:t>4</a:t>
          </a:r>
          <a:endParaRPr lang="en-US" sz="1000" b="1"/>
        </a:p>
      </dgm:t>
    </dgm:pt>
    <dgm:pt modelId="{4C7F3D83-DF5B-4F32-8CF1-53E105A8E660}" type="parTrans" cxnId="{CD598B1A-AA00-47C9-96B6-E7FB93E5CD2C}">
      <dgm:prSet/>
      <dgm:spPr/>
      <dgm:t>
        <a:bodyPr/>
        <a:lstStyle/>
        <a:p>
          <a:pPr algn="ctr"/>
          <a:endParaRPr lang="en-US" sz="1000" b="1"/>
        </a:p>
      </dgm:t>
    </dgm:pt>
    <dgm:pt modelId="{3F3B0A58-B07B-4A5B-8E79-9186F63B9035}" type="sibTrans" cxnId="{CD598B1A-AA00-47C9-96B6-E7FB93E5CD2C}">
      <dgm:prSet/>
      <dgm:spPr/>
      <dgm:t>
        <a:bodyPr/>
        <a:lstStyle/>
        <a:p>
          <a:pPr algn="ctr"/>
          <a:endParaRPr lang="en-US" sz="1000" b="1"/>
        </a:p>
      </dgm:t>
    </dgm:pt>
    <dgm:pt modelId="{90D9DC5D-3B07-4FBC-86C7-1E444F8C4F5A}">
      <dgm:prSet phldrT="[Text]" custT="1"/>
      <dgm:spPr/>
      <dgm:t>
        <a:bodyPr/>
        <a:lstStyle/>
        <a:p>
          <a:pPr algn="ctr"/>
          <a:r>
            <a:rPr lang="mk-MK" sz="1000" b="1"/>
            <a:t>Прибирање податоци за инпут од институции</a:t>
          </a:r>
          <a:endParaRPr lang="en-US" sz="1000" b="1"/>
        </a:p>
      </dgm:t>
    </dgm:pt>
    <dgm:pt modelId="{ED18D6EA-897C-47A2-9A04-022419C543AC}" type="parTrans" cxnId="{416BC000-9019-4B80-894C-E97F02BD6F58}">
      <dgm:prSet/>
      <dgm:spPr/>
      <dgm:t>
        <a:bodyPr/>
        <a:lstStyle/>
        <a:p>
          <a:pPr algn="ctr"/>
          <a:endParaRPr lang="en-US" sz="1000" b="1"/>
        </a:p>
      </dgm:t>
    </dgm:pt>
    <dgm:pt modelId="{77141A86-1AA3-4630-9064-341DA4782A01}" type="sibTrans" cxnId="{416BC000-9019-4B80-894C-E97F02BD6F58}">
      <dgm:prSet/>
      <dgm:spPr/>
      <dgm:t>
        <a:bodyPr/>
        <a:lstStyle/>
        <a:p>
          <a:pPr algn="ctr"/>
          <a:endParaRPr lang="en-US" sz="1000" b="1"/>
        </a:p>
      </dgm:t>
    </dgm:pt>
    <dgm:pt modelId="{7971A289-928E-490A-80BA-AB42FA310930}">
      <dgm:prSet phldrT="[Text]" custT="1"/>
      <dgm:spPr/>
      <dgm:t>
        <a:bodyPr/>
        <a:lstStyle/>
        <a:p>
          <a:pPr algn="ctr"/>
          <a:r>
            <a:rPr lang="mk-MK" sz="1000" b="1"/>
            <a:t>јуни 2024</a:t>
          </a:r>
          <a:endParaRPr lang="en-US" sz="1000" b="1"/>
        </a:p>
      </dgm:t>
    </dgm:pt>
    <dgm:pt modelId="{CE5DDC17-0E75-41DF-8057-1CF17549AB26}" type="parTrans" cxnId="{634C839B-27BE-4E58-97B7-34ACBF4BEE25}">
      <dgm:prSet/>
      <dgm:spPr/>
      <dgm:t>
        <a:bodyPr/>
        <a:lstStyle/>
        <a:p>
          <a:pPr algn="ctr"/>
          <a:endParaRPr lang="en-US" sz="1000" b="1"/>
        </a:p>
      </dgm:t>
    </dgm:pt>
    <dgm:pt modelId="{BAFC5FFC-568B-483A-B873-A23C19E17E44}" type="sibTrans" cxnId="{634C839B-27BE-4E58-97B7-34ACBF4BEE25}">
      <dgm:prSet/>
      <dgm:spPr/>
      <dgm:t>
        <a:bodyPr/>
        <a:lstStyle/>
        <a:p>
          <a:pPr algn="ctr"/>
          <a:endParaRPr lang="en-US" sz="1000" b="1"/>
        </a:p>
      </dgm:t>
    </dgm:pt>
    <dgm:pt modelId="{5D5EDDD2-3BFD-4917-A319-B112C12B63ED}">
      <dgm:prSet phldrT="[Text]" custT="1"/>
      <dgm:spPr/>
      <dgm:t>
        <a:bodyPr/>
        <a:lstStyle/>
        <a:p>
          <a:pPr algn="ctr"/>
          <a:r>
            <a:rPr lang="mk-MK" sz="1000" b="1"/>
            <a:t>Придонес од граѓански организации кон Извештајот</a:t>
          </a:r>
          <a:endParaRPr lang="en-US" sz="1000" b="1"/>
        </a:p>
      </dgm:t>
    </dgm:pt>
    <dgm:pt modelId="{BD59EE98-3BF9-46F6-9921-5A373DC368C5}" type="parTrans" cxnId="{53B16492-3D25-4804-B65C-D90976A21D30}">
      <dgm:prSet/>
      <dgm:spPr/>
      <dgm:t>
        <a:bodyPr/>
        <a:lstStyle/>
        <a:p>
          <a:pPr algn="ctr"/>
          <a:endParaRPr lang="en-US" sz="1000" b="1"/>
        </a:p>
      </dgm:t>
    </dgm:pt>
    <dgm:pt modelId="{259D5A6F-7E20-42FB-A6B2-18985A6DA3CA}" type="sibTrans" cxnId="{53B16492-3D25-4804-B65C-D90976A21D30}">
      <dgm:prSet/>
      <dgm:spPr/>
      <dgm:t>
        <a:bodyPr/>
        <a:lstStyle/>
        <a:p>
          <a:pPr algn="ctr"/>
          <a:endParaRPr lang="en-US" sz="1000" b="1"/>
        </a:p>
      </dgm:t>
    </dgm:pt>
    <dgm:pt modelId="{9577C4FB-DCFF-45CD-953B-2E692FF5FEE2}">
      <dgm:prSet phldrT="[Text]" custT="1"/>
      <dgm:spPr/>
      <dgm:t>
        <a:bodyPr/>
        <a:lstStyle/>
        <a:p>
          <a:pPr algn="ctr"/>
          <a:r>
            <a:rPr lang="mk-MK" sz="1000" b="1"/>
            <a:t>април-јуни 2024</a:t>
          </a:r>
          <a:endParaRPr lang="en-US" sz="1000" b="1"/>
        </a:p>
      </dgm:t>
    </dgm:pt>
    <dgm:pt modelId="{0BD06D6A-55A7-4A9B-908C-362EEC22C084}" type="parTrans" cxnId="{1150971F-A9D3-4CC7-9575-0839E5D1400C}">
      <dgm:prSet/>
      <dgm:spPr/>
      <dgm:t>
        <a:bodyPr/>
        <a:lstStyle/>
        <a:p>
          <a:pPr algn="ctr"/>
          <a:endParaRPr lang="en-US" sz="1000" b="1"/>
        </a:p>
      </dgm:t>
    </dgm:pt>
    <dgm:pt modelId="{C11191C7-940A-49ED-8782-D42355D66E26}" type="sibTrans" cxnId="{1150971F-A9D3-4CC7-9575-0839E5D1400C}">
      <dgm:prSet/>
      <dgm:spPr/>
      <dgm:t>
        <a:bodyPr/>
        <a:lstStyle/>
        <a:p>
          <a:pPr algn="ctr"/>
          <a:endParaRPr lang="en-US" sz="1000" b="1"/>
        </a:p>
      </dgm:t>
    </dgm:pt>
    <dgm:pt modelId="{65F68855-3A99-4C8E-AEC4-52B20A98A3A8}">
      <dgm:prSet phldrT="[Text]" custT="1"/>
      <dgm:spPr/>
      <dgm:t>
        <a:bodyPr/>
        <a:lstStyle/>
        <a:p>
          <a:pPr algn="ctr"/>
          <a:r>
            <a:rPr lang="mk-MK" sz="1000" b="1"/>
            <a:t>Анализа и обработка на инпутот  и подготовка на Извештај</a:t>
          </a:r>
          <a:endParaRPr lang="en-US" sz="1000" b="1"/>
        </a:p>
      </dgm:t>
    </dgm:pt>
    <dgm:pt modelId="{259BCB9D-2CAC-4F8F-916B-45A3C6A8AFE6}" type="parTrans" cxnId="{FF0707C2-1DFF-4A6E-85A0-CFC2F6251D38}">
      <dgm:prSet/>
      <dgm:spPr/>
      <dgm:t>
        <a:bodyPr/>
        <a:lstStyle/>
        <a:p>
          <a:pPr algn="ctr"/>
          <a:endParaRPr lang="en-US" sz="1000" b="1"/>
        </a:p>
      </dgm:t>
    </dgm:pt>
    <dgm:pt modelId="{2FDCAF75-73CD-441B-BCCA-98595B46A5DB}" type="sibTrans" cxnId="{FF0707C2-1DFF-4A6E-85A0-CFC2F6251D38}">
      <dgm:prSet/>
      <dgm:spPr/>
      <dgm:t>
        <a:bodyPr/>
        <a:lstStyle/>
        <a:p>
          <a:pPr algn="ctr"/>
          <a:endParaRPr lang="en-US" sz="1000" b="1"/>
        </a:p>
      </dgm:t>
    </dgm:pt>
    <dgm:pt modelId="{D7FAC184-19DF-492D-BCD9-4FC39B9ACC28}">
      <dgm:prSet phldrT="[Text]" custT="1"/>
      <dgm:spPr/>
      <dgm:t>
        <a:bodyPr/>
        <a:lstStyle/>
        <a:p>
          <a:pPr algn="ctr"/>
          <a:r>
            <a:rPr lang="mk-MK" sz="1000" b="1"/>
            <a:t>мај </a:t>
          </a:r>
          <a:r>
            <a:rPr lang="en-US" sz="1000" b="1"/>
            <a:t>- </a:t>
          </a:r>
          <a:r>
            <a:rPr lang="mk-MK" sz="1000" b="1"/>
            <a:t>јуни 202</a:t>
          </a:r>
          <a:r>
            <a:rPr lang="en-US" sz="1000" b="1"/>
            <a:t>4</a:t>
          </a:r>
        </a:p>
      </dgm:t>
    </dgm:pt>
    <dgm:pt modelId="{812A478B-F382-4DAF-A33D-9BFB2A500A01}" type="parTrans" cxnId="{571412E9-2061-4B82-8B8A-D574E3AF87C0}">
      <dgm:prSet/>
      <dgm:spPr/>
      <dgm:t>
        <a:bodyPr/>
        <a:lstStyle/>
        <a:p>
          <a:endParaRPr lang="en-US" sz="1000" b="1"/>
        </a:p>
      </dgm:t>
    </dgm:pt>
    <dgm:pt modelId="{1BD2EDE4-5548-4339-A4BB-3208CE106053}" type="sibTrans" cxnId="{571412E9-2061-4B82-8B8A-D574E3AF87C0}">
      <dgm:prSet/>
      <dgm:spPr/>
      <dgm:t>
        <a:bodyPr/>
        <a:lstStyle/>
        <a:p>
          <a:endParaRPr lang="en-US" sz="1000" b="1"/>
        </a:p>
      </dgm:t>
    </dgm:pt>
    <dgm:pt modelId="{3F6B6871-D230-4A50-BB0E-7E0C72DF3197}">
      <dgm:prSet phldrT="[Text]" custT="1"/>
      <dgm:spPr/>
      <dgm:t>
        <a:bodyPr/>
        <a:lstStyle/>
        <a:p>
          <a:pPr algn="ctr"/>
          <a:r>
            <a:rPr lang="mk-MK" sz="1000" b="1"/>
            <a:t>Консултација на нацрт-Извештајот со институциите</a:t>
          </a:r>
          <a:r>
            <a:rPr lang="mk-MK" sz="1000" b="1" baseline="0"/>
            <a:t> и НВО</a:t>
          </a:r>
          <a:r>
            <a:rPr lang="mk-MK" sz="1000" b="1"/>
            <a:t> </a:t>
          </a:r>
          <a:endParaRPr lang="en-US" sz="1000" b="1"/>
        </a:p>
      </dgm:t>
    </dgm:pt>
    <dgm:pt modelId="{19930C51-B8D8-4D10-89F1-97E7B9F63903}" type="sibTrans" cxnId="{07C41BD4-EFC2-486A-9D88-2B7793BD9764}">
      <dgm:prSet/>
      <dgm:spPr/>
      <dgm:t>
        <a:bodyPr/>
        <a:lstStyle/>
        <a:p>
          <a:endParaRPr lang="en-US" sz="1000" b="1"/>
        </a:p>
      </dgm:t>
    </dgm:pt>
    <dgm:pt modelId="{4FC1D515-00EC-41C1-A7D9-86F87E027183}" type="parTrans" cxnId="{07C41BD4-EFC2-486A-9D88-2B7793BD9764}">
      <dgm:prSet/>
      <dgm:spPr/>
      <dgm:t>
        <a:bodyPr/>
        <a:lstStyle/>
        <a:p>
          <a:endParaRPr lang="en-US" sz="1000" b="1"/>
        </a:p>
      </dgm:t>
    </dgm:pt>
    <dgm:pt modelId="{3334A2AC-DBDB-42B8-933F-E127C4A8A373}" type="pres">
      <dgm:prSet presAssocID="{05D061EB-90FD-4932-B0FA-3106F51907B1}" presName="Name0" presStyleCnt="0">
        <dgm:presLayoutVars>
          <dgm:chMax val="5"/>
          <dgm:chPref val="5"/>
          <dgm:dir/>
          <dgm:animLvl val="lvl"/>
        </dgm:presLayoutVars>
      </dgm:prSet>
      <dgm:spPr/>
    </dgm:pt>
    <dgm:pt modelId="{BB610E29-E4B9-4C1A-95BC-2CD06D2C8816}" type="pres">
      <dgm:prSet presAssocID="{2AEC4EA7-8566-472B-BBDE-FF6D367AA522}" presName="parentText1" presStyleLbl="node1" presStyleIdx="0" presStyleCnt="4">
        <dgm:presLayoutVars>
          <dgm:chMax/>
          <dgm:chPref val="3"/>
          <dgm:bulletEnabled val="1"/>
        </dgm:presLayoutVars>
      </dgm:prSet>
      <dgm:spPr/>
    </dgm:pt>
    <dgm:pt modelId="{DC444385-7BF7-42E9-AA71-7EBA9C99F67B}" type="pres">
      <dgm:prSet presAssocID="{2AEC4EA7-8566-472B-BBDE-FF6D367AA522}" presName="childText1" presStyleLbl="solidAlignAcc1" presStyleIdx="0" presStyleCnt="4">
        <dgm:presLayoutVars>
          <dgm:chMax val="0"/>
          <dgm:chPref val="0"/>
          <dgm:bulletEnabled val="1"/>
        </dgm:presLayoutVars>
      </dgm:prSet>
      <dgm:spPr/>
    </dgm:pt>
    <dgm:pt modelId="{C956C862-34FB-499B-ACC0-34F7819AA827}" type="pres">
      <dgm:prSet presAssocID="{7971A289-928E-490A-80BA-AB42FA310930}" presName="parentText2" presStyleLbl="node1" presStyleIdx="1" presStyleCnt="4">
        <dgm:presLayoutVars>
          <dgm:chMax/>
          <dgm:chPref val="3"/>
          <dgm:bulletEnabled val="1"/>
        </dgm:presLayoutVars>
      </dgm:prSet>
      <dgm:spPr/>
    </dgm:pt>
    <dgm:pt modelId="{2994FB37-7710-4D5E-94DF-07E30C411999}" type="pres">
      <dgm:prSet presAssocID="{7971A289-928E-490A-80BA-AB42FA310930}" presName="childText2" presStyleLbl="solidAlignAcc1" presStyleIdx="1" presStyleCnt="4">
        <dgm:presLayoutVars>
          <dgm:chMax val="0"/>
          <dgm:chPref val="0"/>
          <dgm:bulletEnabled val="1"/>
        </dgm:presLayoutVars>
      </dgm:prSet>
      <dgm:spPr/>
    </dgm:pt>
    <dgm:pt modelId="{20B9D2D6-53E2-4419-A56A-DCA771608A42}" type="pres">
      <dgm:prSet presAssocID="{9577C4FB-DCFF-45CD-953B-2E692FF5FEE2}" presName="parentText3" presStyleLbl="node1" presStyleIdx="2" presStyleCnt="4">
        <dgm:presLayoutVars>
          <dgm:chMax/>
          <dgm:chPref val="3"/>
          <dgm:bulletEnabled val="1"/>
        </dgm:presLayoutVars>
      </dgm:prSet>
      <dgm:spPr/>
    </dgm:pt>
    <dgm:pt modelId="{8CC712A0-C6BF-403C-A018-A4665C5D6F33}" type="pres">
      <dgm:prSet presAssocID="{9577C4FB-DCFF-45CD-953B-2E692FF5FEE2}" presName="childText3" presStyleLbl="solidAlignAcc1" presStyleIdx="2" presStyleCnt="4">
        <dgm:presLayoutVars>
          <dgm:chMax val="0"/>
          <dgm:chPref val="0"/>
          <dgm:bulletEnabled val="1"/>
        </dgm:presLayoutVars>
      </dgm:prSet>
      <dgm:spPr/>
    </dgm:pt>
    <dgm:pt modelId="{F3A766BE-7DA7-4720-A3DB-CCB8BBEC6666}" type="pres">
      <dgm:prSet presAssocID="{D7FAC184-19DF-492D-BCD9-4FC39B9ACC28}" presName="parentText4" presStyleLbl="node1" presStyleIdx="3" presStyleCnt="4">
        <dgm:presLayoutVars>
          <dgm:chMax/>
          <dgm:chPref val="3"/>
          <dgm:bulletEnabled val="1"/>
        </dgm:presLayoutVars>
      </dgm:prSet>
      <dgm:spPr/>
    </dgm:pt>
    <dgm:pt modelId="{18800D94-B987-4015-9922-31C84D6BE634}" type="pres">
      <dgm:prSet presAssocID="{D7FAC184-19DF-492D-BCD9-4FC39B9ACC28}" presName="childText4" presStyleLbl="solidAlignAcc1" presStyleIdx="3" presStyleCnt="4">
        <dgm:presLayoutVars>
          <dgm:chMax val="0"/>
          <dgm:chPref val="0"/>
          <dgm:bulletEnabled val="1"/>
        </dgm:presLayoutVars>
      </dgm:prSet>
      <dgm:spPr/>
    </dgm:pt>
  </dgm:ptLst>
  <dgm:cxnLst>
    <dgm:cxn modelId="{416BC000-9019-4B80-894C-E97F02BD6F58}" srcId="{2AEC4EA7-8566-472B-BBDE-FF6D367AA522}" destId="{90D9DC5D-3B07-4FBC-86C7-1E444F8C4F5A}" srcOrd="0" destOrd="0" parTransId="{ED18D6EA-897C-47A2-9A04-022419C543AC}" sibTransId="{77141A86-1AA3-4630-9064-341DA4782A01}"/>
    <dgm:cxn modelId="{CD598B1A-AA00-47C9-96B6-E7FB93E5CD2C}" srcId="{05D061EB-90FD-4932-B0FA-3106F51907B1}" destId="{2AEC4EA7-8566-472B-BBDE-FF6D367AA522}" srcOrd="0" destOrd="0" parTransId="{4C7F3D83-DF5B-4F32-8CF1-53E105A8E660}" sibTransId="{3F3B0A58-B07B-4A5B-8E79-9186F63B9035}"/>
    <dgm:cxn modelId="{1150971F-A9D3-4CC7-9575-0839E5D1400C}" srcId="{05D061EB-90FD-4932-B0FA-3106F51907B1}" destId="{9577C4FB-DCFF-45CD-953B-2E692FF5FEE2}" srcOrd="2" destOrd="0" parTransId="{0BD06D6A-55A7-4A9B-908C-362EEC22C084}" sibTransId="{C11191C7-940A-49ED-8782-D42355D66E26}"/>
    <dgm:cxn modelId="{77702424-F40D-4ABF-8DC9-3CBCB04DCF1A}" type="presOf" srcId="{2AEC4EA7-8566-472B-BBDE-FF6D367AA522}" destId="{BB610E29-E4B9-4C1A-95BC-2CD06D2C8816}" srcOrd="0" destOrd="0" presId="urn:microsoft.com/office/officeart/2009/3/layout/IncreasingArrowsProcess"/>
    <dgm:cxn modelId="{93E51A37-B63A-4DCF-949F-F9C87A2B5636}" type="presOf" srcId="{D7FAC184-19DF-492D-BCD9-4FC39B9ACC28}" destId="{F3A766BE-7DA7-4720-A3DB-CCB8BBEC6666}" srcOrd="0" destOrd="0" presId="urn:microsoft.com/office/officeart/2009/3/layout/IncreasingArrowsProcess"/>
    <dgm:cxn modelId="{34F7F861-499C-4663-BC38-2CA2D055FBB0}" type="presOf" srcId="{90D9DC5D-3B07-4FBC-86C7-1E444F8C4F5A}" destId="{DC444385-7BF7-42E9-AA71-7EBA9C99F67B}" srcOrd="0" destOrd="0" presId="urn:microsoft.com/office/officeart/2009/3/layout/IncreasingArrowsProcess"/>
    <dgm:cxn modelId="{A5187443-7A73-4712-B9EC-94D35DB9DE5D}" type="presOf" srcId="{05D061EB-90FD-4932-B0FA-3106F51907B1}" destId="{3334A2AC-DBDB-42B8-933F-E127C4A8A373}" srcOrd="0" destOrd="0" presId="urn:microsoft.com/office/officeart/2009/3/layout/IncreasingArrowsProcess"/>
    <dgm:cxn modelId="{7B5FBE53-01A0-4E93-B007-1434C1199690}" type="presOf" srcId="{7971A289-928E-490A-80BA-AB42FA310930}" destId="{C956C862-34FB-499B-ACC0-34F7819AA827}" srcOrd="0" destOrd="0" presId="urn:microsoft.com/office/officeart/2009/3/layout/IncreasingArrowsProcess"/>
    <dgm:cxn modelId="{53B16492-3D25-4804-B65C-D90976A21D30}" srcId="{7971A289-928E-490A-80BA-AB42FA310930}" destId="{5D5EDDD2-3BFD-4917-A319-B112C12B63ED}" srcOrd="0" destOrd="0" parTransId="{BD59EE98-3BF9-46F6-9921-5A373DC368C5}" sibTransId="{259D5A6F-7E20-42FB-A6B2-18985A6DA3CA}"/>
    <dgm:cxn modelId="{E48B0D98-C2E5-406C-8298-E309EB7F2276}" type="presOf" srcId="{3F6B6871-D230-4A50-BB0E-7E0C72DF3197}" destId="{18800D94-B987-4015-9922-31C84D6BE634}" srcOrd="0" destOrd="0" presId="urn:microsoft.com/office/officeart/2009/3/layout/IncreasingArrowsProcess"/>
    <dgm:cxn modelId="{634C839B-27BE-4E58-97B7-34ACBF4BEE25}" srcId="{05D061EB-90FD-4932-B0FA-3106F51907B1}" destId="{7971A289-928E-490A-80BA-AB42FA310930}" srcOrd="1" destOrd="0" parTransId="{CE5DDC17-0E75-41DF-8057-1CF17549AB26}" sibTransId="{BAFC5FFC-568B-483A-B873-A23C19E17E44}"/>
    <dgm:cxn modelId="{2A7061A7-6CA2-45BF-AB90-B451B97FA11B}" type="presOf" srcId="{65F68855-3A99-4C8E-AEC4-52B20A98A3A8}" destId="{8CC712A0-C6BF-403C-A018-A4665C5D6F33}" srcOrd="0" destOrd="0" presId="urn:microsoft.com/office/officeart/2009/3/layout/IncreasingArrowsProcess"/>
    <dgm:cxn modelId="{E4B241AD-F79C-4EB9-9A9E-86B8C06538EE}" type="presOf" srcId="{9577C4FB-DCFF-45CD-953B-2E692FF5FEE2}" destId="{20B9D2D6-53E2-4419-A56A-DCA771608A42}" srcOrd="0" destOrd="0" presId="urn:microsoft.com/office/officeart/2009/3/layout/IncreasingArrowsProcess"/>
    <dgm:cxn modelId="{FF0707C2-1DFF-4A6E-85A0-CFC2F6251D38}" srcId="{9577C4FB-DCFF-45CD-953B-2E692FF5FEE2}" destId="{65F68855-3A99-4C8E-AEC4-52B20A98A3A8}" srcOrd="0" destOrd="0" parTransId="{259BCB9D-2CAC-4F8F-916B-45A3C6A8AFE6}" sibTransId="{2FDCAF75-73CD-441B-BCCA-98595B46A5DB}"/>
    <dgm:cxn modelId="{07C41BD4-EFC2-486A-9D88-2B7793BD9764}" srcId="{D7FAC184-19DF-492D-BCD9-4FC39B9ACC28}" destId="{3F6B6871-D230-4A50-BB0E-7E0C72DF3197}" srcOrd="0" destOrd="0" parTransId="{4FC1D515-00EC-41C1-A7D9-86F87E027183}" sibTransId="{19930C51-B8D8-4D10-89F1-97E7B9F63903}"/>
    <dgm:cxn modelId="{571412E9-2061-4B82-8B8A-D574E3AF87C0}" srcId="{05D061EB-90FD-4932-B0FA-3106F51907B1}" destId="{D7FAC184-19DF-492D-BCD9-4FC39B9ACC28}" srcOrd="3" destOrd="0" parTransId="{812A478B-F382-4DAF-A33D-9BFB2A500A01}" sibTransId="{1BD2EDE4-5548-4339-A4BB-3208CE106053}"/>
    <dgm:cxn modelId="{7D5069F9-A25A-4B36-9AB1-E6D810CFAA02}" type="presOf" srcId="{5D5EDDD2-3BFD-4917-A319-B112C12B63ED}" destId="{2994FB37-7710-4D5E-94DF-07E30C411999}" srcOrd="0" destOrd="0" presId="urn:microsoft.com/office/officeart/2009/3/layout/IncreasingArrowsProcess"/>
    <dgm:cxn modelId="{93795769-CE2F-4D33-AECB-EF4B3DB2CA94}" type="presParOf" srcId="{3334A2AC-DBDB-42B8-933F-E127C4A8A373}" destId="{BB610E29-E4B9-4C1A-95BC-2CD06D2C8816}" srcOrd="0" destOrd="0" presId="urn:microsoft.com/office/officeart/2009/3/layout/IncreasingArrowsProcess"/>
    <dgm:cxn modelId="{7AED2864-7591-4896-AFA3-CB05AD3BB7D6}" type="presParOf" srcId="{3334A2AC-DBDB-42B8-933F-E127C4A8A373}" destId="{DC444385-7BF7-42E9-AA71-7EBA9C99F67B}" srcOrd="1" destOrd="0" presId="urn:microsoft.com/office/officeart/2009/3/layout/IncreasingArrowsProcess"/>
    <dgm:cxn modelId="{B581C5C2-8C9C-480D-8A01-66BA9D613918}" type="presParOf" srcId="{3334A2AC-DBDB-42B8-933F-E127C4A8A373}" destId="{C956C862-34FB-499B-ACC0-34F7819AA827}" srcOrd="2" destOrd="0" presId="urn:microsoft.com/office/officeart/2009/3/layout/IncreasingArrowsProcess"/>
    <dgm:cxn modelId="{1493B907-1D55-4E6C-B7BD-205CFF692523}" type="presParOf" srcId="{3334A2AC-DBDB-42B8-933F-E127C4A8A373}" destId="{2994FB37-7710-4D5E-94DF-07E30C411999}" srcOrd="3" destOrd="0" presId="urn:microsoft.com/office/officeart/2009/3/layout/IncreasingArrowsProcess"/>
    <dgm:cxn modelId="{F94B3BFB-0615-4D03-BEDE-329D57C849E0}" type="presParOf" srcId="{3334A2AC-DBDB-42B8-933F-E127C4A8A373}" destId="{20B9D2D6-53E2-4419-A56A-DCA771608A42}" srcOrd="4" destOrd="0" presId="urn:microsoft.com/office/officeart/2009/3/layout/IncreasingArrowsProcess"/>
    <dgm:cxn modelId="{66325A85-9341-4FC0-93AC-D3E26329068E}" type="presParOf" srcId="{3334A2AC-DBDB-42B8-933F-E127C4A8A373}" destId="{8CC712A0-C6BF-403C-A018-A4665C5D6F33}" srcOrd="5" destOrd="0" presId="urn:microsoft.com/office/officeart/2009/3/layout/IncreasingArrowsProcess"/>
    <dgm:cxn modelId="{F5752AFB-C745-4DC2-B65C-97FBCBB292E2}" type="presParOf" srcId="{3334A2AC-DBDB-42B8-933F-E127C4A8A373}" destId="{F3A766BE-7DA7-4720-A3DB-CCB8BBEC6666}" srcOrd="6" destOrd="0" presId="urn:microsoft.com/office/officeart/2009/3/layout/IncreasingArrowsProcess"/>
    <dgm:cxn modelId="{726DEBFC-B0FC-40E4-AF44-8F5CFCB8FB3E}" type="presParOf" srcId="{3334A2AC-DBDB-42B8-933F-E127C4A8A373}" destId="{18800D94-B987-4015-9922-31C84D6BE634}" srcOrd="7" destOrd="0" presId="urn:microsoft.com/office/officeart/2009/3/layout/IncreasingArrows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B6C3BA-8856-4F31-9052-7881950A1E4C}"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315B3386-6DBE-4FC6-B8DA-E0CB8D425EFD}">
      <dgm:prSet phldrT="[Text]" custT="1"/>
      <dgm:spPr/>
      <dgm:t>
        <a:bodyPr/>
        <a:lstStyle/>
        <a:p>
          <a:r>
            <a:rPr lang="mk-MK" sz="1000"/>
            <a:t>ИЗВЕШТАЕН ПЕРИОД </a:t>
          </a:r>
          <a:endParaRPr lang="en-US" sz="1000"/>
        </a:p>
      </dgm:t>
    </dgm:pt>
    <dgm:pt modelId="{569E0F5C-D5B1-44C0-9EB9-4F9E5EFEDABE}" type="parTrans" cxnId="{F771B637-819C-45B8-A340-97D0B50F26B2}">
      <dgm:prSet/>
      <dgm:spPr/>
      <dgm:t>
        <a:bodyPr/>
        <a:lstStyle/>
        <a:p>
          <a:endParaRPr lang="en-US"/>
        </a:p>
      </dgm:t>
    </dgm:pt>
    <dgm:pt modelId="{27AE121B-BFBD-414E-A078-0BF6E573C29B}" type="sibTrans" cxnId="{F771B637-819C-45B8-A340-97D0B50F26B2}">
      <dgm:prSet/>
      <dgm:spPr/>
      <dgm:t>
        <a:bodyPr/>
        <a:lstStyle/>
        <a:p>
          <a:endParaRPr lang="en-US"/>
        </a:p>
      </dgm:t>
    </dgm:pt>
    <dgm:pt modelId="{320327AA-718A-487E-879A-F7BB91065186}">
      <dgm:prSet phldrT="[Text]"/>
      <dgm:spPr/>
      <dgm:t>
        <a:bodyPr/>
        <a:lstStyle/>
        <a:p>
          <a:r>
            <a:rPr lang="mk-MK"/>
            <a:t>АГРЕГАТЕН ПРЕГЛЕД</a:t>
          </a:r>
          <a:endParaRPr lang="en-US"/>
        </a:p>
      </dgm:t>
    </dgm:pt>
    <dgm:pt modelId="{E9DE4DFA-6574-4C5D-8B6D-279E34F1B38A}" type="parTrans" cxnId="{267A436D-3236-44A2-917E-B189A9B84C17}">
      <dgm:prSet/>
      <dgm:spPr/>
      <dgm:t>
        <a:bodyPr/>
        <a:lstStyle/>
        <a:p>
          <a:endParaRPr lang="en-US"/>
        </a:p>
      </dgm:t>
    </dgm:pt>
    <dgm:pt modelId="{A1054AAA-B61E-4894-A5D8-0CDB7257BA60}" type="sibTrans" cxnId="{267A436D-3236-44A2-917E-B189A9B84C17}">
      <dgm:prSet/>
      <dgm:spPr/>
      <dgm:t>
        <a:bodyPr/>
        <a:lstStyle/>
        <a:p>
          <a:endParaRPr lang="en-US"/>
        </a:p>
      </dgm:t>
    </dgm:pt>
    <dgm:pt modelId="{E9E4D9D5-C0AE-49B2-B517-AC124BD81213}">
      <dgm:prSet custT="1"/>
      <dgm:spPr/>
      <dgm:t>
        <a:bodyPr/>
        <a:lstStyle/>
        <a:p>
          <a:pPr algn="ctr"/>
          <a:r>
            <a:rPr lang="mk-MK" sz="1200"/>
            <a:t>јули- декември 2023 </a:t>
          </a:r>
        </a:p>
      </dgm:t>
    </dgm:pt>
    <dgm:pt modelId="{1C51DD83-256D-496A-9909-607A0D35FBE6}" type="parTrans" cxnId="{68F33471-DD1B-42B8-961D-9420B0B63796}">
      <dgm:prSet/>
      <dgm:spPr/>
      <dgm:t>
        <a:bodyPr/>
        <a:lstStyle/>
        <a:p>
          <a:endParaRPr lang="en-US"/>
        </a:p>
      </dgm:t>
    </dgm:pt>
    <dgm:pt modelId="{89618403-C360-47D9-8855-EBA927EE0408}" type="sibTrans" cxnId="{68F33471-DD1B-42B8-961D-9420B0B63796}">
      <dgm:prSet/>
      <dgm:spPr/>
      <dgm:t>
        <a:bodyPr/>
        <a:lstStyle/>
        <a:p>
          <a:endParaRPr lang="en-US"/>
        </a:p>
      </dgm:t>
    </dgm:pt>
    <dgm:pt modelId="{F2E612B6-A88B-4D52-9DE8-5136CB4CFBA4}" type="pres">
      <dgm:prSet presAssocID="{68B6C3BA-8856-4F31-9052-7881950A1E4C}" presName="Name0" presStyleCnt="0">
        <dgm:presLayoutVars>
          <dgm:dir/>
          <dgm:animLvl val="lvl"/>
          <dgm:resizeHandles/>
        </dgm:presLayoutVars>
      </dgm:prSet>
      <dgm:spPr/>
    </dgm:pt>
    <dgm:pt modelId="{8B85A2E4-BB13-4C17-8E00-D2EFF4F96324}" type="pres">
      <dgm:prSet presAssocID="{315B3386-6DBE-4FC6-B8DA-E0CB8D425EFD}" presName="linNode" presStyleCnt="0"/>
      <dgm:spPr/>
    </dgm:pt>
    <dgm:pt modelId="{A85B4F63-47CA-43C5-9458-53A42F050737}" type="pres">
      <dgm:prSet presAssocID="{315B3386-6DBE-4FC6-B8DA-E0CB8D425EFD}" presName="parentShp" presStyleLbl="node1" presStyleIdx="0" presStyleCnt="2" custScaleX="86882" custScaleY="88890">
        <dgm:presLayoutVars>
          <dgm:bulletEnabled val="1"/>
        </dgm:presLayoutVars>
      </dgm:prSet>
      <dgm:spPr/>
    </dgm:pt>
    <dgm:pt modelId="{E36F2A61-EDFA-403F-B75E-EC33745FE9B3}" type="pres">
      <dgm:prSet presAssocID="{315B3386-6DBE-4FC6-B8DA-E0CB8D425EFD}" presName="childShp" presStyleLbl="bgAccFollowNode1" presStyleIdx="0" presStyleCnt="2" custScaleX="108745" custScaleY="39622">
        <dgm:presLayoutVars>
          <dgm:bulletEnabled val="1"/>
        </dgm:presLayoutVars>
      </dgm:prSet>
      <dgm:spPr/>
    </dgm:pt>
    <dgm:pt modelId="{F42A6813-540D-41B5-9C9B-B899F351611A}" type="pres">
      <dgm:prSet presAssocID="{27AE121B-BFBD-414E-A078-0BF6E573C29B}" presName="spacing" presStyleCnt="0"/>
      <dgm:spPr/>
    </dgm:pt>
    <dgm:pt modelId="{02ED38F5-3590-4C68-8F74-3813A6A8D51E}" type="pres">
      <dgm:prSet presAssocID="{320327AA-718A-487E-879A-F7BB91065186}" presName="linNode" presStyleCnt="0"/>
      <dgm:spPr/>
    </dgm:pt>
    <dgm:pt modelId="{326171FD-5E31-45B7-9BA0-04673054C715}" type="pres">
      <dgm:prSet presAssocID="{320327AA-718A-487E-879A-F7BB91065186}" presName="parentShp" presStyleLbl="node1" presStyleIdx="1" presStyleCnt="2" custFlipVert="1" custFlipHor="1" custScaleX="4275" custScaleY="4831" custLinFactNeighborX="80741" custLinFactNeighborY="2523">
        <dgm:presLayoutVars>
          <dgm:bulletEnabled val="1"/>
        </dgm:presLayoutVars>
      </dgm:prSet>
      <dgm:spPr/>
    </dgm:pt>
    <dgm:pt modelId="{9BBD4401-689C-4BCD-8C5B-D5D06D58DA32}" type="pres">
      <dgm:prSet presAssocID="{320327AA-718A-487E-879A-F7BB91065186}" presName="childShp" presStyleLbl="bgAccFollowNode1" presStyleIdx="1" presStyleCnt="2" custFlipVert="1" custFlipHor="1" custScaleX="12610" custScaleY="5824">
        <dgm:presLayoutVars>
          <dgm:bulletEnabled val="1"/>
        </dgm:presLayoutVars>
      </dgm:prSet>
      <dgm:spPr/>
    </dgm:pt>
  </dgm:ptLst>
  <dgm:cxnLst>
    <dgm:cxn modelId="{F771B637-819C-45B8-A340-97D0B50F26B2}" srcId="{68B6C3BA-8856-4F31-9052-7881950A1E4C}" destId="{315B3386-6DBE-4FC6-B8DA-E0CB8D425EFD}" srcOrd="0" destOrd="0" parTransId="{569E0F5C-D5B1-44C0-9EB9-4F9E5EFEDABE}" sibTransId="{27AE121B-BFBD-414E-A078-0BF6E573C29B}"/>
    <dgm:cxn modelId="{C8D32149-629F-4492-A639-EAC92ED2B41A}" type="presOf" srcId="{68B6C3BA-8856-4F31-9052-7881950A1E4C}" destId="{F2E612B6-A88B-4D52-9DE8-5136CB4CFBA4}" srcOrd="0" destOrd="0" presId="urn:microsoft.com/office/officeart/2005/8/layout/vList6"/>
    <dgm:cxn modelId="{267A436D-3236-44A2-917E-B189A9B84C17}" srcId="{68B6C3BA-8856-4F31-9052-7881950A1E4C}" destId="{320327AA-718A-487E-879A-F7BB91065186}" srcOrd="1" destOrd="0" parTransId="{E9DE4DFA-6574-4C5D-8B6D-279E34F1B38A}" sibTransId="{A1054AAA-B61E-4894-A5D8-0CDB7257BA60}"/>
    <dgm:cxn modelId="{FE7FE56D-CB71-4745-9F74-DE8A63EC2C0C}" type="presOf" srcId="{315B3386-6DBE-4FC6-B8DA-E0CB8D425EFD}" destId="{A85B4F63-47CA-43C5-9458-53A42F050737}" srcOrd="0" destOrd="0" presId="urn:microsoft.com/office/officeart/2005/8/layout/vList6"/>
    <dgm:cxn modelId="{68F33471-DD1B-42B8-961D-9420B0B63796}" srcId="{315B3386-6DBE-4FC6-B8DA-E0CB8D425EFD}" destId="{E9E4D9D5-C0AE-49B2-B517-AC124BD81213}" srcOrd="0" destOrd="0" parTransId="{1C51DD83-256D-496A-9909-607A0D35FBE6}" sibTransId="{89618403-C360-47D9-8855-EBA927EE0408}"/>
    <dgm:cxn modelId="{4ADBD37B-1336-4B6E-8163-42670EF2DBE6}" type="presOf" srcId="{E9E4D9D5-C0AE-49B2-B517-AC124BD81213}" destId="{E36F2A61-EDFA-403F-B75E-EC33745FE9B3}" srcOrd="0" destOrd="0" presId="urn:microsoft.com/office/officeart/2005/8/layout/vList6"/>
    <dgm:cxn modelId="{78887ADC-9ED4-4099-971D-E9A0F79253BD}" type="presOf" srcId="{320327AA-718A-487E-879A-F7BB91065186}" destId="{326171FD-5E31-45B7-9BA0-04673054C715}" srcOrd="0" destOrd="0" presId="urn:microsoft.com/office/officeart/2005/8/layout/vList6"/>
    <dgm:cxn modelId="{5A694C1D-34F8-4EE5-901E-E17BB7E66DF7}" type="presParOf" srcId="{F2E612B6-A88B-4D52-9DE8-5136CB4CFBA4}" destId="{8B85A2E4-BB13-4C17-8E00-D2EFF4F96324}" srcOrd="0" destOrd="0" presId="urn:microsoft.com/office/officeart/2005/8/layout/vList6"/>
    <dgm:cxn modelId="{46957174-479B-4691-97F8-E30DA72AB750}" type="presParOf" srcId="{8B85A2E4-BB13-4C17-8E00-D2EFF4F96324}" destId="{A85B4F63-47CA-43C5-9458-53A42F050737}" srcOrd="0" destOrd="0" presId="urn:microsoft.com/office/officeart/2005/8/layout/vList6"/>
    <dgm:cxn modelId="{C4EE7AED-3B0E-45D7-9C73-E8EA4E92D3E1}" type="presParOf" srcId="{8B85A2E4-BB13-4C17-8E00-D2EFF4F96324}" destId="{E36F2A61-EDFA-403F-B75E-EC33745FE9B3}" srcOrd="1" destOrd="0" presId="urn:microsoft.com/office/officeart/2005/8/layout/vList6"/>
    <dgm:cxn modelId="{0784D6F6-D5FA-49AE-AF23-74117A87F56F}" type="presParOf" srcId="{F2E612B6-A88B-4D52-9DE8-5136CB4CFBA4}" destId="{F42A6813-540D-41B5-9C9B-B899F351611A}" srcOrd="1" destOrd="0" presId="urn:microsoft.com/office/officeart/2005/8/layout/vList6"/>
    <dgm:cxn modelId="{BCFBB5C4-2772-4899-8972-854DA23B8EB0}" type="presParOf" srcId="{F2E612B6-A88B-4D52-9DE8-5136CB4CFBA4}" destId="{02ED38F5-3590-4C68-8F74-3813A6A8D51E}" srcOrd="2" destOrd="0" presId="urn:microsoft.com/office/officeart/2005/8/layout/vList6"/>
    <dgm:cxn modelId="{F51967FA-C457-4F6D-9180-9608A6E92FD5}" type="presParOf" srcId="{02ED38F5-3590-4C68-8F74-3813A6A8D51E}" destId="{326171FD-5E31-45B7-9BA0-04673054C715}" srcOrd="0" destOrd="0" presId="urn:microsoft.com/office/officeart/2005/8/layout/vList6"/>
    <dgm:cxn modelId="{4D0DC589-EDE9-42D7-AC10-4F405051623A}" type="presParOf" srcId="{02ED38F5-3590-4C68-8F74-3813A6A8D51E}" destId="{9BBD4401-689C-4BCD-8C5B-D5D06D58DA32}" srcOrd="1" destOrd="0" presId="urn:microsoft.com/office/officeart/2005/8/layout/vList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10E29-E4B9-4C1A-95BC-2CD06D2C8816}">
      <dsp:nvSpPr>
        <dsp:cNvPr id="0" name=""/>
        <dsp:cNvSpPr/>
      </dsp:nvSpPr>
      <dsp:spPr>
        <a:xfrm>
          <a:off x="0" y="239427"/>
          <a:ext cx="4600575" cy="6697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06327" numCol="1" spcCol="1270" anchor="ctr" anchorCtr="0">
          <a:noAutofit/>
        </a:bodyPr>
        <a:lstStyle/>
        <a:p>
          <a:pPr marL="0" lvl="0" indent="0" algn="ctr" defTabSz="444500">
            <a:lnSpc>
              <a:spcPct val="90000"/>
            </a:lnSpc>
            <a:spcBef>
              <a:spcPct val="0"/>
            </a:spcBef>
            <a:spcAft>
              <a:spcPct val="35000"/>
            </a:spcAft>
            <a:buNone/>
          </a:pPr>
          <a:r>
            <a:rPr lang="mk-MK" sz="1000" b="1" kern="1200"/>
            <a:t>Јануари-мај </a:t>
          </a:r>
          <a:r>
            <a:rPr lang="en-US" sz="1000" b="1" kern="1200"/>
            <a:t>202</a:t>
          </a:r>
          <a:r>
            <a:rPr lang="mk-MK" sz="1000" b="1" kern="1200"/>
            <a:t>4</a:t>
          </a:r>
          <a:endParaRPr lang="en-US" sz="1000" b="1" kern="1200"/>
        </a:p>
      </dsp:txBody>
      <dsp:txXfrm>
        <a:off x="0" y="406871"/>
        <a:ext cx="4433132" cy="334887"/>
      </dsp:txXfrm>
    </dsp:sp>
    <dsp:sp modelId="{DC444385-7BF7-42E9-AA71-7EBA9C99F67B}">
      <dsp:nvSpPr>
        <dsp:cNvPr id="0" name=""/>
        <dsp:cNvSpPr/>
      </dsp:nvSpPr>
      <dsp:spPr>
        <a:xfrm>
          <a:off x="0" y="757013"/>
          <a:ext cx="1060432" cy="123888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ctr" defTabSz="444500">
            <a:lnSpc>
              <a:spcPct val="90000"/>
            </a:lnSpc>
            <a:spcBef>
              <a:spcPct val="0"/>
            </a:spcBef>
            <a:spcAft>
              <a:spcPct val="35000"/>
            </a:spcAft>
            <a:buNone/>
          </a:pPr>
          <a:r>
            <a:rPr lang="mk-MK" sz="1000" b="1" kern="1200"/>
            <a:t>Прибирање податоци за инпут од институции</a:t>
          </a:r>
          <a:endParaRPr lang="en-US" sz="1000" b="1" kern="1200"/>
        </a:p>
      </dsp:txBody>
      <dsp:txXfrm>
        <a:off x="0" y="757013"/>
        <a:ext cx="1060432" cy="1238881"/>
      </dsp:txXfrm>
    </dsp:sp>
    <dsp:sp modelId="{C956C862-34FB-499B-ACC0-34F7819AA827}">
      <dsp:nvSpPr>
        <dsp:cNvPr id="0" name=""/>
        <dsp:cNvSpPr/>
      </dsp:nvSpPr>
      <dsp:spPr>
        <a:xfrm>
          <a:off x="1060432" y="462606"/>
          <a:ext cx="3540142" cy="6697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06327" numCol="1" spcCol="1270" anchor="ctr" anchorCtr="0">
          <a:noAutofit/>
        </a:bodyPr>
        <a:lstStyle/>
        <a:p>
          <a:pPr marL="0" lvl="0" indent="0" algn="ctr" defTabSz="444500">
            <a:lnSpc>
              <a:spcPct val="90000"/>
            </a:lnSpc>
            <a:spcBef>
              <a:spcPct val="0"/>
            </a:spcBef>
            <a:spcAft>
              <a:spcPct val="35000"/>
            </a:spcAft>
            <a:buNone/>
          </a:pPr>
          <a:r>
            <a:rPr lang="mk-MK" sz="1000" b="1" kern="1200"/>
            <a:t>јуни 2024</a:t>
          </a:r>
          <a:endParaRPr lang="en-US" sz="1000" b="1" kern="1200"/>
        </a:p>
      </dsp:txBody>
      <dsp:txXfrm>
        <a:off x="1060432" y="630050"/>
        <a:ext cx="3372699" cy="334887"/>
      </dsp:txXfrm>
    </dsp:sp>
    <dsp:sp modelId="{2994FB37-7710-4D5E-94DF-07E30C411999}">
      <dsp:nvSpPr>
        <dsp:cNvPr id="0" name=""/>
        <dsp:cNvSpPr/>
      </dsp:nvSpPr>
      <dsp:spPr>
        <a:xfrm>
          <a:off x="1060432" y="980192"/>
          <a:ext cx="1060432" cy="120730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ctr" defTabSz="444500">
            <a:lnSpc>
              <a:spcPct val="90000"/>
            </a:lnSpc>
            <a:spcBef>
              <a:spcPct val="0"/>
            </a:spcBef>
            <a:spcAft>
              <a:spcPct val="35000"/>
            </a:spcAft>
            <a:buNone/>
          </a:pPr>
          <a:r>
            <a:rPr lang="mk-MK" sz="1000" b="1" kern="1200"/>
            <a:t>Придонес од граѓански организации кон Извештајот</a:t>
          </a:r>
          <a:endParaRPr lang="en-US" sz="1000" b="1" kern="1200"/>
        </a:p>
      </dsp:txBody>
      <dsp:txXfrm>
        <a:off x="1060432" y="980192"/>
        <a:ext cx="1060432" cy="1207303"/>
      </dsp:txXfrm>
    </dsp:sp>
    <dsp:sp modelId="{20B9D2D6-53E2-4419-A56A-DCA771608A42}">
      <dsp:nvSpPr>
        <dsp:cNvPr id="0" name=""/>
        <dsp:cNvSpPr/>
      </dsp:nvSpPr>
      <dsp:spPr>
        <a:xfrm>
          <a:off x="2120865" y="685785"/>
          <a:ext cx="2479709" cy="6697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06327" numCol="1" spcCol="1270" anchor="ctr" anchorCtr="0">
          <a:noAutofit/>
        </a:bodyPr>
        <a:lstStyle/>
        <a:p>
          <a:pPr marL="0" lvl="0" indent="0" algn="ctr" defTabSz="444500">
            <a:lnSpc>
              <a:spcPct val="90000"/>
            </a:lnSpc>
            <a:spcBef>
              <a:spcPct val="0"/>
            </a:spcBef>
            <a:spcAft>
              <a:spcPct val="35000"/>
            </a:spcAft>
            <a:buNone/>
          </a:pPr>
          <a:r>
            <a:rPr lang="mk-MK" sz="1000" b="1" kern="1200"/>
            <a:t>април-јуни 2024</a:t>
          </a:r>
          <a:endParaRPr lang="en-US" sz="1000" b="1" kern="1200"/>
        </a:p>
      </dsp:txBody>
      <dsp:txXfrm>
        <a:off x="2120865" y="853229"/>
        <a:ext cx="2312266" cy="334887"/>
      </dsp:txXfrm>
    </dsp:sp>
    <dsp:sp modelId="{8CC712A0-C6BF-403C-A018-A4665C5D6F33}">
      <dsp:nvSpPr>
        <dsp:cNvPr id="0" name=""/>
        <dsp:cNvSpPr/>
      </dsp:nvSpPr>
      <dsp:spPr>
        <a:xfrm>
          <a:off x="2120865" y="1203371"/>
          <a:ext cx="1060432" cy="1215376"/>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ctr" defTabSz="444500">
            <a:lnSpc>
              <a:spcPct val="90000"/>
            </a:lnSpc>
            <a:spcBef>
              <a:spcPct val="0"/>
            </a:spcBef>
            <a:spcAft>
              <a:spcPct val="35000"/>
            </a:spcAft>
            <a:buNone/>
          </a:pPr>
          <a:r>
            <a:rPr lang="mk-MK" sz="1000" b="1" kern="1200"/>
            <a:t>Анализа и обработка на инпутот  и подготовка на Извештај</a:t>
          </a:r>
          <a:endParaRPr lang="en-US" sz="1000" b="1" kern="1200"/>
        </a:p>
      </dsp:txBody>
      <dsp:txXfrm>
        <a:off x="2120865" y="1203371"/>
        <a:ext cx="1060432" cy="1215376"/>
      </dsp:txXfrm>
    </dsp:sp>
    <dsp:sp modelId="{F3A766BE-7DA7-4720-A3DB-CCB8BBEC6666}">
      <dsp:nvSpPr>
        <dsp:cNvPr id="0" name=""/>
        <dsp:cNvSpPr/>
      </dsp:nvSpPr>
      <dsp:spPr>
        <a:xfrm>
          <a:off x="3181297" y="908965"/>
          <a:ext cx="1419277" cy="669774"/>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06327" numCol="1" spcCol="1270" anchor="ctr" anchorCtr="0">
          <a:noAutofit/>
        </a:bodyPr>
        <a:lstStyle/>
        <a:p>
          <a:pPr marL="0" lvl="0" indent="0" algn="ctr" defTabSz="444500">
            <a:lnSpc>
              <a:spcPct val="90000"/>
            </a:lnSpc>
            <a:spcBef>
              <a:spcPct val="0"/>
            </a:spcBef>
            <a:spcAft>
              <a:spcPct val="35000"/>
            </a:spcAft>
            <a:buNone/>
          </a:pPr>
          <a:r>
            <a:rPr lang="mk-MK" sz="1000" b="1" kern="1200"/>
            <a:t>мај </a:t>
          </a:r>
          <a:r>
            <a:rPr lang="en-US" sz="1000" b="1" kern="1200"/>
            <a:t>- </a:t>
          </a:r>
          <a:r>
            <a:rPr lang="mk-MK" sz="1000" b="1" kern="1200"/>
            <a:t>јуни 202</a:t>
          </a:r>
          <a:r>
            <a:rPr lang="en-US" sz="1000" b="1" kern="1200"/>
            <a:t>4</a:t>
          </a:r>
        </a:p>
      </dsp:txBody>
      <dsp:txXfrm>
        <a:off x="3181297" y="1076409"/>
        <a:ext cx="1251834" cy="334887"/>
      </dsp:txXfrm>
    </dsp:sp>
    <dsp:sp modelId="{18800D94-B987-4015-9922-31C84D6BE634}">
      <dsp:nvSpPr>
        <dsp:cNvPr id="0" name=""/>
        <dsp:cNvSpPr/>
      </dsp:nvSpPr>
      <dsp:spPr>
        <a:xfrm>
          <a:off x="3181297" y="1426550"/>
          <a:ext cx="1070093" cy="122962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ctr" defTabSz="444500">
            <a:lnSpc>
              <a:spcPct val="90000"/>
            </a:lnSpc>
            <a:spcBef>
              <a:spcPct val="0"/>
            </a:spcBef>
            <a:spcAft>
              <a:spcPct val="35000"/>
            </a:spcAft>
            <a:buNone/>
          </a:pPr>
          <a:r>
            <a:rPr lang="mk-MK" sz="1000" b="1" kern="1200"/>
            <a:t>Консултација на нацрт-Извештајот со институциите</a:t>
          </a:r>
          <a:r>
            <a:rPr lang="mk-MK" sz="1000" b="1" kern="1200" baseline="0"/>
            <a:t> и НВО</a:t>
          </a:r>
          <a:r>
            <a:rPr lang="mk-MK" sz="1000" b="1" kern="1200"/>
            <a:t> </a:t>
          </a:r>
          <a:endParaRPr lang="en-US" sz="1000" b="1" kern="1200"/>
        </a:p>
      </dsp:txBody>
      <dsp:txXfrm>
        <a:off x="3181297" y="1426550"/>
        <a:ext cx="1070093" cy="12296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F2A61-EDFA-403F-B75E-EC33745FE9B3}">
      <dsp:nvSpPr>
        <dsp:cNvPr id="0" name=""/>
        <dsp:cNvSpPr/>
      </dsp:nvSpPr>
      <dsp:spPr>
        <a:xfrm>
          <a:off x="929287" y="388352"/>
          <a:ext cx="1744694" cy="623414"/>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mk-MK" sz="1200" kern="1200"/>
            <a:t>јули- декември 2023 </a:t>
          </a:r>
        </a:p>
      </dsp:txBody>
      <dsp:txXfrm>
        <a:off x="929287" y="466279"/>
        <a:ext cx="1510914" cy="467560"/>
      </dsp:txXfrm>
    </dsp:sp>
    <dsp:sp modelId="{A85B4F63-47CA-43C5-9458-53A42F050737}">
      <dsp:nvSpPr>
        <dsp:cNvPr id="0" name=""/>
        <dsp:cNvSpPr/>
      </dsp:nvSpPr>
      <dsp:spPr>
        <a:xfrm>
          <a:off x="2" y="760"/>
          <a:ext cx="929284" cy="13985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mk-MK" sz="1000" kern="1200"/>
            <a:t>ИЗВЕШТАЕН ПЕРИОД </a:t>
          </a:r>
          <a:endParaRPr lang="en-US" sz="1000" kern="1200"/>
        </a:p>
      </dsp:txBody>
      <dsp:txXfrm>
        <a:off x="45366" y="46124"/>
        <a:ext cx="838556" cy="1307870"/>
      </dsp:txXfrm>
    </dsp:sp>
    <dsp:sp modelId="{9BBD4401-689C-4BCD-8C5B-D5D06D58DA32}">
      <dsp:nvSpPr>
        <dsp:cNvPr id="0" name=""/>
        <dsp:cNvSpPr/>
      </dsp:nvSpPr>
      <dsp:spPr>
        <a:xfrm flipH="1" flipV="1">
          <a:off x="1258698" y="1556699"/>
          <a:ext cx="202313" cy="9163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26171FD-5E31-45B7-9BA0-04673054C715}">
      <dsp:nvSpPr>
        <dsp:cNvPr id="0" name=""/>
        <dsp:cNvSpPr/>
      </dsp:nvSpPr>
      <dsp:spPr>
        <a:xfrm flipH="1" flipV="1">
          <a:off x="2508374" y="1573083"/>
          <a:ext cx="45725" cy="7601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9525" rIns="19050" bIns="9525" numCol="1" spcCol="1270" anchor="ctr" anchorCtr="0">
          <a:noAutofit/>
        </a:bodyPr>
        <a:lstStyle/>
        <a:p>
          <a:pPr marL="0" lvl="0" indent="0" algn="ctr" defTabSz="222250">
            <a:lnSpc>
              <a:spcPct val="90000"/>
            </a:lnSpc>
            <a:spcBef>
              <a:spcPct val="0"/>
            </a:spcBef>
            <a:spcAft>
              <a:spcPct val="35000"/>
            </a:spcAft>
            <a:buNone/>
          </a:pPr>
          <a:r>
            <a:rPr lang="mk-MK" sz="500" kern="1200"/>
            <a:t>АГРЕГАТЕН ПРЕГЛЕД</a:t>
          </a:r>
          <a:endParaRPr lang="en-US" sz="500" kern="1200"/>
        </a:p>
      </dsp:txBody>
      <dsp:txXfrm rot="10800000">
        <a:off x="2510606" y="1575315"/>
        <a:ext cx="41261" cy="71547"/>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425A9C76AA4EE5A17B0503645E20EC"/>
        <w:category>
          <w:name w:val="General"/>
          <w:gallery w:val="placeholder"/>
        </w:category>
        <w:types>
          <w:type w:val="bbPlcHdr"/>
        </w:types>
        <w:behaviors>
          <w:behavior w:val="content"/>
        </w:behaviors>
        <w:guid w:val="{973BE160-9BB9-442B-BCE1-498FAE231612}"/>
      </w:docPartPr>
      <w:docPartBody>
        <w:p w:rsidR="00DC0DBB" w:rsidRDefault="00DC0DBB" w:rsidP="00DC0DBB">
          <w:pPr>
            <w:pStyle w:val="42425A9C76AA4EE5A17B0503645E20EC"/>
          </w:pPr>
          <w:r w:rsidRPr="00334A7F">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BB"/>
    <w:rsid w:val="004D4A20"/>
    <w:rsid w:val="009D76FB"/>
    <w:rsid w:val="00DC0DB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mk-MK" w:eastAsia="mk-M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DBB"/>
    <w:rPr>
      <w:color w:val="808080"/>
    </w:rPr>
  </w:style>
  <w:style w:type="paragraph" w:customStyle="1" w:styleId="42425A9C76AA4EE5A17B0503645E20EC">
    <w:name w:val="42425A9C76AA4EE5A17B0503645E20EC"/>
    <w:rsid w:val="00DC0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44d6b7-6341-432d-a2cd-c8376a5bf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D84AA7282934BBBA0E166C8C8C7CA" ma:contentTypeVersion="5" ma:contentTypeDescription="Create a new document." ma:contentTypeScope="" ma:versionID="bdbf908b4cead204b6afdccb3d62e180">
  <xsd:schema xmlns:xsd="http://www.w3.org/2001/XMLSchema" xmlns:xs="http://www.w3.org/2001/XMLSchema" xmlns:p="http://schemas.microsoft.com/office/2006/metadata/properties" xmlns:ns3="3144d6b7-6341-432d-a2cd-c8376a5bf493" targetNamespace="http://schemas.microsoft.com/office/2006/metadata/properties" ma:root="true" ma:fieldsID="8a4527d03e04c9e5095f62730e48fb8f" ns3:_="">
    <xsd:import namespace="3144d6b7-6341-432d-a2cd-c8376a5bf49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d6b7-6341-432d-a2cd-c8376a5b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97B68-3362-4A9B-BECE-969C7998CA12}">
  <ds:schemaRefs>
    <ds:schemaRef ds:uri="http://schemas.microsoft.com/office/2006/metadata/properties"/>
    <ds:schemaRef ds:uri="http://schemas.microsoft.com/office/2006/documentManagement/types"/>
    <ds:schemaRef ds:uri="http://purl.org/dc/terms/"/>
    <ds:schemaRef ds:uri="http://purl.org/dc/elements/1.1/"/>
    <ds:schemaRef ds:uri="3144d6b7-6341-432d-a2cd-c8376a5bf493"/>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62DBB41F-3525-49A9-8EA2-995CECE93EFC}">
  <ds:schemaRefs>
    <ds:schemaRef ds:uri="http://schemas.microsoft.com/sharepoint/v3/contenttype/forms"/>
  </ds:schemaRefs>
</ds:datastoreItem>
</file>

<file path=customXml/itemProps3.xml><?xml version="1.0" encoding="utf-8"?>
<ds:datastoreItem xmlns:ds="http://schemas.openxmlformats.org/officeDocument/2006/customXml" ds:itemID="{E10FA797-D941-4D2E-8A21-50C853D7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d6b7-6341-432d-a2cd-c8376a5b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12244</Words>
  <Characters>69794</Characters>
  <Application>Microsoft Office Word</Application>
  <DocSecurity>0</DocSecurity>
  <Lines>581</Lines>
  <Paragraphs>163</Paragraphs>
  <ScaleCrop>false</ScaleCrop>
  <Company>VRSM</Company>
  <LinksUpToDate>false</LinksUpToDate>
  <CharactersWithSpaces>81875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Julijana Zafirovska</dc:creator>
  <cp:keywords/>
  <dc:description/>
  <cp:lastModifiedBy>Julijana Zafirovska</cp:lastModifiedBy>
  <cp:revision>3</cp:revision>
  <dcterms:created xsi:type="dcterms:W3CDTF">2024-06-13T12:53:00Z</dcterms:created>
  <dcterms:modified xsi:type="dcterms:W3CDTF">2024-06-13T12:55:00Z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0x010100617D84AA7282934BBBA0E166C8C8C7CA</vt:lpwstr>
  </property>
</Properties>
</file>